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A82E4" w14:textId="3CF967E8" w:rsidR="00DE37B1" w:rsidRPr="00C40984" w:rsidRDefault="00C40984" w:rsidP="00C40984">
      <w:pPr>
        <w:snapToGrid w:val="0"/>
        <w:jc w:val="center"/>
        <w:rPr>
          <w:b/>
          <w:sz w:val="28"/>
          <w:szCs w:val="16"/>
        </w:rPr>
      </w:pPr>
      <w:r w:rsidRPr="00C40984">
        <w:rPr>
          <w:b/>
          <w:sz w:val="28"/>
          <w:szCs w:val="16"/>
        </w:rPr>
        <w:t>Pre-RAN1#105-e offline discussion on issue 1 of multi-beam enhancements</w:t>
      </w:r>
    </w:p>
    <w:p w14:paraId="0A5E6580" w14:textId="77777777" w:rsidR="0093269F" w:rsidRPr="0093269F" w:rsidRDefault="0093269F" w:rsidP="00877B16">
      <w:pPr>
        <w:pStyle w:val="ListParagraph"/>
        <w:snapToGrid w:val="0"/>
        <w:spacing w:after="60"/>
        <w:rPr>
          <w:sz w:val="20"/>
          <w:szCs w:val="20"/>
        </w:rPr>
      </w:pPr>
    </w:p>
    <w:p w14:paraId="7D12243F" w14:textId="766B9A6C" w:rsidR="00DE37B1" w:rsidRPr="006931FB" w:rsidRDefault="00385312" w:rsidP="00DF11A0">
      <w:pPr>
        <w:pStyle w:val="Heading2"/>
        <w:numPr>
          <w:ilvl w:val="0"/>
          <w:numId w:val="6"/>
        </w:numPr>
        <w:rPr>
          <w:sz w:val="24"/>
        </w:rPr>
      </w:pPr>
      <w:r w:rsidRPr="006931FB">
        <w:rPr>
          <w:sz w:val="24"/>
        </w:rPr>
        <w:t>QCL for CA</w:t>
      </w:r>
    </w:p>
    <w:p w14:paraId="670C1202" w14:textId="29163A8D" w:rsidR="0003660F" w:rsidRDefault="0003660F" w:rsidP="00E301CB">
      <w:pPr>
        <w:snapToGrid w:val="0"/>
        <w:spacing w:after="60"/>
        <w:rPr>
          <w:sz w:val="20"/>
        </w:rPr>
      </w:pPr>
    </w:p>
    <w:tbl>
      <w:tblPr>
        <w:tblW w:w="9985" w:type="dxa"/>
        <w:tblCellMar>
          <w:left w:w="10" w:type="dxa"/>
          <w:right w:w="10" w:type="dxa"/>
        </w:tblCellMar>
        <w:tblLook w:val="04A0" w:firstRow="1" w:lastRow="0" w:firstColumn="1" w:lastColumn="0" w:noHBand="0" w:noVBand="1"/>
      </w:tblPr>
      <w:tblGrid>
        <w:gridCol w:w="531"/>
        <w:gridCol w:w="5314"/>
        <w:gridCol w:w="4140"/>
      </w:tblGrid>
      <w:tr w:rsidR="0003660F" w14:paraId="6E6428E3"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31C6" w14:textId="77777777" w:rsidR="0003660F" w:rsidRDefault="0003660F" w:rsidP="00DC70D8">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C7B89" w14:textId="77777777" w:rsidR="0003660F" w:rsidRDefault="0003660F" w:rsidP="00DC70D8">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3ABDAF6" w14:textId="77777777" w:rsidR="0003660F" w:rsidRPr="001B7737" w:rsidRDefault="0003660F" w:rsidP="00DC70D8">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62FBDEF0" w14:textId="43BD2EBE" w:rsidR="0003660F" w:rsidRPr="001B7737" w:rsidRDefault="0003660F" w:rsidP="0003660F">
            <w:pPr>
              <w:pStyle w:val="ListParagraph"/>
              <w:numPr>
                <w:ilvl w:val="0"/>
                <w:numId w:val="11"/>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73A499A4" w14:textId="77777777" w:rsidR="0003660F" w:rsidRPr="001B7737" w:rsidRDefault="0003660F" w:rsidP="0003660F">
            <w:pPr>
              <w:pStyle w:val="ListParagraph"/>
              <w:numPr>
                <w:ilvl w:val="0"/>
                <w:numId w:val="11"/>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0CA71D78" w14:textId="77777777" w:rsidR="0003660F" w:rsidRPr="001B7737" w:rsidRDefault="0003660F" w:rsidP="0003660F">
            <w:pPr>
              <w:pStyle w:val="ListParagraph"/>
              <w:numPr>
                <w:ilvl w:val="1"/>
                <w:numId w:val="11"/>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022245DC" w14:textId="77777777" w:rsidR="0003660F" w:rsidRPr="00C63C09" w:rsidRDefault="0003660F" w:rsidP="0003660F">
            <w:pPr>
              <w:pStyle w:val="ListParagraph"/>
              <w:numPr>
                <w:ilvl w:val="1"/>
                <w:numId w:val="11"/>
              </w:numPr>
              <w:spacing w:after="0" w:line="240" w:lineRule="auto"/>
              <w:rPr>
                <w:sz w:val="18"/>
                <w:szCs w:val="22"/>
                <w:lang w:eastAsia="ja-JP"/>
              </w:rPr>
            </w:pPr>
            <w:r w:rsidRPr="001B7737">
              <w:rPr>
                <w:sz w:val="18"/>
                <w:szCs w:val="22"/>
                <w:lang w:eastAsia="ja-JP"/>
              </w:rPr>
              <w:t>ii) the QCL type A TRS and, if any, QCL type D SSB</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C469" w14:textId="65D85619" w:rsidR="0003660F" w:rsidRDefault="0003660F" w:rsidP="00DC70D8">
            <w:pPr>
              <w:snapToGrid w:val="0"/>
            </w:pPr>
            <w:r>
              <w:rPr>
                <w:b/>
                <w:sz w:val="18"/>
                <w:szCs w:val="20"/>
              </w:rPr>
              <w:t>Alt1 (1</w:t>
            </w:r>
            <w:r w:rsidR="00B6285B">
              <w:rPr>
                <w:b/>
                <w:sz w:val="18"/>
                <w:szCs w:val="20"/>
              </w:rPr>
              <w:t>1</w:t>
            </w:r>
            <w:r>
              <w:rPr>
                <w:b/>
                <w:sz w:val="18"/>
                <w:szCs w:val="20"/>
              </w:rPr>
              <w:t>)</w:t>
            </w:r>
            <w:r>
              <w:rPr>
                <w:sz w:val="18"/>
                <w:szCs w:val="20"/>
              </w:rPr>
              <w:t xml:space="preserve">: Nokia/NSB, NTT Docomo, Intel, Apple, APT/FGI, CATT, </w:t>
            </w:r>
            <w:r w:rsidR="00793D42">
              <w:rPr>
                <w:sz w:val="18"/>
                <w:szCs w:val="20"/>
              </w:rPr>
              <w:t>Huawei/HiSi</w:t>
            </w:r>
            <w:r>
              <w:rPr>
                <w:sz w:val="18"/>
                <w:szCs w:val="18"/>
              </w:rPr>
              <w:t>,</w:t>
            </w:r>
            <w:r w:rsidR="00B6285B">
              <w:rPr>
                <w:sz w:val="18"/>
                <w:szCs w:val="18"/>
              </w:rPr>
              <w:t xml:space="preserve"> Ericsson</w:t>
            </w:r>
          </w:p>
          <w:p w14:paraId="3821F8E4" w14:textId="77777777" w:rsidR="0003660F" w:rsidRDefault="0003660F" w:rsidP="00DC70D8">
            <w:pPr>
              <w:snapToGrid w:val="0"/>
              <w:rPr>
                <w:sz w:val="18"/>
                <w:szCs w:val="20"/>
              </w:rPr>
            </w:pPr>
          </w:p>
          <w:p w14:paraId="0A562044" w14:textId="636E4E97" w:rsidR="0003660F" w:rsidRDefault="0003660F" w:rsidP="00DC70D8">
            <w:pPr>
              <w:snapToGrid w:val="0"/>
            </w:pPr>
            <w:r>
              <w:rPr>
                <w:b/>
                <w:sz w:val="18"/>
                <w:szCs w:val="20"/>
              </w:rPr>
              <w:t>Alt2</w:t>
            </w:r>
            <w:r w:rsidR="0093726F">
              <w:rPr>
                <w:b/>
                <w:sz w:val="18"/>
                <w:szCs w:val="20"/>
              </w:rPr>
              <w:t xml:space="preserve"> (</w:t>
            </w:r>
            <w:r w:rsidR="00B6285B">
              <w:rPr>
                <w:b/>
                <w:sz w:val="18"/>
                <w:szCs w:val="20"/>
              </w:rPr>
              <w:t>8</w:t>
            </w:r>
            <w:r>
              <w:rPr>
                <w:b/>
                <w:sz w:val="18"/>
                <w:szCs w:val="20"/>
              </w:rPr>
              <w:t>)</w:t>
            </w:r>
            <w:r>
              <w:rPr>
                <w:sz w:val="18"/>
                <w:szCs w:val="20"/>
              </w:rPr>
              <w:t>: vivo, Samsung</w:t>
            </w:r>
            <w:r w:rsidR="00B6285B">
              <w:rPr>
                <w:sz w:val="18"/>
                <w:szCs w:val="20"/>
              </w:rPr>
              <w:t xml:space="preserve"> (OptA and B)</w:t>
            </w:r>
            <w:r>
              <w:rPr>
                <w:sz w:val="18"/>
                <w:szCs w:val="20"/>
              </w:rPr>
              <w:t xml:space="preserve">, ZTE, MTK, </w:t>
            </w:r>
            <w:r w:rsidR="00B6285B">
              <w:rPr>
                <w:sz w:val="18"/>
                <w:szCs w:val="20"/>
              </w:rPr>
              <w:t>Sony (OptA only</w:t>
            </w:r>
            <w:r>
              <w:rPr>
                <w:sz w:val="18"/>
                <w:szCs w:val="20"/>
              </w:rPr>
              <w:t>), Qualcomm (</w:t>
            </w:r>
            <w:r w:rsidR="00B6285B">
              <w:rPr>
                <w:sz w:val="18"/>
                <w:szCs w:val="20"/>
              </w:rPr>
              <w:t>OptA and B</w:t>
            </w:r>
            <w:r>
              <w:rPr>
                <w:sz w:val="18"/>
                <w:szCs w:val="20"/>
              </w:rPr>
              <w:t>)</w:t>
            </w:r>
            <w:r>
              <w:rPr>
                <w:sz w:val="18"/>
                <w:szCs w:val="18"/>
              </w:rPr>
              <w:t xml:space="preserve">, </w:t>
            </w:r>
            <w:r>
              <w:rPr>
                <w:sz w:val="18"/>
                <w:szCs w:val="20"/>
              </w:rPr>
              <w:t>Spreadtrum</w:t>
            </w:r>
            <w:r w:rsidR="00B6285B">
              <w:rPr>
                <w:sz w:val="18"/>
                <w:szCs w:val="20"/>
              </w:rPr>
              <w:t>, OPPO (OptA only)</w:t>
            </w:r>
          </w:p>
          <w:p w14:paraId="25209796" w14:textId="77777777" w:rsidR="0003660F" w:rsidRDefault="0003660F" w:rsidP="00DC70D8">
            <w:pPr>
              <w:snapToGrid w:val="0"/>
              <w:rPr>
                <w:sz w:val="18"/>
                <w:szCs w:val="20"/>
              </w:rPr>
            </w:pPr>
          </w:p>
        </w:tc>
      </w:tr>
    </w:tbl>
    <w:p w14:paraId="22A4D899" w14:textId="69D48379" w:rsidR="0003660F" w:rsidRDefault="0003660F" w:rsidP="00E301CB">
      <w:pPr>
        <w:snapToGrid w:val="0"/>
        <w:spacing w:after="60"/>
        <w:rPr>
          <w:sz w:val="20"/>
        </w:rPr>
      </w:pPr>
    </w:p>
    <w:p w14:paraId="2DA7AB85" w14:textId="551BB2BD" w:rsidR="00E301CB" w:rsidRDefault="00E301CB" w:rsidP="00E301CB">
      <w:pPr>
        <w:snapToGrid w:val="0"/>
        <w:spacing w:after="60"/>
        <w:rPr>
          <w:sz w:val="20"/>
        </w:rPr>
      </w:pPr>
      <w:r>
        <w:rPr>
          <w:sz w:val="20"/>
        </w:rPr>
        <w:t>From the latest discussion moderated by Yuki</w:t>
      </w:r>
      <w:r w:rsidR="00C40984">
        <w:rPr>
          <w:sz w:val="20"/>
        </w:rPr>
        <w:t xml:space="preserve"> (Alt1/2 description from x3559, I edited this to avoid using “common TCI” per Xi’s previous comment)</w:t>
      </w:r>
      <w:r>
        <w:rPr>
          <w:sz w:val="20"/>
        </w:rPr>
        <w:t>:</w:t>
      </w:r>
    </w:p>
    <w:p w14:paraId="74FCDCC9" w14:textId="77777777" w:rsidR="00C40984" w:rsidRDefault="00C40984" w:rsidP="00E301CB">
      <w:pPr>
        <w:snapToGrid w:val="0"/>
        <w:spacing w:after="60"/>
        <w:rPr>
          <w:sz w:val="20"/>
        </w:rPr>
      </w:pPr>
    </w:p>
    <w:tbl>
      <w:tblPr>
        <w:tblStyle w:val="TableGrid"/>
        <w:tblW w:w="0" w:type="auto"/>
        <w:tblLook w:val="04A0" w:firstRow="1" w:lastRow="0" w:firstColumn="1" w:lastColumn="0" w:noHBand="0" w:noVBand="1"/>
      </w:tblPr>
      <w:tblGrid>
        <w:gridCol w:w="9926"/>
      </w:tblGrid>
      <w:tr w:rsidR="00C40984" w:rsidRPr="00C40984" w14:paraId="39617219" w14:textId="77777777" w:rsidTr="00C40984">
        <w:tc>
          <w:tcPr>
            <w:tcW w:w="9926" w:type="dxa"/>
          </w:tcPr>
          <w:p w14:paraId="6C104EA3" w14:textId="77777777" w:rsidR="0049722B" w:rsidRDefault="0049722B" w:rsidP="00C40984">
            <w:pPr>
              <w:snapToGrid w:val="0"/>
              <w:rPr>
                <w:rFonts w:cs="Times New Roman"/>
                <w:b/>
                <w:bCs/>
                <w:sz w:val="20"/>
                <w:szCs w:val="22"/>
                <w:lang w:eastAsia="ja-JP"/>
              </w:rPr>
            </w:pPr>
          </w:p>
          <w:p w14:paraId="5CA38A31" w14:textId="1DE4C2C2" w:rsidR="00C40984" w:rsidRDefault="00C40984" w:rsidP="00C40984">
            <w:pPr>
              <w:snapToGrid w:val="0"/>
              <w:rPr>
                <w:rFonts w:cs="Times New Roman"/>
                <w:sz w:val="20"/>
                <w:szCs w:val="22"/>
                <w:lang w:eastAsia="ja-JP"/>
              </w:rPr>
            </w:pPr>
            <w:r w:rsidRPr="00C40984">
              <w:rPr>
                <w:rFonts w:cs="Times New Roman"/>
                <w:sz w:val="20"/>
                <w:szCs w:val="22"/>
                <w:lang w:eastAsia="ja-JP"/>
              </w:rPr>
              <w:t xml:space="preserve">For QCL-Type D configuration in TCI state(s) </w:t>
            </w:r>
            <w:r>
              <w:rPr>
                <w:rFonts w:cs="Times New Roman"/>
                <w:sz w:val="20"/>
                <w:szCs w:val="22"/>
                <w:lang w:eastAsia="ja-JP"/>
              </w:rPr>
              <w:t xml:space="preserve">shared </w:t>
            </w:r>
            <w:r w:rsidRPr="00C40984">
              <w:rPr>
                <w:rFonts w:cs="Times New Roman"/>
                <w:sz w:val="20"/>
                <w:szCs w:val="22"/>
                <w:lang w:eastAsia="ja-JP"/>
              </w:rPr>
              <w:t>across a set of CCs (that is asso</w:t>
            </w:r>
            <w:r>
              <w:rPr>
                <w:rFonts w:cs="Times New Roman"/>
                <w:sz w:val="20"/>
                <w:szCs w:val="22"/>
                <w:lang w:eastAsia="ja-JP"/>
              </w:rPr>
              <w:t>ciated with the same gNB beam):</w:t>
            </w:r>
          </w:p>
          <w:p w14:paraId="2879EB02" w14:textId="280EA399" w:rsidR="00C40984" w:rsidRDefault="00C40984" w:rsidP="00C40984">
            <w:pPr>
              <w:pStyle w:val="ListParagraph"/>
              <w:numPr>
                <w:ilvl w:val="0"/>
                <w:numId w:val="15"/>
              </w:numPr>
              <w:snapToGrid w:val="0"/>
              <w:spacing w:after="0" w:line="240" w:lineRule="auto"/>
              <w:rPr>
                <w:sz w:val="20"/>
                <w:szCs w:val="22"/>
                <w:lang w:eastAsia="ja-JP"/>
              </w:rPr>
            </w:pPr>
            <w:r w:rsidRPr="005650B5">
              <w:rPr>
                <w:b/>
                <w:sz w:val="20"/>
                <w:szCs w:val="22"/>
                <w:lang w:eastAsia="ja-JP"/>
              </w:rPr>
              <w:t>Alt1</w:t>
            </w:r>
            <w:r w:rsidRPr="00C40984">
              <w:rPr>
                <w:sz w:val="20"/>
                <w:szCs w:val="22"/>
                <w:lang w:eastAsia="ja-JP"/>
              </w:rPr>
              <w:t>: Separate QCL-Type D RS for each of the CCs can be determined from the TCI state(s). The determined QCL-Type D RSs for the set of CCs are further associated with a same QCL-Type D RS.</w:t>
            </w:r>
          </w:p>
          <w:p w14:paraId="4D72FFF9" w14:textId="4CA393FF" w:rsidR="00C40984" w:rsidRDefault="00C40984" w:rsidP="00C40984">
            <w:pPr>
              <w:pStyle w:val="ListParagraph"/>
              <w:numPr>
                <w:ilvl w:val="0"/>
                <w:numId w:val="15"/>
              </w:numPr>
              <w:snapToGrid w:val="0"/>
              <w:spacing w:after="0" w:line="240" w:lineRule="auto"/>
              <w:rPr>
                <w:sz w:val="20"/>
                <w:szCs w:val="22"/>
                <w:lang w:eastAsia="ja-JP"/>
              </w:rPr>
            </w:pPr>
            <w:r w:rsidRPr="005650B5">
              <w:rPr>
                <w:b/>
                <w:sz w:val="20"/>
                <w:szCs w:val="22"/>
                <w:lang w:eastAsia="ja-JP"/>
              </w:rPr>
              <w:t>Alt2</w:t>
            </w:r>
            <w:r>
              <w:rPr>
                <w:sz w:val="20"/>
                <w:szCs w:val="22"/>
                <w:lang w:eastAsia="ja-JP"/>
              </w:rPr>
              <w:t>: A s</w:t>
            </w:r>
            <w:r w:rsidRPr="00C40984">
              <w:rPr>
                <w:sz w:val="20"/>
                <w:szCs w:val="22"/>
                <w:lang w:eastAsia="ja-JP"/>
              </w:rPr>
              <w:t xml:space="preserve">ingle QCL-Type D RS for </w:t>
            </w:r>
            <w:r>
              <w:rPr>
                <w:sz w:val="20"/>
                <w:szCs w:val="22"/>
                <w:lang w:eastAsia="ja-JP"/>
              </w:rPr>
              <w:t xml:space="preserve">the </w:t>
            </w:r>
            <w:r w:rsidRPr="00C40984">
              <w:rPr>
                <w:sz w:val="20"/>
                <w:szCs w:val="22"/>
                <w:lang w:eastAsia="ja-JP"/>
              </w:rPr>
              <w:t>set of the CCs is determined from the TCI state(s), and support enhanced QCL chain:</w:t>
            </w:r>
          </w:p>
          <w:p w14:paraId="3FF57AB9" w14:textId="77777777" w:rsid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Alt.2-1: Support Opt. A only.</w:t>
            </w:r>
          </w:p>
          <w:p w14:paraId="65ADA22A" w14:textId="77777777" w:rsid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Alt.2-2: Support Opt. B only.</w:t>
            </w:r>
          </w:p>
          <w:p w14:paraId="7A43C5B3" w14:textId="16F5904D" w:rsidR="00C40984" w:rsidRP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Alt.2-3: Support both Opt. A and Opt. B.</w:t>
            </w:r>
          </w:p>
          <w:p w14:paraId="4325B28E" w14:textId="77777777" w:rsidR="00C40984" w:rsidRPr="005650B5" w:rsidRDefault="00C40984" w:rsidP="005650B5">
            <w:pPr>
              <w:snapToGrid w:val="0"/>
              <w:rPr>
                <w:sz w:val="20"/>
                <w:szCs w:val="22"/>
                <w:lang w:eastAsia="ja-JP"/>
              </w:rPr>
            </w:pPr>
            <w:r w:rsidRPr="005650B5">
              <w:rPr>
                <w:sz w:val="20"/>
                <w:szCs w:val="22"/>
                <w:lang w:eastAsia="ja-JP"/>
              </w:rPr>
              <w:t>Options of the enhanced QCL chain:</w:t>
            </w:r>
          </w:p>
          <w:p w14:paraId="44ACFC5F" w14:textId="507B0F14" w:rsidR="00C40984" w:rsidRDefault="00C40984" w:rsidP="005650B5">
            <w:pPr>
              <w:pStyle w:val="ListParagraph"/>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002F40DA">
              <w:rPr>
                <w:sz w:val="20"/>
                <w:szCs w:val="22"/>
                <w:lang w:eastAsia="ja-JP"/>
              </w:rPr>
              <w:t>CSI-</w:t>
            </w:r>
            <w:r w:rsidR="002F40DA" w:rsidRPr="00C40984">
              <w:rPr>
                <w:sz w:val="20"/>
                <w:szCs w:val="22"/>
                <w:lang w:eastAsia="ja-JP"/>
              </w:rPr>
              <w:t>RS</w:t>
            </w:r>
            <w:r w:rsidRPr="00C40984">
              <w:rPr>
                <w:sz w:val="20"/>
                <w:szCs w:val="22"/>
                <w:lang w:eastAsia="ja-JP"/>
              </w:rPr>
              <w:t xml:space="preserve">, </w:t>
            </w:r>
            <w:r w:rsidR="00797FE1">
              <w:rPr>
                <w:sz w:val="20"/>
                <w:szCs w:val="22"/>
                <w:lang w:eastAsia="ja-JP"/>
              </w:rPr>
              <w:t>with</w:t>
            </w:r>
            <w:r w:rsidR="00797FE1" w:rsidRPr="00C40984">
              <w:rPr>
                <w:sz w:val="20"/>
                <w:szCs w:val="22"/>
                <w:lang w:eastAsia="ja-JP"/>
              </w:rPr>
              <w:t xml:space="preserve"> </w:t>
            </w:r>
            <w:r w:rsidRPr="00C40984">
              <w:rPr>
                <w:sz w:val="20"/>
                <w:szCs w:val="22"/>
                <w:lang w:eastAsia="ja-JP"/>
              </w:rPr>
              <w:t>different CSI-RS resources.</w:t>
            </w:r>
          </w:p>
          <w:p w14:paraId="57DFBA67" w14:textId="03E00859" w:rsidR="00C40984" w:rsidRPr="00C40984" w:rsidRDefault="00C40984" w:rsidP="005650B5">
            <w:pPr>
              <w:pStyle w:val="ListParagraph"/>
              <w:numPr>
                <w:ilvl w:val="0"/>
                <w:numId w:val="15"/>
              </w:numPr>
              <w:snapToGrid w:val="0"/>
              <w:spacing w:after="0" w:line="240" w:lineRule="auto"/>
              <w:rPr>
                <w:sz w:val="20"/>
                <w:szCs w:val="22"/>
                <w:lang w:eastAsia="ja-JP"/>
              </w:rPr>
            </w:pPr>
            <w:r w:rsidRPr="00C40984">
              <w:rPr>
                <w:sz w:val="20"/>
                <w:szCs w:val="22"/>
                <w:lang w:eastAsia="ja-JP"/>
              </w:rPr>
              <w:t>Opt. B: The QCL-Type A TRS and, if any, QCL-Type D SSB.</w:t>
            </w:r>
          </w:p>
          <w:p w14:paraId="36518A79" w14:textId="77777777" w:rsidR="005650B5" w:rsidRDefault="005650B5" w:rsidP="00C40984">
            <w:pPr>
              <w:rPr>
                <w:rFonts w:cs="Times New Roman"/>
                <w:sz w:val="20"/>
                <w:szCs w:val="22"/>
                <w:lang w:eastAsia="ja-JP"/>
              </w:rPr>
            </w:pPr>
          </w:p>
          <w:p w14:paraId="5CF22A97" w14:textId="18F97D88" w:rsidR="00C40984" w:rsidRPr="00C40984" w:rsidRDefault="00C40984" w:rsidP="00C40984">
            <w:pPr>
              <w:rPr>
                <w:rFonts w:cs="Times New Roman"/>
                <w:sz w:val="20"/>
                <w:szCs w:val="22"/>
                <w:lang w:eastAsia="ja-JP"/>
              </w:rPr>
            </w:pPr>
            <w:r w:rsidRPr="00C40984">
              <w:rPr>
                <w:rFonts w:cs="Times New Roman"/>
                <w:sz w:val="20"/>
                <w:szCs w:val="22"/>
                <w:lang w:eastAsia="ja-JP"/>
              </w:rPr>
              <w:t>---</w:t>
            </w:r>
          </w:p>
          <w:p w14:paraId="7AEF45AC" w14:textId="77777777" w:rsidR="00C40984" w:rsidRDefault="00C40984" w:rsidP="00C40984">
            <w:pPr>
              <w:rPr>
                <w:rFonts w:cs="Times New Roman"/>
                <w:sz w:val="20"/>
                <w:szCs w:val="22"/>
                <w:lang w:eastAsia="ja-JP"/>
              </w:rPr>
            </w:pPr>
          </w:p>
          <w:p w14:paraId="5158CBAE" w14:textId="126D01EB" w:rsidR="00C40984" w:rsidRPr="00C40984" w:rsidRDefault="00C40984" w:rsidP="00C40984">
            <w:pPr>
              <w:rPr>
                <w:rFonts w:cs="Times New Roman"/>
                <w:sz w:val="20"/>
                <w:szCs w:val="22"/>
                <w:lang w:eastAsia="ja-JP"/>
              </w:rPr>
            </w:pPr>
            <w:r w:rsidRPr="00C40984">
              <w:rPr>
                <w:rFonts w:cs="Times New Roman"/>
                <w:sz w:val="20"/>
                <w:szCs w:val="22"/>
                <w:lang w:eastAsia="ja-JP"/>
              </w:rPr>
              <w:t>Example of QCL chain for both Alt.1 and Alt.2 are illustrated in the below Fig.1-2. Alt.1 has no impact on Rel.15 QCL chain, and Alt. 2 will introduce the new QCL chain (red allows in Fig.2).</w:t>
            </w:r>
          </w:p>
          <w:p w14:paraId="568AB078" w14:textId="6F997B58" w:rsidR="00C40984" w:rsidRPr="00C40984" w:rsidRDefault="00C40984" w:rsidP="00C40984">
            <w:pPr>
              <w:rPr>
                <w:rFonts w:cs="Times New Roman"/>
                <w:sz w:val="20"/>
                <w:szCs w:val="22"/>
                <w:lang w:eastAsia="ja-JP"/>
              </w:rPr>
            </w:pPr>
          </w:p>
          <w:p w14:paraId="57428683" w14:textId="77777777" w:rsidR="00C40984" w:rsidRDefault="00C40984" w:rsidP="00C40984">
            <w:pPr>
              <w:spacing w:beforeLines="50" w:before="182" w:afterLines="50" w:after="182"/>
              <w:jc w:val="center"/>
              <w:rPr>
                <w:noProof/>
                <w:lang w:eastAsia="ja-JP"/>
              </w:rPr>
            </w:pPr>
            <w:r w:rsidRPr="009A25B8">
              <w:rPr>
                <w:noProof/>
                <w:lang w:eastAsia="en-US"/>
              </w:rPr>
              <w:drawing>
                <wp:inline distT="0" distB="0" distL="0" distR="0" wp14:anchorId="3DB988A4" wp14:editId="11BBC5D6">
                  <wp:extent cx="3070080" cy="1193040"/>
                  <wp:effectExtent l="0" t="0" r="0" b="0"/>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8"/>
                          <a:stretch>
                            <a:fillRect/>
                          </a:stretch>
                        </pic:blipFill>
                        <pic:spPr>
                          <a:xfrm>
                            <a:off x="0" y="0"/>
                            <a:ext cx="3070080" cy="1193040"/>
                          </a:xfrm>
                          <a:prstGeom prst="rect">
                            <a:avLst/>
                          </a:prstGeom>
                        </pic:spPr>
                      </pic:pic>
                    </a:graphicData>
                  </a:graphic>
                </wp:inline>
              </w:drawing>
            </w:r>
          </w:p>
          <w:p w14:paraId="2E2F3438" w14:textId="4EB6A793" w:rsidR="00C40984" w:rsidRPr="00745071" w:rsidRDefault="00C40984" w:rsidP="00C40984">
            <w:pPr>
              <w:spacing w:beforeLines="50" w:before="182" w:afterLines="50" w:after="182"/>
              <w:jc w:val="center"/>
              <w:rPr>
                <w:noProof/>
                <w:sz w:val="18"/>
                <w:lang w:eastAsia="ja-JP"/>
              </w:rPr>
            </w:pPr>
            <w:r w:rsidRPr="00745071">
              <w:rPr>
                <w:noProof/>
                <w:sz w:val="18"/>
                <w:lang w:eastAsia="ja-JP"/>
              </w:rPr>
              <w:t>Figure 2-1: Example of QCL chain of Alt. 1 (same QCL chain as Rel.15)</w:t>
            </w:r>
            <w:r w:rsidRPr="00745071">
              <w:rPr>
                <w:rFonts w:hint="eastAsia"/>
                <w:noProof/>
                <w:sz w:val="18"/>
                <w:lang w:eastAsia="ja-JP"/>
              </w:rPr>
              <w:t xml:space="preserve"> </w:t>
            </w:r>
          </w:p>
          <w:p w14:paraId="63F32002" w14:textId="77777777" w:rsidR="00C40984" w:rsidRDefault="00C40984" w:rsidP="00C40984">
            <w:pPr>
              <w:spacing w:beforeLines="50" w:before="182" w:afterLines="50" w:after="182"/>
              <w:jc w:val="both"/>
              <w:rPr>
                <w:lang w:eastAsia="ja-JP"/>
              </w:rPr>
            </w:pPr>
            <w:r w:rsidRPr="009A25B8">
              <w:rPr>
                <w:noProof/>
                <w:lang w:eastAsia="en-US"/>
              </w:rPr>
              <w:lastRenderedPageBreak/>
              <w:drawing>
                <wp:inline distT="0" distB="0" distL="0" distR="0" wp14:anchorId="6BA15671" wp14:editId="325B33BC">
                  <wp:extent cx="3007360" cy="1139987"/>
                  <wp:effectExtent l="0" t="0" r="254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016046" cy="1143279"/>
                          </a:xfrm>
                          <a:prstGeom prst="rect">
                            <a:avLst/>
                          </a:prstGeom>
                          <a:ln>
                            <a:noFill/>
                          </a:ln>
                          <a:extLst>
                            <a:ext uri="{53640926-AAD7-44D8-BBD7-CCE9431645EC}">
                              <a14:shadowObscured xmlns:a14="http://schemas.microsoft.com/office/drawing/2010/main"/>
                            </a:ext>
                          </a:extLst>
                        </pic:spPr>
                      </pic:pic>
                    </a:graphicData>
                  </a:graphic>
                </wp:inline>
              </w:drawing>
            </w:r>
            <w:r w:rsidRPr="009A25B8">
              <w:rPr>
                <w:noProof/>
                <w:lang w:eastAsia="ja-JP"/>
              </w:rPr>
              <w:t xml:space="preserve"> </w:t>
            </w:r>
            <w:r w:rsidRPr="009A25B8">
              <w:rPr>
                <w:noProof/>
                <w:lang w:eastAsia="en-US"/>
              </w:rPr>
              <w:drawing>
                <wp:inline distT="0" distB="0" distL="0" distR="0" wp14:anchorId="2AC3D497" wp14:editId="710356EC">
                  <wp:extent cx="2962974" cy="1137285"/>
                  <wp:effectExtent l="0" t="0" r="8890" b="0"/>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rotWithShape="1">
                          <a:blip r:embed="rId10"/>
                          <a:srcRect b="12246"/>
                          <a:stretch/>
                        </pic:blipFill>
                        <pic:spPr bwMode="auto">
                          <a:xfrm>
                            <a:off x="0" y="0"/>
                            <a:ext cx="2968651" cy="1139464"/>
                          </a:xfrm>
                          <a:prstGeom prst="rect">
                            <a:avLst/>
                          </a:prstGeom>
                          <a:ln>
                            <a:noFill/>
                          </a:ln>
                          <a:extLst>
                            <a:ext uri="{53640926-AAD7-44D8-BBD7-CCE9431645EC}">
                              <a14:shadowObscured xmlns:a14="http://schemas.microsoft.com/office/drawing/2010/main"/>
                            </a:ext>
                          </a:extLst>
                        </pic:spPr>
                      </pic:pic>
                    </a:graphicData>
                  </a:graphic>
                </wp:inline>
              </w:drawing>
            </w:r>
          </w:p>
          <w:p w14:paraId="011FDA80" w14:textId="77777777" w:rsidR="00C40984" w:rsidRPr="00C40984" w:rsidRDefault="00C40984" w:rsidP="00C40984">
            <w:pPr>
              <w:spacing w:beforeLines="50" w:before="182" w:afterLines="50" w:after="182"/>
              <w:jc w:val="center"/>
              <w:rPr>
                <w:noProof/>
                <w:sz w:val="20"/>
                <w:szCs w:val="20"/>
                <w:lang w:eastAsia="ja-JP"/>
              </w:rPr>
            </w:pPr>
            <w:r w:rsidRPr="00C40984">
              <w:rPr>
                <w:rFonts w:hint="eastAsia"/>
                <w:noProof/>
                <w:sz w:val="20"/>
                <w:szCs w:val="20"/>
                <w:lang w:eastAsia="ja-JP"/>
              </w:rPr>
              <w:t xml:space="preserve">a) </w:t>
            </w:r>
            <w:r w:rsidRPr="00C40984">
              <w:rPr>
                <w:noProof/>
                <w:sz w:val="20"/>
                <w:szCs w:val="20"/>
                <w:lang w:eastAsia="ja-JP"/>
              </w:rPr>
              <w:t>Opt. A                                     b) Opt. B</w:t>
            </w:r>
          </w:p>
          <w:p w14:paraId="3E0E17F3" w14:textId="7053AD98" w:rsidR="00C40984" w:rsidRPr="00745071" w:rsidRDefault="00C40984" w:rsidP="00C40984">
            <w:pPr>
              <w:spacing w:beforeLines="50" w:before="182" w:afterLines="50" w:after="182"/>
              <w:jc w:val="center"/>
              <w:rPr>
                <w:noProof/>
                <w:sz w:val="18"/>
                <w:szCs w:val="20"/>
                <w:lang w:eastAsia="ja-JP"/>
              </w:rPr>
            </w:pPr>
            <w:r w:rsidRPr="00745071">
              <w:rPr>
                <w:noProof/>
                <w:sz w:val="18"/>
                <w:szCs w:val="20"/>
                <w:lang w:eastAsia="ja-JP"/>
              </w:rPr>
              <w:t>Figure 2-2: QCL chain of Alt. 2 (Red part is new QCL chain from Rel.15)</w:t>
            </w:r>
            <w:r w:rsidRPr="00745071">
              <w:rPr>
                <w:rFonts w:hint="eastAsia"/>
                <w:noProof/>
                <w:sz w:val="18"/>
                <w:szCs w:val="20"/>
                <w:lang w:eastAsia="ja-JP"/>
              </w:rPr>
              <w:t xml:space="preserve"> </w:t>
            </w:r>
          </w:p>
          <w:p w14:paraId="7164B439" w14:textId="1C365D3A" w:rsidR="00C40984" w:rsidRPr="00C40984" w:rsidRDefault="00C40984" w:rsidP="00C40984">
            <w:pPr>
              <w:rPr>
                <w:rFonts w:cs="Times New Roman"/>
                <w:sz w:val="20"/>
                <w:szCs w:val="22"/>
                <w:lang w:eastAsia="ja-JP"/>
              </w:rPr>
            </w:pPr>
          </w:p>
          <w:p w14:paraId="268527F0" w14:textId="77777777" w:rsidR="00C40984" w:rsidRPr="00C40984" w:rsidRDefault="00C40984" w:rsidP="00C40984">
            <w:pPr>
              <w:rPr>
                <w:rFonts w:cs="Times New Roman"/>
                <w:sz w:val="20"/>
                <w:szCs w:val="22"/>
                <w:lang w:eastAsia="ja-JP"/>
              </w:rPr>
            </w:pPr>
            <w:r w:rsidRPr="00C40984">
              <w:rPr>
                <w:rFonts w:cs="Times New Roman"/>
                <w:sz w:val="20"/>
                <w:szCs w:val="22"/>
                <w:lang w:eastAsia="ja-JP"/>
              </w:rPr>
              <w:t>As commented by Yushu, when we select from the Alt.1 and Alt.2, we should also consider RLM/BFR. Note that usually RLM/BFD RS are not RRC configured, and implicitly derived as “Type D RS for CORESET”, otherwise it is not possible to update RLM/BFD RS by MAC CE). Alt.1 has no problem on this (because the QCL chain is the same as Rel.15).</w:t>
            </w:r>
          </w:p>
          <w:p w14:paraId="22C284D1" w14:textId="77777777" w:rsidR="00191070" w:rsidRDefault="00C40984" w:rsidP="00191070">
            <w:pPr>
              <w:snapToGrid w:val="0"/>
              <w:rPr>
                <w:rFonts w:cs="Times New Roman"/>
                <w:sz w:val="20"/>
                <w:szCs w:val="22"/>
                <w:lang w:eastAsia="ja-JP"/>
              </w:rPr>
            </w:pPr>
            <w:r w:rsidRPr="00C40984">
              <w:rPr>
                <w:rFonts w:cs="Times New Roman"/>
                <w:sz w:val="20"/>
                <w:szCs w:val="22"/>
                <w:lang w:eastAsia="ja-JP"/>
              </w:rPr>
              <w:t xml:space="preserve">In Alt. 2, </w:t>
            </w:r>
          </w:p>
          <w:p w14:paraId="4263C6F5" w14:textId="77777777" w:rsidR="00191070" w:rsidRPr="00191070" w:rsidRDefault="00C40984" w:rsidP="00191070">
            <w:pPr>
              <w:pStyle w:val="ListParagraph"/>
              <w:numPr>
                <w:ilvl w:val="0"/>
                <w:numId w:val="16"/>
              </w:numPr>
              <w:snapToGrid w:val="0"/>
              <w:spacing w:after="0" w:line="240" w:lineRule="auto"/>
              <w:rPr>
                <w:rFonts w:cs="Times New Roman"/>
                <w:sz w:val="20"/>
                <w:szCs w:val="22"/>
                <w:lang w:eastAsia="ja-JP"/>
              </w:rPr>
            </w:pPr>
            <w:r w:rsidRPr="00191070">
              <w:rPr>
                <w:sz w:val="20"/>
                <w:szCs w:val="22"/>
                <w:lang w:eastAsia="ja-JP"/>
              </w:rPr>
              <w:t>RLM: as long as “Single QCL-TypeD RS” is configured on PCell/PSCell, we can derive PCell/PSCell RS as RLM RS. (seems no problem)</w:t>
            </w:r>
          </w:p>
          <w:p w14:paraId="0BF00CD7" w14:textId="77777777" w:rsidR="00C40984" w:rsidRPr="00191070" w:rsidRDefault="00C40984" w:rsidP="00191070">
            <w:pPr>
              <w:pStyle w:val="ListParagraph"/>
              <w:numPr>
                <w:ilvl w:val="0"/>
                <w:numId w:val="16"/>
              </w:numPr>
              <w:snapToGrid w:val="0"/>
              <w:spacing w:after="0" w:line="240" w:lineRule="auto"/>
              <w:rPr>
                <w:rFonts w:cs="Times New Roman"/>
                <w:sz w:val="20"/>
                <w:szCs w:val="22"/>
                <w:lang w:eastAsia="ja-JP"/>
              </w:rPr>
            </w:pPr>
            <w:r w:rsidRPr="00191070">
              <w:rPr>
                <w:sz w:val="20"/>
                <w:szCs w:val="22"/>
                <w:lang w:eastAsia="ja-JP"/>
              </w:rPr>
              <w:t>BFD: if we assume “Single QCL-TypeD RS” is configured on PCell/PSCell, all SCell BFD RSs are implicitly derived as the same PCell/PSCell RS. So, it seems SCell BFR does not work in Alt. 2. (Note: in the QCL chain of Alt. 2 in Fig.2, BFD RSs of all SCells are implicitly derived as TRS on CC#0 (PCell/PSCell).)</w:t>
            </w:r>
          </w:p>
          <w:p w14:paraId="370AEE37" w14:textId="6A7E5782" w:rsidR="00191070" w:rsidRPr="00191070" w:rsidRDefault="00191070" w:rsidP="00191070">
            <w:pPr>
              <w:pStyle w:val="ListParagraph"/>
              <w:snapToGrid w:val="0"/>
              <w:spacing w:after="0" w:line="240" w:lineRule="auto"/>
              <w:rPr>
                <w:rFonts w:cs="Times New Roman"/>
                <w:sz w:val="20"/>
                <w:szCs w:val="22"/>
                <w:lang w:eastAsia="ja-JP"/>
              </w:rPr>
            </w:pPr>
          </w:p>
        </w:tc>
      </w:tr>
    </w:tbl>
    <w:p w14:paraId="291D9B20" w14:textId="6FD4D883" w:rsidR="00E301CB" w:rsidRDefault="00E301CB" w:rsidP="00E301CB">
      <w:pPr>
        <w:snapToGrid w:val="0"/>
        <w:spacing w:after="60"/>
        <w:rPr>
          <w:sz w:val="20"/>
        </w:rPr>
      </w:pPr>
    </w:p>
    <w:p w14:paraId="53831B24" w14:textId="77777777" w:rsidR="00E301CB" w:rsidRPr="00E301CB" w:rsidRDefault="00E301CB" w:rsidP="00E301CB">
      <w:pPr>
        <w:snapToGrid w:val="0"/>
        <w:spacing w:after="60"/>
        <w:rPr>
          <w:sz w:val="20"/>
        </w:rPr>
      </w:pPr>
    </w:p>
    <w:p w14:paraId="5C50F6EF" w14:textId="6500F348" w:rsidR="00DE37B1" w:rsidRDefault="00EF35A2">
      <w:pPr>
        <w:pStyle w:val="Caption"/>
        <w:jc w:val="center"/>
      </w:pPr>
      <w:r>
        <w:t>Table 1</w:t>
      </w:r>
      <w:r w:rsidR="00EF388A">
        <w:t xml:space="preserve"> Companies’ inputs: </w:t>
      </w:r>
      <w:r w:rsidR="00202768">
        <w:t>QCL for CA</w:t>
      </w:r>
    </w:p>
    <w:tbl>
      <w:tblPr>
        <w:tblW w:w="9985" w:type="dxa"/>
        <w:tblCellMar>
          <w:left w:w="10" w:type="dxa"/>
          <w:right w:w="10" w:type="dxa"/>
        </w:tblCellMar>
        <w:tblLook w:val="04A0" w:firstRow="1" w:lastRow="0" w:firstColumn="1" w:lastColumn="0" w:noHBand="0" w:noVBand="1"/>
      </w:tblPr>
      <w:tblGrid>
        <w:gridCol w:w="1435"/>
        <w:gridCol w:w="8550"/>
      </w:tblGrid>
      <w:tr w:rsidR="00202768" w14:paraId="11F9E45B" w14:textId="77777777" w:rsidTr="00E5731A">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884A" w14:textId="0212F3F1" w:rsidR="00202768" w:rsidRPr="007E5C18" w:rsidRDefault="00202768" w:rsidP="007E5C18">
            <w:pPr>
              <w:snapToGrid w:val="0"/>
              <w:rPr>
                <w:b/>
                <w:color w:val="3333FF"/>
                <w:sz w:val="20"/>
                <w:szCs w:val="18"/>
              </w:rPr>
            </w:pPr>
            <w:r w:rsidRPr="007E5C18">
              <w:rPr>
                <w:b/>
                <w:color w:val="3333FF"/>
                <w:sz w:val="20"/>
                <w:szCs w:val="18"/>
              </w:rPr>
              <w:t>Please share your view on the following questions</w:t>
            </w:r>
          </w:p>
          <w:p w14:paraId="2C250EA9" w14:textId="5D1B7138" w:rsidR="00202768" w:rsidRPr="007E5C18" w:rsidRDefault="00202768" w:rsidP="007E5C18">
            <w:pPr>
              <w:pStyle w:val="ListParagraph"/>
              <w:numPr>
                <w:ilvl w:val="0"/>
                <w:numId w:val="23"/>
              </w:numPr>
              <w:snapToGrid w:val="0"/>
              <w:spacing w:after="0" w:line="240" w:lineRule="auto"/>
              <w:rPr>
                <w:b/>
                <w:color w:val="3333FF"/>
                <w:sz w:val="20"/>
                <w:szCs w:val="18"/>
              </w:rPr>
            </w:pPr>
            <w:r w:rsidRPr="007E5C18">
              <w:rPr>
                <w:b/>
                <w:color w:val="3333FF"/>
                <w:sz w:val="20"/>
                <w:szCs w:val="18"/>
              </w:rPr>
              <w:t>Q1. What’s your view on/response to Yushu’s argument on RLM/BFR in favor of Alt1?</w:t>
            </w:r>
          </w:p>
          <w:p w14:paraId="00D3565A" w14:textId="061CE6DF" w:rsidR="00202768" w:rsidRPr="007E5C18" w:rsidRDefault="00202768" w:rsidP="007E5C18">
            <w:pPr>
              <w:pStyle w:val="ListParagraph"/>
              <w:numPr>
                <w:ilvl w:val="0"/>
                <w:numId w:val="23"/>
              </w:numPr>
              <w:snapToGrid w:val="0"/>
              <w:spacing w:after="0" w:line="240" w:lineRule="auto"/>
              <w:rPr>
                <w:b/>
                <w:color w:val="3333FF"/>
                <w:sz w:val="20"/>
                <w:szCs w:val="18"/>
              </w:rPr>
            </w:pPr>
            <w:r w:rsidRPr="007E5C18">
              <w:rPr>
                <w:b/>
                <w:color w:val="3333FF"/>
                <w:sz w:val="20"/>
                <w:szCs w:val="18"/>
              </w:rPr>
              <w:t>Q2. Given that it is not very likely to support new QCL chaining rules in Rel-17</w:t>
            </w:r>
            <w:r w:rsidR="00FF3BC1">
              <w:rPr>
                <w:b/>
                <w:color w:val="3333FF"/>
                <w:sz w:val="20"/>
                <w:szCs w:val="18"/>
              </w:rPr>
              <w:t xml:space="preserve"> (OptA and OptB)</w:t>
            </w:r>
            <w:r w:rsidRPr="007E5C18">
              <w:rPr>
                <w:b/>
                <w:color w:val="3333FF"/>
                <w:sz w:val="20"/>
                <w:szCs w:val="18"/>
              </w:rPr>
              <w:t xml:space="preserve">, </w:t>
            </w:r>
            <w:r w:rsidR="00B7324F">
              <w:rPr>
                <w:b/>
                <w:color w:val="3333FF"/>
                <w:sz w:val="20"/>
                <w:szCs w:val="18"/>
              </w:rPr>
              <w:t>can</w:t>
            </w:r>
            <w:r w:rsidRPr="007E5C18">
              <w:rPr>
                <w:b/>
                <w:color w:val="3333FF"/>
                <w:sz w:val="20"/>
                <w:szCs w:val="18"/>
              </w:rPr>
              <w:t xml:space="preserve"> Alt2 proponents accept Alt1? If not, what’s the reason? </w:t>
            </w:r>
          </w:p>
          <w:p w14:paraId="4231F7BD" w14:textId="614E4C35" w:rsidR="00202768" w:rsidRDefault="00202768">
            <w:pPr>
              <w:snapToGrid w:val="0"/>
              <w:rPr>
                <w:b/>
                <w:sz w:val="18"/>
                <w:szCs w:val="18"/>
              </w:rPr>
            </w:pPr>
          </w:p>
        </w:tc>
      </w:tr>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27689151" w:rsidR="00DE37B1" w:rsidRDefault="00101501">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B8626" w14:textId="689CEC89" w:rsidR="00292B96" w:rsidRDefault="00262D1C" w:rsidP="00101501">
            <w:pPr>
              <w:snapToGrid w:val="0"/>
              <w:rPr>
                <w:rFonts w:eastAsia="PMingLiU"/>
                <w:sz w:val="18"/>
                <w:szCs w:val="18"/>
                <w:lang w:val="en-GB" w:eastAsia="zh-TW"/>
              </w:rPr>
            </w:pPr>
            <w:r>
              <w:rPr>
                <w:sz w:val="18"/>
                <w:szCs w:val="18"/>
                <w:lang w:val="en-GB"/>
              </w:rPr>
              <w:t>On Q1, to our understanding, when NW configures “</w:t>
            </w:r>
            <w:r>
              <w:rPr>
                <w:rFonts w:eastAsia="PMingLiU" w:hint="eastAsia"/>
                <w:sz w:val="18"/>
                <w:szCs w:val="18"/>
                <w:lang w:val="en-GB" w:eastAsia="zh-TW"/>
              </w:rPr>
              <w:t>common beam operation</w:t>
            </w:r>
            <w:r w:rsidR="00101501">
              <w:rPr>
                <w:rFonts w:eastAsia="PMingLiU"/>
                <w:sz w:val="18"/>
                <w:szCs w:val="18"/>
                <w:lang w:val="en-GB" w:eastAsia="zh-TW"/>
              </w:rPr>
              <w:t>”</w:t>
            </w:r>
            <w:r>
              <w:rPr>
                <w:rFonts w:eastAsia="PMingLiU"/>
                <w:sz w:val="18"/>
                <w:szCs w:val="18"/>
                <w:lang w:val="en-GB" w:eastAsia="zh-TW"/>
              </w:rPr>
              <w:t xml:space="preserve"> for a set of intra-band CCs, </w:t>
            </w:r>
            <w:r w:rsidR="00DB4FE1">
              <w:rPr>
                <w:rFonts w:eastAsia="PMingLiU"/>
                <w:sz w:val="18"/>
                <w:szCs w:val="18"/>
                <w:lang w:val="en-GB" w:eastAsia="zh-TW"/>
              </w:rPr>
              <w:t xml:space="preserve">UE will apply the same Rx beam for control </w:t>
            </w:r>
            <w:r w:rsidR="00101501">
              <w:rPr>
                <w:rFonts w:eastAsia="PMingLiU"/>
                <w:sz w:val="18"/>
                <w:szCs w:val="18"/>
                <w:lang w:val="en-GB" w:eastAsia="zh-TW"/>
              </w:rPr>
              <w:t>channels in</w:t>
            </w:r>
            <w:r w:rsidR="00DB4FE1">
              <w:rPr>
                <w:rFonts w:eastAsia="PMingLiU"/>
                <w:sz w:val="18"/>
                <w:szCs w:val="18"/>
                <w:lang w:val="en-GB" w:eastAsia="zh-TW"/>
              </w:rPr>
              <w:t xml:space="preserve"> </w:t>
            </w:r>
            <w:r w:rsidR="00101501">
              <w:rPr>
                <w:rFonts w:eastAsia="PMingLiU"/>
                <w:sz w:val="18"/>
                <w:szCs w:val="18"/>
                <w:lang w:val="en-GB" w:eastAsia="zh-TW"/>
              </w:rPr>
              <w:t>all of the</w:t>
            </w:r>
            <w:r w:rsidR="00DB4FE1">
              <w:rPr>
                <w:rFonts w:eastAsia="PMingLiU"/>
                <w:sz w:val="18"/>
                <w:szCs w:val="18"/>
                <w:lang w:val="en-GB" w:eastAsia="zh-TW"/>
              </w:rPr>
              <w:t xml:space="preserve"> configured CCs all the time.</w:t>
            </w:r>
            <w:r w:rsidR="00101501">
              <w:rPr>
                <w:rFonts w:eastAsia="PMingLiU"/>
                <w:sz w:val="18"/>
                <w:szCs w:val="18"/>
                <w:lang w:val="en-GB" w:eastAsia="zh-TW"/>
              </w:rPr>
              <w:t xml:space="preserve"> W</w:t>
            </w:r>
            <w:r w:rsidR="00DB4FE1">
              <w:rPr>
                <w:rFonts w:eastAsia="PMingLiU"/>
                <w:sz w:val="18"/>
                <w:szCs w:val="18"/>
                <w:lang w:val="en-GB" w:eastAsia="zh-TW"/>
              </w:rPr>
              <w:t>e are wondering</w:t>
            </w:r>
            <w:r w:rsidR="00DB4FE1">
              <w:rPr>
                <w:rFonts w:eastAsia="PMingLiU" w:hint="eastAsia"/>
                <w:sz w:val="18"/>
                <w:szCs w:val="18"/>
                <w:lang w:val="en-GB" w:eastAsia="zh-TW"/>
              </w:rPr>
              <w:t xml:space="preserve"> </w:t>
            </w:r>
            <w:r w:rsidR="00DB4FE1">
              <w:rPr>
                <w:rFonts w:eastAsia="PMingLiU"/>
                <w:sz w:val="18"/>
                <w:szCs w:val="18"/>
                <w:lang w:val="en-GB" w:eastAsia="zh-TW"/>
              </w:rPr>
              <w:t>separate</w:t>
            </w:r>
            <w:r w:rsidR="00DB4FE1">
              <w:rPr>
                <w:rFonts w:eastAsia="PMingLiU" w:hint="eastAsia"/>
                <w:sz w:val="18"/>
                <w:szCs w:val="18"/>
                <w:lang w:val="en-GB" w:eastAsia="zh-TW"/>
              </w:rPr>
              <w:t xml:space="preserve"> </w:t>
            </w:r>
            <w:r w:rsidR="00DB4FE1">
              <w:rPr>
                <w:rFonts w:eastAsia="PMingLiU"/>
                <w:sz w:val="18"/>
                <w:szCs w:val="18"/>
                <w:lang w:val="en-GB" w:eastAsia="zh-TW"/>
              </w:rPr>
              <w:t xml:space="preserve">BFRs are still needed for these configured </w:t>
            </w:r>
            <w:r w:rsidR="00101501">
              <w:rPr>
                <w:rFonts w:eastAsia="PMingLiU"/>
                <w:sz w:val="18"/>
                <w:szCs w:val="18"/>
                <w:lang w:val="en-GB" w:eastAsia="zh-TW"/>
              </w:rPr>
              <w:t>CCs even they share identical</w:t>
            </w:r>
            <w:r w:rsidR="00DB4FE1">
              <w:rPr>
                <w:rFonts w:eastAsia="PMingLiU"/>
                <w:sz w:val="18"/>
                <w:szCs w:val="18"/>
                <w:lang w:val="en-GB" w:eastAsia="zh-TW"/>
              </w:rPr>
              <w:t xml:space="preserve"> beam operation?</w:t>
            </w:r>
            <w:r w:rsidR="007108A5">
              <w:rPr>
                <w:rFonts w:eastAsia="PMingLiU"/>
                <w:sz w:val="18"/>
                <w:szCs w:val="18"/>
                <w:lang w:val="en-GB" w:eastAsia="zh-TW"/>
              </w:rPr>
              <w:t xml:space="preserve"> It seems</w:t>
            </w:r>
            <w:r w:rsidR="00DB4FE1">
              <w:rPr>
                <w:rFonts w:eastAsia="PMingLiU"/>
                <w:sz w:val="18"/>
                <w:szCs w:val="18"/>
                <w:lang w:val="en-GB" w:eastAsia="zh-TW"/>
              </w:rPr>
              <w:t xml:space="preserve"> S</w:t>
            </w:r>
            <w:r w:rsidR="00101501">
              <w:rPr>
                <w:rFonts w:eastAsia="PMingLiU"/>
                <w:sz w:val="18"/>
                <w:szCs w:val="18"/>
                <w:lang w:val="en-GB" w:eastAsia="zh-TW"/>
              </w:rPr>
              <w:t>C</w:t>
            </w:r>
            <w:r w:rsidR="00DB4FE1">
              <w:rPr>
                <w:rFonts w:eastAsia="PMingLiU"/>
                <w:sz w:val="18"/>
                <w:szCs w:val="18"/>
                <w:lang w:val="en-GB" w:eastAsia="zh-TW"/>
              </w:rPr>
              <w:t>ell BFR is not</w:t>
            </w:r>
            <w:r w:rsidR="00101501">
              <w:rPr>
                <w:rFonts w:eastAsia="PMingLiU"/>
                <w:sz w:val="18"/>
                <w:szCs w:val="18"/>
                <w:lang w:val="en-GB" w:eastAsia="zh-TW"/>
              </w:rPr>
              <w:t xml:space="preserve"> quite </w:t>
            </w:r>
            <w:r w:rsidR="00DB4FE1">
              <w:rPr>
                <w:rFonts w:eastAsia="PMingLiU"/>
                <w:sz w:val="18"/>
                <w:szCs w:val="18"/>
                <w:lang w:val="en-GB" w:eastAsia="zh-TW"/>
              </w:rPr>
              <w:t>useful</w:t>
            </w:r>
            <w:r w:rsidR="00101501">
              <w:rPr>
                <w:rFonts w:eastAsia="PMingLiU"/>
                <w:sz w:val="18"/>
                <w:szCs w:val="18"/>
                <w:lang w:val="en-GB" w:eastAsia="zh-TW"/>
              </w:rPr>
              <w:t xml:space="preserve"> for this case.</w:t>
            </w:r>
          </w:p>
          <w:p w14:paraId="767642B5" w14:textId="77777777" w:rsidR="00101501" w:rsidRDefault="00101501" w:rsidP="00101501">
            <w:pPr>
              <w:snapToGrid w:val="0"/>
              <w:rPr>
                <w:rFonts w:eastAsia="PMingLiU"/>
                <w:sz w:val="18"/>
                <w:szCs w:val="18"/>
                <w:lang w:val="en-GB" w:eastAsia="zh-TW"/>
              </w:rPr>
            </w:pPr>
          </w:p>
          <w:p w14:paraId="76F31BF5" w14:textId="77777777" w:rsidR="00101501" w:rsidRDefault="00101501" w:rsidP="00101501">
            <w:pPr>
              <w:snapToGrid w:val="0"/>
              <w:rPr>
                <w:rFonts w:eastAsia="PMingLiU"/>
                <w:sz w:val="18"/>
                <w:szCs w:val="18"/>
                <w:lang w:val="en-GB" w:eastAsia="zh-TW"/>
              </w:rPr>
            </w:pPr>
            <w:r>
              <w:rPr>
                <w:rFonts w:eastAsia="PMingLiU" w:hint="eastAsia"/>
                <w:sz w:val="18"/>
                <w:szCs w:val="18"/>
                <w:lang w:val="en-GB" w:eastAsia="zh-TW"/>
              </w:rPr>
              <w:t xml:space="preserve">On Q2, due to the above </w:t>
            </w:r>
            <w:r w:rsidRPr="00101501">
              <w:rPr>
                <w:rFonts w:eastAsia="PMingLiU"/>
                <w:sz w:val="18"/>
                <w:szCs w:val="18"/>
                <w:lang w:val="en-GB" w:eastAsia="zh-TW"/>
              </w:rPr>
              <w:t>understanding</w:t>
            </w:r>
            <w:r>
              <w:rPr>
                <w:rFonts w:eastAsia="PMingLiU"/>
                <w:sz w:val="18"/>
                <w:szCs w:val="18"/>
                <w:lang w:val="en-GB" w:eastAsia="zh-TW"/>
              </w:rPr>
              <w:t>, we still prefer Alt2 with</w:t>
            </w:r>
            <w:r w:rsidR="007108A5">
              <w:rPr>
                <w:rFonts w:eastAsia="PMingLiU"/>
                <w:sz w:val="18"/>
                <w:szCs w:val="18"/>
                <w:lang w:val="en-GB" w:eastAsia="zh-TW"/>
              </w:rPr>
              <w:t xml:space="preserve"> least</w:t>
            </w:r>
            <w:r>
              <w:rPr>
                <w:rFonts w:eastAsia="PMingLiU"/>
                <w:sz w:val="18"/>
                <w:szCs w:val="18"/>
                <w:lang w:val="en-GB" w:eastAsia="zh-TW"/>
              </w:rPr>
              <w:t xml:space="preserve"> </w:t>
            </w:r>
            <w:r w:rsidRPr="00101501">
              <w:rPr>
                <w:rFonts w:eastAsia="PMingLiU"/>
                <w:sz w:val="18"/>
                <w:szCs w:val="18"/>
                <w:lang w:val="en-GB" w:eastAsia="zh-TW"/>
              </w:rPr>
              <w:t>Opt. A</w:t>
            </w:r>
            <w:r>
              <w:rPr>
                <w:rFonts w:eastAsia="PMingLiU"/>
                <w:sz w:val="18"/>
                <w:szCs w:val="18"/>
                <w:lang w:val="en-GB" w:eastAsia="zh-TW"/>
              </w:rPr>
              <w:t xml:space="preserve">. Since using TRS as TypeD source RS is already support in </w:t>
            </w:r>
            <w:r w:rsidR="007108A5">
              <w:rPr>
                <w:rFonts w:eastAsia="PMingLiU"/>
                <w:sz w:val="18"/>
                <w:szCs w:val="18"/>
                <w:lang w:val="en-GB" w:eastAsia="zh-TW"/>
              </w:rPr>
              <w:t>Rel-15/16, we don't see implementation issue on this.</w:t>
            </w:r>
          </w:p>
          <w:p w14:paraId="68011906" w14:textId="0B884384" w:rsidR="00260374" w:rsidRPr="00262D1C" w:rsidRDefault="00260374" w:rsidP="00101501">
            <w:pPr>
              <w:snapToGrid w:val="0"/>
              <w:rPr>
                <w:rFonts w:eastAsia="PMingLiU"/>
                <w:sz w:val="18"/>
                <w:szCs w:val="18"/>
                <w:lang w:val="en-GB" w:eastAsia="zh-TW"/>
              </w:rPr>
            </w:pP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5DA50AF1" w:rsidR="00502032" w:rsidRDefault="007B2E6E" w:rsidP="00502032">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5789A" w14:textId="5B6161DD" w:rsidR="00BD6C6C" w:rsidRDefault="007B2E6E" w:rsidP="003F2BF1">
            <w:pPr>
              <w:tabs>
                <w:tab w:val="right" w:pos="8334"/>
              </w:tabs>
              <w:snapToGrid w:val="0"/>
              <w:rPr>
                <w:sz w:val="18"/>
                <w:szCs w:val="18"/>
              </w:rPr>
            </w:pPr>
            <w:r>
              <w:rPr>
                <w:sz w:val="18"/>
                <w:szCs w:val="18"/>
              </w:rPr>
              <w:t>Q1:  Re the issue of RLM/BFR, Alt2 with single QCL-TypeD RS seems no problem for RLM/BFR. Actually, Alt2 with single QCL-TypeD RS can even reduce the UE complexity for beam failure detection because the UE monitor the same BFD RS for all the CCs.</w:t>
            </w:r>
          </w:p>
          <w:p w14:paraId="517424CB" w14:textId="77777777" w:rsidR="007B2E6E" w:rsidRDefault="007B2E6E" w:rsidP="003F2BF1">
            <w:pPr>
              <w:tabs>
                <w:tab w:val="right" w:pos="8334"/>
              </w:tabs>
              <w:snapToGrid w:val="0"/>
              <w:rPr>
                <w:sz w:val="18"/>
                <w:szCs w:val="18"/>
              </w:rPr>
            </w:pPr>
            <w:r>
              <w:rPr>
                <w:sz w:val="18"/>
                <w:szCs w:val="18"/>
              </w:rPr>
              <w:t>Q2:  We are ok with Alt2 but the Opt.A need to be revised as follows:</w:t>
            </w:r>
          </w:p>
          <w:p w14:paraId="76928D81" w14:textId="07107CF8" w:rsidR="007B2E6E" w:rsidRDefault="007B2E6E" w:rsidP="007B2E6E">
            <w:pPr>
              <w:pStyle w:val="ListParagraph"/>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Pr="007B2E6E">
              <w:rPr>
                <w:strike/>
                <w:color w:val="FF0000"/>
                <w:sz w:val="20"/>
                <w:szCs w:val="22"/>
                <w:lang w:eastAsia="ja-JP"/>
              </w:rPr>
              <w:t>TRS</w:t>
            </w:r>
            <w:r>
              <w:rPr>
                <w:sz w:val="20"/>
                <w:szCs w:val="22"/>
                <w:lang w:eastAsia="ja-JP"/>
              </w:rPr>
              <w:t xml:space="preserve"> </w:t>
            </w:r>
            <w:r w:rsidRPr="007B2E6E">
              <w:rPr>
                <w:color w:val="FF0000"/>
                <w:sz w:val="20"/>
                <w:szCs w:val="22"/>
                <w:lang w:eastAsia="ja-JP"/>
              </w:rPr>
              <w:t>CSI-RS</w:t>
            </w:r>
            <w:r w:rsidRPr="00C40984">
              <w:rPr>
                <w:sz w:val="20"/>
                <w:szCs w:val="22"/>
                <w:lang w:eastAsia="ja-JP"/>
              </w:rPr>
              <w:t xml:space="preserve">, in </w:t>
            </w:r>
            <w:r w:rsidRPr="007B2E6E">
              <w:rPr>
                <w:strike/>
                <w:color w:val="FF0000"/>
                <w:sz w:val="20"/>
                <w:szCs w:val="22"/>
                <w:lang w:eastAsia="ja-JP"/>
              </w:rPr>
              <w:t>the same/</w:t>
            </w:r>
            <w:r w:rsidRPr="00C40984">
              <w:rPr>
                <w:sz w:val="20"/>
                <w:szCs w:val="22"/>
                <w:lang w:eastAsia="ja-JP"/>
              </w:rPr>
              <w:t>different CSI-RS resources.</w:t>
            </w:r>
          </w:p>
          <w:p w14:paraId="214B9807" w14:textId="77777777" w:rsidR="007B2E6E" w:rsidRDefault="007B2E6E" w:rsidP="003F2BF1">
            <w:pPr>
              <w:tabs>
                <w:tab w:val="right" w:pos="8334"/>
              </w:tabs>
              <w:snapToGrid w:val="0"/>
              <w:rPr>
                <w:sz w:val="18"/>
                <w:szCs w:val="18"/>
              </w:rPr>
            </w:pPr>
          </w:p>
          <w:p w14:paraId="7D4112D5" w14:textId="625A2ACE" w:rsidR="007B2E6E" w:rsidRPr="00101501" w:rsidRDefault="007B2E6E" w:rsidP="003F2BF1">
            <w:pPr>
              <w:tabs>
                <w:tab w:val="right" w:pos="8334"/>
              </w:tabs>
              <w:snapToGrid w:val="0"/>
              <w:rPr>
                <w:sz w:val="18"/>
                <w:szCs w:val="18"/>
              </w:rPr>
            </w:pPr>
            <w:r>
              <w:rPr>
                <w:sz w:val="18"/>
                <w:szCs w:val="18"/>
              </w:rPr>
              <w:t xml:space="preserve">The reason for deleting “the same”: for one CC, the QCL-Type A TRS must be in that CC. Thus if the same CSI-RS is used for both QCL-TypeA and TypeD, </w:t>
            </w:r>
            <w:r w:rsidR="00013726">
              <w:rPr>
                <w:sz w:val="18"/>
                <w:szCs w:val="18"/>
              </w:rPr>
              <w:t>it is impossible to support “</w:t>
            </w:r>
            <w:r w:rsidR="00013726">
              <w:rPr>
                <w:sz w:val="20"/>
                <w:szCs w:val="22"/>
                <w:lang w:eastAsia="ja-JP"/>
              </w:rPr>
              <w:t>s</w:t>
            </w:r>
            <w:r w:rsidR="00013726" w:rsidRPr="00C40984">
              <w:rPr>
                <w:sz w:val="20"/>
                <w:szCs w:val="22"/>
                <w:lang w:eastAsia="ja-JP"/>
              </w:rPr>
              <w:t xml:space="preserve">ingle QCL-Type D RS for </w:t>
            </w:r>
            <w:r w:rsidR="00013726">
              <w:rPr>
                <w:sz w:val="20"/>
                <w:szCs w:val="22"/>
                <w:lang w:eastAsia="ja-JP"/>
              </w:rPr>
              <w:t xml:space="preserve">the </w:t>
            </w:r>
            <w:r w:rsidR="00013726" w:rsidRPr="00C40984">
              <w:rPr>
                <w:sz w:val="20"/>
                <w:szCs w:val="22"/>
                <w:lang w:eastAsia="ja-JP"/>
              </w:rPr>
              <w:t>set of the CCs</w:t>
            </w:r>
            <w:r w:rsidR="00013726">
              <w:rPr>
                <w:sz w:val="18"/>
                <w:szCs w:val="18"/>
              </w:rPr>
              <w:t>”</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0DB9B2BE" w:rsidR="00502032" w:rsidRDefault="00F36E52" w:rsidP="00502032">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43F92" w14:textId="6BC4FDC0" w:rsidR="006D742C" w:rsidRDefault="006D742C" w:rsidP="00502032">
            <w:pPr>
              <w:snapToGrid w:val="0"/>
              <w:rPr>
                <w:sz w:val="18"/>
                <w:szCs w:val="18"/>
                <w:lang w:val="en-GB"/>
              </w:rPr>
            </w:pPr>
            <w:r>
              <w:rPr>
                <w:sz w:val="18"/>
                <w:szCs w:val="18"/>
                <w:lang w:val="en-GB"/>
              </w:rPr>
              <w:t>Just for clarification, we have not agreed that the TCI states can be shared across CCs, have we?</w:t>
            </w:r>
          </w:p>
          <w:p w14:paraId="5377545E" w14:textId="42225358" w:rsidR="004C114C" w:rsidRDefault="006D742C" w:rsidP="00502032">
            <w:pPr>
              <w:snapToGrid w:val="0"/>
              <w:rPr>
                <w:sz w:val="18"/>
                <w:szCs w:val="18"/>
                <w:lang w:val="en-GB"/>
              </w:rPr>
            </w:pPr>
            <w:r>
              <w:rPr>
                <w:sz w:val="18"/>
                <w:szCs w:val="18"/>
                <w:lang w:val="en-GB"/>
              </w:rPr>
              <w:t xml:space="preserve">Q1: It would seem that Alt2 is not complete. We also have the FR1-FR2 CA case, where there is no QCL-TypeD on the PCell. </w:t>
            </w:r>
          </w:p>
          <w:p w14:paraId="6CCAE774" w14:textId="03D7C7B1" w:rsidR="006D742C" w:rsidRPr="0096531D" w:rsidRDefault="006D742C" w:rsidP="00502032">
            <w:pPr>
              <w:snapToGrid w:val="0"/>
              <w:rPr>
                <w:sz w:val="18"/>
                <w:szCs w:val="18"/>
                <w:lang w:val="en-GB"/>
              </w:rPr>
            </w:pPr>
            <w:r>
              <w:rPr>
                <w:sz w:val="18"/>
                <w:szCs w:val="18"/>
                <w:lang w:val="en-GB"/>
              </w:rPr>
              <w:t xml:space="preserve">Q2: Overall, the Rel-15 solution with TCI states defined per serving cell works fine. There seems to be little point in changing that how the TCI states are defined. </w:t>
            </w: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19E2BB5" w:rsidR="00502032" w:rsidRDefault="00611398" w:rsidP="00502032">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734" w14:textId="5BFFB8E3" w:rsidR="00611398" w:rsidRDefault="00611398" w:rsidP="00611398">
            <w:pPr>
              <w:snapToGrid w:val="0"/>
              <w:rPr>
                <w:sz w:val="18"/>
                <w:szCs w:val="18"/>
                <w:lang w:val="en-GB"/>
              </w:rPr>
            </w:pPr>
            <w:r>
              <w:rPr>
                <w:sz w:val="18"/>
                <w:szCs w:val="18"/>
                <w:lang w:val="en-GB"/>
              </w:rPr>
              <w:t xml:space="preserve">Q1: With a common beam across a group of CCs (that can share the same beam, i.e. TCI state with QCL Type-D), it would seem natural to use the same RS for BFD in all CCs. As Oppo pointed out, this could save UE complexity, </w:t>
            </w:r>
            <w:r>
              <w:rPr>
                <w:sz w:val="18"/>
                <w:szCs w:val="18"/>
                <w:lang w:val="en-GB"/>
              </w:rPr>
              <w:lastRenderedPageBreak/>
              <w:t>it also saves overhead. For SCell BFR, the underlying assumption is that a separate beam is used in each cell and hence the need for a separate BFD RS associated with each cell.</w:t>
            </w:r>
          </w:p>
          <w:p w14:paraId="1660EB9E" w14:textId="77777777" w:rsidR="00611398" w:rsidRDefault="00611398" w:rsidP="00611398">
            <w:pPr>
              <w:snapToGrid w:val="0"/>
              <w:rPr>
                <w:sz w:val="18"/>
                <w:szCs w:val="18"/>
                <w:lang w:val="en-GB"/>
              </w:rPr>
            </w:pPr>
          </w:p>
          <w:p w14:paraId="480DBB7B" w14:textId="1FCEA085" w:rsidR="0051797D" w:rsidRPr="00611398" w:rsidRDefault="00611398" w:rsidP="00A43619">
            <w:pPr>
              <w:snapToGrid w:val="0"/>
              <w:rPr>
                <w:sz w:val="18"/>
                <w:szCs w:val="18"/>
                <w:lang w:val="en-GB"/>
              </w:rPr>
            </w:pPr>
            <w:r>
              <w:rPr>
                <w:sz w:val="18"/>
                <w:szCs w:val="18"/>
                <w:lang w:val="en-GB"/>
              </w:rPr>
              <w:t>Q2: Given the argument in Q1, using a common QCL Type D source RS for a group of CCs sharing the same beam can reduce UE complexity, as the UE tracks only a single RS for the set of carriers. Therefore, we support Alt 2. Opt B seems to require an additional QCL Type D relation (for the SSB to be a source RS for PDSCH/PDCCH), therefore, we should at least support Opt A, we also like to be able to support Opt B.</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297B9717" w:rsidR="00BE20D1" w:rsidRDefault="002F40DA" w:rsidP="00BE20D1">
            <w:pPr>
              <w:snapToGrid w:val="0"/>
              <w:rPr>
                <w:rFonts w:eastAsia="Malgun Gothic"/>
                <w:sz w:val="18"/>
                <w:szCs w:val="18"/>
              </w:rPr>
            </w:pPr>
            <w:r>
              <w:rPr>
                <w:rFonts w:eastAsia="Malgun Gothic"/>
                <w:sz w:val="18"/>
                <w:szCs w:val="18"/>
              </w:rPr>
              <w:lastRenderedPageBreak/>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1466E" w14:textId="77777777" w:rsidR="00135E69" w:rsidRDefault="00797FE1" w:rsidP="00797FE1">
            <w:pPr>
              <w:snapToGrid w:val="0"/>
              <w:rPr>
                <w:sz w:val="18"/>
              </w:rPr>
            </w:pPr>
            <w:r>
              <w:rPr>
                <w:sz w:val="18"/>
              </w:rPr>
              <w:t>Modified Opt A per OPPO’s comment.</w:t>
            </w:r>
          </w:p>
          <w:p w14:paraId="2FDDD07F" w14:textId="24BD32B8" w:rsidR="00797FE1" w:rsidRDefault="00797FE1" w:rsidP="00797FE1">
            <w:pPr>
              <w:snapToGrid w:val="0"/>
              <w:rPr>
                <w:sz w:val="18"/>
              </w:rPr>
            </w:pPr>
            <w:r>
              <w:rPr>
                <w:sz w:val="18"/>
              </w:rPr>
              <w:t>Re Ericsson’s question, we have the following agreement</w:t>
            </w:r>
            <w:r w:rsidR="005C4DE0">
              <w:rPr>
                <w:sz w:val="18"/>
              </w:rPr>
              <w:t xml:space="preserve"> (in short, TCI states could differ across CCs but they would ultimately refer to the same QCL Type-D RS – cf. Alt1 (either directly or indirectly))</w:t>
            </w:r>
            <w:r>
              <w:rPr>
                <w:sz w:val="18"/>
              </w:rPr>
              <w:t xml:space="preserve">: </w:t>
            </w:r>
          </w:p>
          <w:p w14:paraId="374D27DB" w14:textId="2D697B67" w:rsidR="00797FE1" w:rsidRPr="00797FE1" w:rsidRDefault="00797FE1" w:rsidP="00797FE1">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42AFF4BC" w14:textId="36E35008" w:rsidR="00797FE1" w:rsidRPr="00797FE1" w:rsidRDefault="00797FE1" w:rsidP="00797FE1">
            <w:pPr>
              <w:pStyle w:val="ListParagraph"/>
              <w:numPr>
                <w:ilvl w:val="0"/>
                <w:numId w:val="15"/>
              </w:numPr>
              <w:snapToGrid w:val="0"/>
              <w:spacing w:after="0" w:line="240" w:lineRule="auto"/>
              <w:rPr>
                <w:color w:val="FF0000"/>
                <w:sz w:val="18"/>
                <w:szCs w:val="18"/>
              </w:rPr>
            </w:pPr>
            <w:r w:rsidRPr="00797FE1">
              <w:rPr>
                <w:color w:val="FF0000"/>
                <w:sz w:val="18"/>
                <w:szCs w:val="18"/>
              </w:rPr>
              <w:t>...</w:t>
            </w:r>
          </w:p>
          <w:p w14:paraId="07821D06" w14:textId="77777777" w:rsidR="00797FE1" w:rsidRPr="00797FE1" w:rsidRDefault="00797FE1" w:rsidP="00797FE1">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QCL-TypeB] shall be in the same CC as the target channel or RS</w:t>
            </w:r>
          </w:p>
          <w:p w14:paraId="498211A8" w14:textId="6675ED64" w:rsidR="00797FE1" w:rsidRPr="00797FE1" w:rsidRDefault="00797FE1" w:rsidP="00797FE1">
            <w:pPr>
              <w:pStyle w:val="ListParagraph"/>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5520F29D" w14:textId="475D638D" w:rsidR="00797FE1" w:rsidRPr="00797FE1" w:rsidRDefault="00797FE1" w:rsidP="00797FE1">
            <w:pPr>
              <w:pStyle w:val="ListParagraph"/>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29C7F67D" w14:textId="6B946755" w:rsidR="00797FE1" w:rsidRPr="00A00C41" w:rsidRDefault="00797FE1" w:rsidP="00797FE1">
            <w:pPr>
              <w:snapToGrid w:val="0"/>
              <w:rPr>
                <w:sz w:val="18"/>
              </w:rPr>
            </w:pPr>
          </w:p>
        </w:tc>
      </w:tr>
      <w:tr w:rsidR="00B538D6" w14:paraId="4C35187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27CF" w14:textId="14702990" w:rsidR="00B538D6" w:rsidRDefault="00AD4025" w:rsidP="00BE20D1">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CE1F4" w14:textId="606E4810" w:rsidR="00176FA0" w:rsidRPr="00176FA0" w:rsidRDefault="00AD4025" w:rsidP="00176FA0">
            <w:pPr>
              <w:snapToGrid w:val="0"/>
              <w:rPr>
                <w:sz w:val="20"/>
                <w:szCs w:val="22"/>
                <w:lang w:eastAsia="ja-JP"/>
              </w:rPr>
            </w:pPr>
            <w:r w:rsidRPr="00176FA0">
              <w:rPr>
                <w:sz w:val="18"/>
              </w:rPr>
              <w:t xml:space="preserve">Re the modified Opt. A, we agree that “the same” should be deleted. But </w:t>
            </w:r>
            <w:r w:rsidR="00176FA0" w:rsidRPr="00176FA0">
              <w:rPr>
                <w:sz w:val="18"/>
              </w:rPr>
              <w:t xml:space="preserve">does </w:t>
            </w:r>
            <w:r w:rsidRPr="00176FA0">
              <w:rPr>
                <w:sz w:val="18"/>
              </w:rPr>
              <w:t>changing “QCL-Type D TRS” to “QCL-Type D CSI-RS”</w:t>
            </w:r>
            <w:r w:rsidR="00176FA0" w:rsidRPr="00176FA0">
              <w:rPr>
                <w:sz w:val="18"/>
              </w:rPr>
              <w:t xml:space="preserve"> mean any type</w:t>
            </w:r>
            <w:r w:rsidRPr="00176FA0">
              <w:rPr>
                <w:sz w:val="18"/>
              </w:rPr>
              <w:t xml:space="preserve"> of CSI-RS</w:t>
            </w:r>
            <w:r w:rsidR="00176FA0" w:rsidRPr="00176FA0">
              <w:rPr>
                <w:sz w:val="18"/>
              </w:rPr>
              <w:t xml:space="preserve"> (BM, TRS, or CSI)</w:t>
            </w:r>
            <w:r w:rsidRPr="00176FA0">
              <w:rPr>
                <w:sz w:val="18"/>
              </w:rPr>
              <w:t xml:space="preserve"> can be supported as TypeD source in</w:t>
            </w:r>
            <w:r w:rsidR="00176FA0" w:rsidRPr="00176FA0">
              <w:rPr>
                <w:sz w:val="18"/>
              </w:rPr>
              <w:t xml:space="preserve"> Opt.A?</w:t>
            </w:r>
            <w:r>
              <w:rPr>
                <w:sz w:val="20"/>
                <w:szCs w:val="22"/>
                <w:lang w:eastAsia="ja-JP"/>
              </w:rPr>
              <w:t xml:space="preserve"> </w:t>
            </w:r>
          </w:p>
        </w:tc>
      </w:tr>
      <w:tr w:rsidR="00B538D6" w14:paraId="4DBC46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9096" w14:textId="63B092E2" w:rsidR="00B538D6" w:rsidRDefault="00570FB1" w:rsidP="00BE20D1">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0405" w14:textId="26B17460" w:rsidR="00B538D6" w:rsidRDefault="00570FB1" w:rsidP="00BE20D1">
            <w:pPr>
              <w:snapToGrid w:val="0"/>
              <w:rPr>
                <w:sz w:val="18"/>
              </w:rPr>
            </w:pPr>
            <w:r>
              <w:rPr>
                <w:sz w:val="18"/>
              </w:rPr>
              <w:t>We support Alt1.</w:t>
            </w:r>
          </w:p>
          <w:p w14:paraId="00CA4A04" w14:textId="77777777" w:rsidR="00570FB1" w:rsidRDefault="00570FB1" w:rsidP="00BE20D1">
            <w:pPr>
              <w:snapToGrid w:val="0"/>
              <w:rPr>
                <w:sz w:val="18"/>
              </w:rPr>
            </w:pPr>
          </w:p>
          <w:p w14:paraId="2BC8B45E" w14:textId="035BAFDA" w:rsidR="00570FB1" w:rsidRDefault="00570FB1" w:rsidP="00BE20D1">
            <w:pPr>
              <w:snapToGrid w:val="0"/>
              <w:rPr>
                <w:sz w:val="18"/>
              </w:rPr>
            </w:pPr>
            <w:r>
              <w:rPr>
                <w:sz w:val="18"/>
              </w:rPr>
              <w:t xml:space="preserve">For Alt2 OptA and OptB, in addition to the RLM/BFD issues, it is possible the beam for source RS for QCL-TypeA indication and QCL-TypeD indication are with different, which would complicate UE implementation. </w:t>
            </w:r>
          </w:p>
        </w:tc>
      </w:tr>
      <w:tr w:rsidR="00B538D6" w14:paraId="3FD8088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0442" w14:textId="1D13DCB1" w:rsidR="00B538D6" w:rsidRPr="00BC2895" w:rsidRDefault="008541F5" w:rsidP="00BE20D1">
            <w:pPr>
              <w:snapToGrid w:val="0"/>
              <w:rPr>
                <w:rFonts w:eastAsia="Malgun Gothic"/>
                <w:sz w:val="18"/>
                <w:szCs w:val="18"/>
              </w:rPr>
            </w:pPr>
            <w:r w:rsidRPr="00BC2895">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2DB85" w14:textId="3001F0CA" w:rsidR="00317876" w:rsidRDefault="00D4490E" w:rsidP="008541F5">
            <w:pPr>
              <w:snapToGrid w:val="0"/>
              <w:rPr>
                <w:rFonts w:eastAsia="Yu Mincho"/>
                <w:sz w:val="18"/>
                <w:lang w:eastAsia="ja-JP"/>
              </w:rPr>
            </w:pPr>
            <w:r>
              <w:rPr>
                <w:rFonts w:eastAsia="Yu Mincho"/>
                <w:sz w:val="18"/>
                <w:lang w:eastAsia="ja-JP"/>
              </w:rPr>
              <w:t>We s</w:t>
            </w:r>
            <w:r w:rsidR="00317876">
              <w:rPr>
                <w:rFonts w:eastAsia="Yu Mincho" w:hint="eastAsia"/>
                <w:sz w:val="18"/>
                <w:lang w:eastAsia="ja-JP"/>
              </w:rPr>
              <w:t>upport Alt.1.</w:t>
            </w:r>
          </w:p>
          <w:p w14:paraId="61C04052" w14:textId="77777777" w:rsidR="00317876" w:rsidRPr="00317876" w:rsidRDefault="00317876" w:rsidP="008541F5">
            <w:pPr>
              <w:snapToGrid w:val="0"/>
              <w:rPr>
                <w:rFonts w:eastAsia="Yu Mincho"/>
                <w:sz w:val="18"/>
                <w:lang w:eastAsia="ja-JP"/>
              </w:rPr>
            </w:pPr>
          </w:p>
          <w:p w14:paraId="78D04556" w14:textId="02FBC575" w:rsidR="008541F5" w:rsidRDefault="008541F5" w:rsidP="008541F5">
            <w:pPr>
              <w:snapToGrid w:val="0"/>
              <w:rPr>
                <w:sz w:val="18"/>
              </w:rPr>
            </w:pPr>
            <w:r w:rsidRPr="00176FA0">
              <w:rPr>
                <w:sz w:val="18"/>
              </w:rPr>
              <w:t>Re the modified Opt. A, we</w:t>
            </w:r>
            <w:r>
              <w:rPr>
                <w:sz w:val="18"/>
              </w:rPr>
              <w:t xml:space="preserve"> don’t </w:t>
            </w:r>
            <w:r w:rsidRPr="00176FA0">
              <w:rPr>
                <w:sz w:val="18"/>
              </w:rPr>
              <w:t>agree that “the same” should be deleted.</w:t>
            </w:r>
            <w:r>
              <w:t xml:space="preserve"> </w:t>
            </w:r>
            <w:r>
              <w:rPr>
                <w:sz w:val="18"/>
              </w:rPr>
              <w:t>S</w:t>
            </w:r>
            <w:r w:rsidRPr="008541F5">
              <w:rPr>
                <w:sz w:val="18"/>
              </w:rPr>
              <w:t>trictly speaking</w:t>
            </w:r>
            <w:r>
              <w:rPr>
                <w:sz w:val="18"/>
              </w:rPr>
              <w:t xml:space="preserve">, for </w:t>
            </w:r>
            <w:r w:rsidRPr="008541F5">
              <w:rPr>
                <w:sz w:val="18"/>
                <w:u w:val="single"/>
              </w:rPr>
              <w:t>a CC with QCL-type D RS</w:t>
            </w:r>
            <w:r>
              <w:rPr>
                <w:sz w:val="18"/>
              </w:rPr>
              <w:t xml:space="preserve">, QCL type A RS and QCL type D RS should be </w:t>
            </w:r>
            <w:r w:rsidRPr="008541F5">
              <w:rPr>
                <w:sz w:val="18"/>
                <w:u w:val="single"/>
              </w:rPr>
              <w:t>the same</w:t>
            </w:r>
            <w:r>
              <w:rPr>
                <w:sz w:val="18"/>
              </w:rPr>
              <w:t xml:space="preserve">; for </w:t>
            </w:r>
            <w:r w:rsidRPr="008541F5">
              <w:rPr>
                <w:sz w:val="18"/>
                <w:u w:val="single"/>
              </w:rPr>
              <w:t>other CCs</w:t>
            </w:r>
            <w:r>
              <w:rPr>
                <w:sz w:val="18"/>
              </w:rPr>
              <w:t xml:space="preserve">, QCL type A RS and QCL type D RS should be </w:t>
            </w:r>
            <w:r w:rsidRPr="008541F5">
              <w:rPr>
                <w:sz w:val="18"/>
                <w:u w:val="single"/>
              </w:rPr>
              <w:t>different</w:t>
            </w:r>
            <w:r>
              <w:rPr>
                <w:sz w:val="18"/>
              </w:rPr>
              <w:t>. (Note: There is no need to assumer different QCL type A RS and QCL type D RS on a CC with QCL type D RS)</w:t>
            </w:r>
          </w:p>
          <w:p w14:paraId="7FE57D33" w14:textId="77777777" w:rsidR="008541F5" w:rsidRDefault="008541F5" w:rsidP="008541F5">
            <w:pPr>
              <w:snapToGrid w:val="0"/>
              <w:rPr>
                <w:rFonts w:eastAsia="Malgun Gothic"/>
                <w:sz w:val="18"/>
              </w:rPr>
            </w:pPr>
          </w:p>
          <w:p w14:paraId="395A7764" w14:textId="5832A94B" w:rsidR="008541F5" w:rsidRDefault="008541F5" w:rsidP="008541F5">
            <w:pPr>
              <w:snapToGrid w:val="0"/>
              <w:rPr>
                <w:rFonts w:eastAsia="Yu Mincho"/>
                <w:sz w:val="18"/>
                <w:lang w:eastAsia="ja-JP"/>
              </w:rPr>
            </w:pPr>
            <w:r>
              <w:rPr>
                <w:rFonts w:eastAsia="Yu Mincho" w:hint="eastAsia"/>
                <w:sz w:val="18"/>
                <w:lang w:eastAsia="ja-JP"/>
              </w:rPr>
              <w:t xml:space="preserve">We </w:t>
            </w:r>
            <w:r>
              <w:rPr>
                <w:rFonts w:eastAsia="Yu Mincho"/>
                <w:sz w:val="18"/>
                <w:lang w:eastAsia="ja-JP"/>
              </w:rPr>
              <w:t>don’t</w:t>
            </w:r>
            <w:r>
              <w:rPr>
                <w:rFonts w:eastAsia="Yu Mincho" w:hint="eastAsia"/>
                <w:sz w:val="18"/>
                <w:lang w:eastAsia="ja-JP"/>
              </w:rPr>
              <w:t xml:space="preserve"> </w:t>
            </w:r>
            <w:r>
              <w:rPr>
                <w:rFonts w:eastAsia="Yu Mincho"/>
                <w:sz w:val="18"/>
                <w:lang w:eastAsia="ja-JP"/>
              </w:rPr>
              <w:t>understand</w:t>
            </w:r>
            <w:r w:rsidR="00806F78">
              <w:rPr>
                <w:rFonts w:eastAsia="Yu Mincho"/>
                <w:sz w:val="18"/>
                <w:lang w:eastAsia="ja-JP"/>
              </w:rPr>
              <w:t xml:space="preserve"> clearly</w:t>
            </w:r>
            <w:r>
              <w:rPr>
                <w:rFonts w:eastAsia="Yu Mincho"/>
                <w:sz w:val="18"/>
                <w:lang w:eastAsia="ja-JP"/>
              </w:rPr>
              <w:t xml:space="preserve"> why Alt.2 can save UE complexity. Alt.1 assumes the common root SSB as QCL type D source of TRS on each CCs. </w:t>
            </w:r>
            <w:r w:rsidR="00EA7179">
              <w:rPr>
                <w:rFonts w:eastAsia="Yu Mincho"/>
                <w:sz w:val="18"/>
                <w:lang w:eastAsia="ja-JP"/>
              </w:rPr>
              <w:t xml:space="preserve">UE can determine Rx beam based on the root SSB reception. This is also aligned with </w:t>
            </w:r>
            <w:r>
              <w:rPr>
                <w:rFonts w:eastAsia="Yu Mincho"/>
                <w:sz w:val="18"/>
                <w:lang w:eastAsia="ja-JP"/>
              </w:rPr>
              <w:t>TS38.133</w:t>
            </w:r>
            <w:r w:rsidR="00EA7179">
              <w:rPr>
                <w:rFonts w:eastAsia="Yu Mincho"/>
                <w:sz w:val="18"/>
                <w:lang w:eastAsia="ja-JP"/>
              </w:rPr>
              <w:t xml:space="preserve">. </w:t>
            </w:r>
            <w:r w:rsidR="00317876">
              <w:rPr>
                <w:rFonts w:eastAsia="Yu Mincho"/>
                <w:sz w:val="18"/>
                <w:lang w:eastAsia="ja-JP"/>
              </w:rPr>
              <w:t>TS38.133</w:t>
            </w:r>
            <w:r w:rsidR="00EA7179">
              <w:rPr>
                <w:rFonts w:eastAsia="Yu Mincho"/>
                <w:sz w:val="18"/>
                <w:lang w:eastAsia="ja-JP"/>
              </w:rPr>
              <w:t xml:space="preserve"> says</w:t>
            </w:r>
            <w:r>
              <w:rPr>
                <w:rFonts w:eastAsia="Yu Mincho"/>
                <w:sz w:val="18"/>
                <w:lang w:eastAsia="ja-JP"/>
              </w:rPr>
              <w:t xml:space="preserve"> when UE is indicated new TCI state by MAC CE, UE shall wait next SSB reception</w:t>
            </w:r>
            <w:r w:rsidR="00EA7179">
              <w:rPr>
                <w:rFonts w:eastAsia="Yu Mincho"/>
                <w:sz w:val="18"/>
                <w:lang w:eastAsia="ja-JP"/>
              </w:rPr>
              <w:t xml:space="preserve"> </w:t>
            </w:r>
            <w:r>
              <w:rPr>
                <w:rFonts w:eastAsia="Yu Mincho"/>
                <w:sz w:val="18"/>
                <w:lang w:eastAsia="ja-JP"/>
              </w:rPr>
              <w:t>to apply the new TCI state, which means UE is allowed to wait next root SSB reception to determine Rx beams.</w:t>
            </w:r>
          </w:p>
          <w:p w14:paraId="5C274C10" w14:textId="77777777" w:rsidR="008541F5" w:rsidRDefault="008541F5" w:rsidP="008541F5">
            <w:pPr>
              <w:snapToGrid w:val="0"/>
              <w:rPr>
                <w:rFonts w:eastAsia="Yu Mincho"/>
                <w:sz w:val="18"/>
                <w:lang w:eastAsia="ja-JP"/>
              </w:rPr>
            </w:pPr>
          </w:p>
          <w:p w14:paraId="717257AA" w14:textId="0D1E890A" w:rsidR="00517B8D" w:rsidRDefault="00517B8D" w:rsidP="008541F5">
            <w:pPr>
              <w:snapToGrid w:val="0"/>
              <w:rPr>
                <w:sz w:val="18"/>
                <w:szCs w:val="18"/>
                <w:lang w:val="en-GB"/>
              </w:rPr>
            </w:pPr>
            <w:r>
              <w:rPr>
                <w:rFonts w:eastAsia="Yu Mincho"/>
                <w:sz w:val="18"/>
                <w:lang w:eastAsia="ja-JP"/>
              </w:rPr>
              <w:t xml:space="preserve">We also need to discuss the issue of Alt.2 which Ericsson raised: </w:t>
            </w:r>
            <w:r w:rsidRPr="00517B8D">
              <w:rPr>
                <w:i/>
                <w:sz w:val="18"/>
                <w:szCs w:val="18"/>
                <w:lang w:val="en-GB"/>
              </w:rPr>
              <w:t>We also have the FR1-FR2 CA case, where there is no QCL-TypeD on the PCell</w:t>
            </w:r>
            <w:r>
              <w:rPr>
                <w:sz w:val="18"/>
                <w:szCs w:val="18"/>
                <w:lang w:val="en-GB"/>
              </w:rPr>
              <w:t xml:space="preserve">. We </w:t>
            </w:r>
            <w:r w:rsidR="00317876">
              <w:rPr>
                <w:sz w:val="18"/>
                <w:szCs w:val="18"/>
                <w:lang w:val="en-GB"/>
              </w:rPr>
              <w:t xml:space="preserve">also </w:t>
            </w:r>
            <w:r>
              <w:rPr>
                <w:sz w:val="18"/>
                <w:szCs w:val="18"/>
                <w:lang w:val="en-GB"/>
              </w:rPr>
              <w:t>don’t understand how Alt.2 works in FR1-FR2 CA.</w:t>
            </w:r>
          </w:p>
          <w:p w14:paraId="11AD490C" w14:textId="202CCAF2" w:rsidR="00517B8D" w:rsidRPr="008541F5" w:rsidRDefault="00517B8D" w:rsidP="008541F5">
            <w:pPr>
              <w:snapToGrid w:val="0"/>
              <w:rPr>
                <w:rFonts w:eastAsia="Yu Mincho"/>
                <w:sz w:val="18"/>
                <w:lang w:eastAsia="ja-JP"/>
              </w:rPr>
            </w:pPr>
          </w:p>
        </w:tc>
      </w:tr>
      <w:tr w:rsidR="00BC2895" w14:paraId="58F27C8D"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096" w14:textId="77777777" w:rsidR="00BC2895" w:rsidRPr="00BC2895" w:rsidRDefault="00BC2895" w:rsidP="001729D2">
            <w:pPr>
              <w:snapToGrid w:val="0"/>
              <w:rPr>
                <w:rFonts w:eastAsia="Yu Mincho"/>
                <w:sz w:val="18"/>
                <w:szCs w:val="18"/>
                <w:lang w:eastAsia="ja-JP"/>
              </w:rPr>
            </w:pPr>
            <w:r w:rsidRPr="00BC2895">
              <w:rPr>
                <w:rFonts w:eastAsia="Yu Mincho"/>
                <w:sz w:val="18"/>
                <w:szCs w:val="18"/>
                <w:lang w:eastAsia="ja-JP"/>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D922" w14:textId="48D5ECB5" w:rsidR="00BC2895" w:rsidRPr="00BC2895" w:rsidRDefault="00BC2895" w:rsidP="001729D2">
            <w:pPr>
              <w:snapToGrid w:val="0"/>
              <w:rPr>
                <w:rFonts w:eastAsia="Yu Mincho"/>
                <w:sz w:val="18"/>
                <w:lang w:eastAsia="ja-JP"/>
              </w:rPr>
            </w:pPr>
            <w:r w:rsidRPr="00BC2895">
              <w:rPr>
                <w:rFonts w:eastAsia="Yu Mincho"/>
                <w:sz w:val="18"/>
                <w:lang w:eastAsia="ja-JP"/>
              </w:rPr>
              <w:t xml:space="preserve">1. “TCI state(s) shared across a set of CCs” have not been agreed. What was agreed is to use “common TCI state ID update”. We suggest revising Alt1 as below to make this clear. </w:t>
            </w:r>
          </w:p>
          <w:p w14:paraId="2CB4C17F" w14:textId="77777777" w:rsidR="00BC2895" w:rsidRPr="00BC2895" w:rsidRDefault="00BC2895" w:rsidP="00BC2895">
            <w:pPr>
              <w:pStyle w:val="ListParagraph"/>
              <w:numPr>
                <w:ilvl w:val="0"/>
                <w:numId w:val="11"/>
              </w:numPr>
              <w:spacing w:after="0" w:line="240" w:lineRule="auto"/>
              <w:rPr>
                <w:rFonts w:eastAsia="Yu Mincho"/>
                <w:sz w:val="18"/>
                <w:lang w:eastAsia="ja-JP"/>
              </w:rPr>
            </w:pPr>
            <w:r w:rsidRPr="00BC2895">
              <w:rPr>
                <w:rFonts w:eastAsia="Yu Mincho"/>
                <w:sz w:val="18"/>
                <w:lang w:eastAsia="ja-JP"/>
              </w:rPr>
              <w:t xml:space="preserve">Alt1: CC-specific QCL-TypeD RS can be determined from the </w:t>
            </w:r>
            <w:r w:rsidRPr="00BC2895">
              <w:rPr>
                <w:rFonts w:eastAsia="Yu Mincho"/>
                <w:strike/>
                <w:color w:val="FF0000"/>
                <w:sz w:val="18"/>
                <w:lang w:eastAsia="ja-JP"/>
              </w:rPr>
              <w:t>shared</w:t>
            </w:r>
            <w:r w:rsidRPr="00BC2895">
              <w:rPr>
                <w:rFonts w:eastAsia="Yu Mincho"/>
                <w:color w:val="FF0000"/>
                <w:sz w:val="18"/>
                <w:lang w:eastAsia="ja-JP"/>
              </w:rPr>
              <w:t xml:space="preserve"> indicated common </w:t>
            </w:r>
            <w:r w:rsidRPr="00BC2895">
              <w:rPr>
                <w:rFonts w:eastAsia="Yu Mincho"/>
                <w:sz w:val="18"/>
                <w:lang w:eastAsia="ja-JP"/>
              </w:rPr>
              <w:t>TCI state</w:t>
            </w:r>
            <w:r w:rsidRPr="00BC2895">
              <w:rPr>
                <w:rFonts w:eastAsia="Yu Mincho"/>
                <w:strike/>
                <w:color w:val="FF0000"/>
                <w:sz w:val="18"/>
                <w:lang w:eastAsia="ja-JP"/>
              </w:rPr>
              <w:t>(s)</w:t>
            </w:r>
            <w:r w:rsidRPr="00BC2895">
              <w:rPr>
                <w:rFonts w:eastAsia="Yu Mincho"/>
                <w:color w:val="FF0000"/>
                <w:sz w:val="18"/>
                <w:lang w:eastAsia="ja-JP"/>
              </w:rPr>
              <w:t xml:space="preserve"> ID</w:t>
            </w:r>
            <w:r w:rsidRPr="00BC2895">
              <w:rPr>
                <w:rFonts w:eastAsia="Yu Mincho"/>
                <w:sz w:val="18"/>
                <w:lang w:eastAsia="ja-JP"/>
              </w:rPr>
              <w:t>. The determined QCL-TypeD RSs for the set of CCs are further associated with a same QCL-TypeD RS.</w:t>
            </w:r>
          </w:p>
          <w:p w14:paraId="2D6FFE4E" w14:textId="77777777" w:rsidR="00BC2895" w:rsidRPr="00BC2895" w:rsidRDefault="00BC2895" w:rsidP="001729D2">
            <w:pPr>
              <w:snapToGrid w:val="0"/>
              <w:rPr>
                <w:rFonts w:eastAsia="Yu Mincho"/>
                <w:sz w:val="18"/>
                <w:lang w:eastAsia="ja-JP"/>
              </w:rPr>
            </w:pPr>
          </w:p>
          <w:p w14:paraId="3C7BAFA8" w14:textId="77777777" w:rsidR="00BC2895" w:rsidRPr="00BC2895" w:rsidRDefault="00BC2895" w:rsidP="001729D2">
            <w:pPr>
              <w:snapToGrid w:val="0"/>
              <w:rPr>
                <w:rFonts w:eastAsia="Yu Mincho"/>
                <w:sz w:val="18"/>
                <w:lang w:eastAsia="ja-JP"/>
              </w:rPr>
            </w:pPr>
            <w:r w:rsidRPr="00BC2895">
              <w:rPr>
                <w:rFonts w:eastAsia="Yu Mincho"/>
                <w:sz w:val="18"/>
                <w:lang w:eastAsia="ja-JP"/>
              </w:rPr>
              <w:t>2. We failed to understand how Opt A/B under Alt-2 can provide a technical advantage over Alt-1. If it is about UE complexity/overhead for BFD, the NW can simply choose not to configure SCell BFR. In our view, going with Opt A/B under Alt-2 will add extra complexity to UE, as it will now need to handle different sources for QCL TypeA and TypeD.</w:t>
            </w:r>
          </w:p>
          <w:p w14:paraId="700E9825" w14:textId="77777777" w:rsidR="00BC2895" w:rsidRPr="00BC2895" w:rsidRDefault="00BC2895" w:rsidP="001729D2">
            <w:pPr>
              <w:snapToGrid w:val="0"/>
              <w:rPr>
                <w:rFonts w:eastAsia="Yu Mincho"/>
                <w:sz w:val="18"/>
                <w:lang w:eastAsia="ja-JP"/>
              </w:rPr>
            </w:pPr>
          </w:p>
          <w:p w14:paraId="6DC1F12C" w14:textId="01D93816" w:rsidR="00BC2895" w:rsidRDefault="00BC2895" w:rsidP="001729D2">
            <w:pPr>
              <w:snapToGrid w:val="0"/>
              <w:rPr>
                <w:rFonts w:eastAsia="Yu Mincho"/>
                <w:sz w:val="18"/>
                <w:lang w:eastAsia="ja-JP"/>
              </w:rPr>
            </w:pPr>
            <w:r w:rsidRPr="00BC2895">
              <w:rPr>
                <w:rFonts w:eastAsia="Yu Mincho"/>
                <w:sz w:val="18"/>
                <w:lang w:eastAsia="ja-JP"/>
              </w:rPr>
              <w:t xml:space="preserve">3. In our understanding, for CA within an FR2 band, as the two CC(s) can be distantly separated (e.g., 700MHz) and gNB may use different Tx panel/beam(s) to transmit different CC(s), there is use case to configure SCell BFR when the UE is expected to apply the same Rx beam to receive multiple CC(s). </w:t>
            </w:r>
          </w:p>
          <w:p w14:paraId="4B2A9272" w14:textId="77777777" w:rsidR="00BC2895" w:rsidRDefault="00BC2895" w:rsidP="001729D2">
            <w:pPr>
              <w:snapToGrid w:val="0"/>
              <w:rPr>
                <w:rFonts w:eastAsia="Yu Mincho"/>
                <w:sz w:val="18"/>
                <w:lang w:eastAsia="ja-JP"/>
              </w:rPr>
            </w:pPr>
          </w:p>
          <w:p w14:paraId="7AEFB4A8" w14:textId="7DA5F2A4" w:rsidR="00BC2895" w:rsidRPr="00BC2895" w:rsidRDefault="00BC2895" w:rsidP="00BC2895">
            <w:pPr>
              <w:snapToGrid w:val="0"/>
              <w:rPr>
                <w:rFonts w:eastAsia="Yu Mincho"/>
                <w:sz w:val="18"/>
                <w:lang w:eastAsia="ja-JP"/>
              </w:rPr>
            </w:pPr>
            <w:r>
              <w:rPr>
                <w:rFonts w:eastAsia="Yu Mincho"/>
                <w:sz w:val="18"/>
                <w:lang w:eastAsia="ja-JP"/>
              </w:rPr>
              <w:t xml:space="preserve">4. </w:t>
            </w:r>
            <w:r w:rsidRPr="00BC2895">
              <w:rPr>
                <w:rFonts w:eastAsia="Yu Mincho"/>
                <w:sz w:val="18"/>
                <w:lang w:eastAsia="ja-JP"/>
              </w:rPr>
              <w:t>The comment</w:t>
            </w:r>
            <w:r>
              <w:rPr>
                <w:rFonts w:eastAsia="Yu Mincho"/>
                <w:sz w:val="18"/>
                <w:lang w:eastAsia="ja-JP"/>
              </w:rPr>
              <w:t>/question</w:t>
            </w:r>
            <w:r w:rsidRPr="00BC2895">
              <w:rPr>
                <w:rFonts w:eastAsia="Yu Mincho"/>
                <w:sz w:val="18"/>
                <w:lang w:eastAsia="ja-JP"/>
              </w:rPr>
              <w:t xml:space="preserve"> from Ericsson</w:t>
            </w:r>
            <w:r>
              <w:rPr>
                <w:rFonts w:eastAsia="Yu Mincho"/>
                <w:sz w:val="18"/>
                <w:lang w:eastAsia="ja-JP"/>
              </w:rPr>
              <w:t>/DOCOMO</w:t>
            </w:r>
            <w:r w:rsidRPr="00BC2895">
              <w:rPr>
                <w:rFonts w:eastAsia="Yu Mincho"/>
                <w:sz w:val="18"/>
                <w:lang w:eastAsia="ja-JP"/>
              </w:rPr>
              <w:t xml:space="preserve"> on FR1+FR2 CA is also valid. </w:t>
            </w:r>
            <w:r>
              <w:rPr>
                <w:rFonts w:eastAsia="Yu Mincho"/>
                <w:sz w:val="18"/>
                <w:lang w:eastAsia="ja-JP"/>
              </w:rPr>
              <w:t xml:space="preserve">In this case, TCI states for FR1 CC(s) and FR2 CC(s) are typically different, and it is not well-motivated to “share” TCI states across CC(s). </w:t>
            </w:r>
          </w:p>
        </w:tc>
      </w:tr>
      <w:tr w:rsidR="00D07582" w14:paraId="46E0D2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C7EA" w14:textId="49F7714C" w:rsidR="00D07582" w:rsidRPr="00BC2895" w:rsidRDefault="00D07582" w:rsidP="001729D2">
            <w:pPr>
              <w:snapToGrid w:val="0"/>
              <w:rPr>
                <w:rFonts w:eastAsia="Yu Mincho"/>
                <w:sz w:val="18"/>
                <w:szCs w:val="18"/>
                <w:lang w:eastAsia="ja-JP"/>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E646A" w14:textId="1B8B7AAC" w:rsidR="00D07582" w:rsidRDefault="00D07582" w:rsidP="001729D2">
            <w:pPr>
              <w:snapToGrid w:val="0"/>
              <w:rPr>
                <w:rFonts w:eastAsia="Yu Mincho"/>
                <w:sz w:val="18"/>
                <w:lang w:eastAsia="ja-JP"/>
              </w:rPr>
            </w:pPr>
            <w:r>
              <w:rPr>
                <w:rFonts w:eastAsia="Yu Mincho" w:hint="eastAsia"/>
                <w:sz w:val="18"/>
                <w:lang w:eastAsia="ja-JP"/>
              </w:rPr>
              <w:t>R</w:t>
            </w:r>
            <w:r>
              <w:rPr>
                <w:rFonts w:eastAsia="Yu Mincho"/>
                <w:sz w:val="18"/>
                <w:lang w:eastAsia="ja-JP"/>
              </w:rPr>
              <w:t>egarding Q1, we think the answer from OPPO and Samsung</w:t>
            </w:r>
            <w:r w:rsidR="00BB1E29">
              <w:rPr>
                <w:rFonts w:eastAsia="Yu Mincho"/>
                <w:sz w:val="18"/>
                <w:lang w:eastAsia="ja-JP"/>
              </w:rPr>
              <w:t xml:space="preserve"> could address the question.</w:t>
            </w:r>
            <w:r w:rsidR="00BB1E29">
              <w:rPr>
                <w:rFonts w:hint="eastAsia"/>
                <w:sz w:val="18"/>
                <w:lang w:eastAsia="zh-CN"/>
              </w:rPr>
              <w:t xml:space="preserve"> </w:t>
            </w:r>
            <w:r>
              <w:rPr>
                <w:rFonts w:eastAsia="Yu Mincho"/>
                <w:sz w:val="18"/>
                <w:lang w:eastAsia="ja-JP"/>
              </w:rPr>
              <w:t xml:space="preserve">Instead of monitoring BFD RS per BWP per CC, if one single BFD RS on a CC can be shared among multiple CCs, UE’s complexity on measuring BFD RS </w:t>
            </w:r>
            <w:r w:rsidR="0072390E">
              <w:rPr>
                <w:rFonts w:eastAsia="Yu Mincho"/>
                <w:sz w:val="18"/>
                <w:lang w:eastAsia="ja-JP"/>
              </w:rPr>
              <w:t xml:space="preserve">(at least from this aspect) </w:t>
            </w:r>
            <w:r>
              <w:rPr>
                <w:rFonts w:eastAsia="Yu Mincho"/>
                <w:sz w:val="18"/>
                <w:lang w:eastAsia="ja-JP"/>
              </w:rPr>
              <w:t xml:space="preserve">can thus be reduced. </w:t>
            </w:r>
          </w:p>
          <w:p w14:paraId="26219DD3" w14:textId="77777777" w:rsidR="00D07582" w:rsidRDefault="00D07582" w:rsidP="001729D2">
            <w:pPr>
              <w:snapToGrid w:val="0"/>
              <w:rPr>
                <w:rFonts w:eastAsia="Yu Mincho"/>
                <w:sz w:val="18"/>
                <w:lang w:eastAsia="ja-JP"/>
              </w:rPr>
            </w:pPr>
          </w:p>
          <w:p w14:paraId="5E4E48F3" w14:textId="1E59058A" w:rsidR="00D07582" w:rsidRDefault="00D07582" w:rsidP="001729D2">
            <w:pPr>
              <w:snapToGrid w:val="0"/>
              <w:rPr>
                <w:rFonts w:eastAsia="Yu Mincho"/>
                <w:sz w:val="18"/>
                <w:lang w:eastAsia="ja-JP"/>
              </w:rPr>
            </w:pPr>
            <w:r>
              <w:rPr>
                <w:rFonts w:eastAsia="Yu Mincho" w:hint="eastAsia"/>
                <w:sz w:val="18"/>
                <w:lang w:eastAsia="ja-JP"/>
              </w:rPr>
              <w:t>A</w:t>
            </w:r>
            <w:r>
              <w:rPr>
                <w:rFonts w:eastAsia="Yu Mincho"/>
                <w:sz w:val="18"/>
                <w:lang w:eastAsia="ja-JP"/>
              </w:rPr>
              <w:t xml:space="preserve">s for Q2, since Q1 seems not </w:t>
            </w:r>
            <w:r w:rsidR="0072390E">
              <w:rPr>
                <w:rFonts w:eastAsia="Yu Mincho"/>
                <w:sz w:val="18"/>
                <w:lang w:eastAsia="ja-JP"/>
              </w:rPr>
              <w:t>insolvable question, we would stick to Alt 2-1. Moreover, we share the same view with Docomo that for Opt. A, there is one case (</w:t>
            </w:r>
            <w:r w:rsidR="006B5B05">
              <w:rPr>
                <w:rFonts w:eastAsia="Yu Mincho"/>
                <w:sz w:val="18"/>
                <w:lang w:eastAsia="ja-JP"/>
              </w:rPr>
              <w:t>circled</w:t>
            </w:r>
            <w:r w:rsidR="0072390E">
              <w:rPr>
                <w:rFonts w:eastAsia="Yu Mincho"/>
                <w:sz w:val="18"/>
                <w:lang w:eastAsia="ja-JP"/>
              </w:rPr>
              <w:t xml:space="preserve"> </w:t>
            </w:r>
            <w:r w:rsidR="006B5B05">
              <w:rPr>
                <w:rFonts w:eastAsia="Yu Mincho"/>
                <w:sz w:val="18"/>
                <w:lang w:eastAsia="ja-JP"/>
              </w:rPr>
              <w:t>in figure below</w:t>
            </w:r>
            <w:r w:rsidR="0072390E">
              <w:rPr>
                <w:rFonts w:eastAsia="Yu Mincho"/>
                <w:sz w:val="18"/>
                <w:lang w:eastAsia="ja-JP"/>
              </w:rPr>
              <w:t xml:space="preserve">) that QCL-TypeA RS and QCL-TypeD RS </w:t>
            </w:r>
            <w:r w:rsidR="00BB1E29">
              <w:rPr>
                <w:rFonts w:eastAsia="Yu Mincho"/>
                <w:sz w:val="18"/>
                <w:lang w:eastAsia="ja-JP"/>
              </w:rPr>
              <w:t xml:space="preserve">could be </w:t>
            </w:r>
            <w:r w:rsidR="0072390E">
              <w:rPr>
                <w:rFonts w:eastAsia="Yu Mincho"/>
                <w:sz w:val="18"/>
                <w:lang w:eastAsia="ja-JP"/>
              </w:rPr>
              <w:t xml:space="preserve">the same </w:t>
            </w:r>
            <w:r w:rsidR="00BB1E29">
              <w:rPr>
                <w:rFonts w:eastAsia="Yu Mincho"/>
                <w:sz w:val="18"/>
                <w:lang w:eastAsia="ja-JP"/>
              </w:rPr>
              <w:t xml:space="preserve">RS </w:t>
            </w:r>
            <w:r w:rsidR="0072390E">
              <w:rPr>
                <w:rFonts w:eastAsia="Yu Mincho"/>
                <w:sz w:val="18"/>
                <w:lang w:eastAsia="ja-JP"/>
              </w:rPr>
              <w:t xml:space="preserve">on a CC. </w:t>
            </w:r>
          </w:p>
          <w:p w14:paraId="705ECAC4" w14:textId="5E5D39D0" w:rsidR="0072390E" w:rsidRDefault="0072390E" w:rsidP="0072390E">
            <w:pPr>
              <w:snapToGrid w:val="0"/>
              <w:jc w:val="center"/>
              <w:rPr>
                <w:rFonts w:eastAsia="Yu Mincho"/>
                <w:sz w:val="18"/>
                <w:lang w:eastAsia="ja-JP"/>
              </w:rPr>
            </w:pPr>
            <w:r>
              <w:rPr>
                <w:noProof/>
                <w:lang w:eastAsia="en-US"/>
              </w:rPr>
              <w:lastRenderedPageBreak/>
              <mc:AlternateContent>
                <mc:Choice Requires="wps">
                  <w:drawing>
                    <wp:anchor distT="0" distB="0" distL="114300" distR="114300" simplePos="0" relativeHeight="251659264" behindDoc="0" locked="0" layoutInCell="1" allowOverlap="1" wp14:anchorId="397FBD40" wp14:editId="1233A78B">
                      <wp:simplePos x="0" y="0"/>
                      <wp:positionH relativeFrom="column">
                        <wp:posOffset>1352550</wp:posOffset>
                      </wp:positionH>
                      <wp:positionV relativeFrom="paragraph">
                        <wp:posOffset>494030</wp:posOffset>
                      </wp:positionV>
                      <wp:extent cx="400050" cy="812800"/>
                      <wp:effectExtent l="0" t="0" r="19050" b="25400"/>
                      <wp:wrapNone/>
                      <wp:docPr id="3" name="Oval 3"/>
                      <wp:cNvGraphicFramePr/>
                      <a:graphic xmlns:a="http://schemas.openxmlformats.org/drawingml/2006/main">
                        <a:graphicData uri="http://schemas.microsoft.com/office/word/2010/wordprocessingShape">
                          <wps:wsp>
                            <wps:cNvSpPr/>
                            <wps:spPr>
                              <a:xfrm>
                                <a:off x="0" y="0"/>
                                <a:ext cx="400050" cy="812800"/>
                              </a:xfrm>
                              <a:prstGeom prst="ellipse">
                                <a:avLst/>
                              </a:prstGeom>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A075F8F" id="Oval 3" o:spid="_x0000_s1026" style="position:absolute;left:0;text-align:left;margin-left:106.5pt;margin-top:38.9pt;width:31.5pt;height:6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" filled="f" strokecolor="#1f4d78 [1608]" strokeweight="1pt">
                      <v:stroke joinstyle="miter"/>
                    </v:oval>
                  </w:pict>
                </mc:Fallback>
              </mc:AlternateContent>
            </w:r>
            <w:r w:rsidRPr="009A25B8">
              <w:rPr>
                <w:noProof/>
                <w:lang w:eastAsia="en-US"/>
              </w:rPr>
              <w:drawing>
                <wp:inline distT="0" distB="0" distL="0" distR="0" wp14:anchorId="2D019D5C" wp14:editId="1F4D7FED">
                  <wp:extent cx="3350344" cy="1270000"/>
                  <wp:effectExtent l="0" t="0" r="0"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363689" cy="1275059"/>
                          </a:xfrm>
                          <a:prstGeom prst="rect">
                            <a:avLst/>
                          </a:prstGeom>
                          <a:ln>
                            <a:noFill/>
                          </a:ln>
                          <a:extLst>
                            <a:ext uri="{53640926-AAD7-44D8-BBD7-CCE9431645EC}">
                              <a14:shadowObscured xmlns:a14="http://schemas.microsoft.com/office/drawing/2010/main"/>
                            </a:ext>
                          </a:extLst>
                        </pic:spPr>
                      </pic:pic>
                    </a:graphicData>
                  </a:graphic>
                </wp:inline>
              </w:drawing>
            </w:r>
          </w:p>
          <w:p w14:paraId="5A7F8EA3" w14:textId="175262AE" w:rsidR="0072390E" w:rsidRDefault="0072390E" w:rsidP="001729D2">
            <w:pPr>
              <w:snapToGrid w:val="0"/>
              <w:rPr>
                <w:rFonts w:eastAsia="Yu Mincho"/>
                <w:sz w:val="18"/>
                <w:lang w:eastAsia="ja-JP"/>
              </w:rPr>
            </w:pPr>
          </w:p>
          <w:p w14:paraId="4EA06807" w14:textId="5EFD116B" w:rsidR="006B5B05" w:rsidRDefault="006B5B05" w:rsidP="001729D2">
            <w:pPr>
              <w:snapToGrid w:val="0"/>
              <w:rPr>
                <w:sz w:val="18"/>
                <w:lang w:eastAsia="zh-CN"/>
              </w:rPr>
            </w:pPr>
            <w:r>
              <w:rPr>
                <w:rFonts w:hint="eastAsia"/>
                <w:sz w:val="18"/>
                <w:lang w:eastAsia="zh-CN"/>
              </w:rPr>
              <w:t>F</w:t>
            </w:r>
            <w:r>
              <w:rPr>
                <w:sz w:val="18"/>
                <w:lang w:eastAsia="zh-CN"/>
              </w:rPr>
              <w:t xml:space="preserve">or FR1-FR2 CA case, we tend to agree that QCL-TypeD RS on PCell (FR1) is typically not suitable to provide spatial </w:t>
            </w:r>
            <w:r w:rsidR="00BB1E29">
              <w:rPr>
                <w:sz w:val="18"/>
                <w:lang w:eastAsia="zh-CN"/>
              </w:rPr>
              <w:t xml:space="preserve">Rx </w:t>
            </w:r>
            <w:r>
              <w:rPr>
                <w:sz w:val="18"/>
                <w:lang w:eastAsia="zh-CN"/>
              </w:rPr>
              <w:t xml:space="preserve">reference to other CCs (FR2). </w:t>
            </w:r>
            <w:r w:rsidR="00BB1E29">
              <w:rPr>
                <w:sz w:val="18"/>
                <w:lang w:eastAsia="zh-CN"/>
              </w:rPr>
              <w:t>From this sense</w:t>
            </w:r>
            <w:r>
              <w:rPr>
                <w:sz w:val="18"/>
                <w:lang w:eastAsia="zh-CN"/>
              </w:rPr>
              <w:t xml:space="preserve">, Alt.1 seems a better choice, with common root SSB cut off as below. </w:t>
            </w:r>
            <w:r w:rsidR="00BB1E29">
              <w:rPr>
                <w:sz w:val="18"/>
                <w:lang w:eastAsia="zh-CN"/>
              </w:rPr>
              <w:t>Specifically, o</w:t>
            </w:r>
            <w:r>
              <w:rPr>
                <w:sz w:val="18"/>
                <w:lang w:eastAsia="zh-CN"/>
              </w:rPr>
              <w:t>ne common TCI state ID in each CC</w:t>
            </w:r>
            <w:r w:rsidR="00BB1E29">
              <w:rPr>
                <w:sz w:val="18"/>
                <w:lang w:eastAsia="zh-CN"/>
              </w:rPr>
              <w:t xml:space="preserve"> point</w:t>
            </w:r>
            <w:r>
              <w:rPr>
                <w:sz w:val="18"/>
                <w:lang w:eastAsia="zh-CN"/>
              </w:rPr>
              <w:t>s to different TCI states.</w:t>
            </w:r>
            <w:r w:rsidR="00BB1E29">
              <w:rPr>
                <w:sz w:val="18"/>
                <w:lang w:eastAsia="zh-CN"/>
              </w:rPr>
              <w:t xml:space="preserve"> It looks like (perhaps I am wrong) we are not stepping forwarding and just reusing Rel.16 X-CC beam indication mechanism. </w:t>
            </w:r>
          </w:p>
          <w:p w14:paraId="4E03DA4C" w14:textId="2D920F1D" w:rsidR="006B5B05" w:rsidRDefault="006B5B05" w:rsidP="006B5B05">
            <w:pPr>
              <w:snapToGrid w:val="0"/>
              <w:jc w:val="center"/>
              <w:rPr>
                <w:sz w:val="18"/>
                <w:lang w:eastAsia="zh-CN"/>
              </w:rPr>
            </w:pPr>
            <w:r>
              <w:rPr>
                <w:noProof/>
                <w:lang w:eastAsia="en-US"/>
              </w:rPr>
              <w:drawing>
                <wp:inline distT="0" distB="0" distL="0" distR="0" wp14:anchorId="780EC6D8" wp14:editId="5908866E">
                  <wp:extent cx="3500957" cy="84224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4531" cy="857535"/>
                          </a:xfrm>
                          <a:prstGeom prst="rect">
                            <a:avLst/>
                          </a:prstGeom>
                        </pic:spPr>
                      </pic:pic>
                    </a:graphicData>
                  </a:graphic>
                </wp:inline>
              </w:drawing>
            </w:r>
          </w:p>
          <w:p w14:paraId="575A8BD3" w14:textId="419FBAC8" w:rsidR="00BB1E29" w:rsidRPr="006B5B05" w:rsidRDefault="00BB1E29" w:rsidP="00BB1E29">
            <w:pPr>
              <w:snapToGrid w:val="0"/>
              <w:rPr>
                <w:sz w:val="18"/>
                <w:lang w:eastAsia="zh-CN"/>
              </w:rPr>
            </w:pPr>
            <w:r>
              <w:rPr>
                <w:rFonts w:hint="eastAsia"/>
                <w:sz w:val="18"/>
                <w:lang w:eastAsia="zh-CN"/>
              </w:rPr>
              <w:t>A</w:t>
            </w:r>
            <w:r>
              <w:rPr>
                <w:sz w:val="18"/>
                <w:lang w:eastAsia="zh-CN"/>
              </w:rPr>
              <w:t xml:space="preserve">s for Alt.2, hopefully NW would not make such configuration. </w:t>
            </w:r>
          </w:p>
          <w:p w14:paraId="46D72630" w14:textId="7C516AEA" w:rsidR="0072390E" w:rsidRPr="00D07582" w:rsidRDefault="0072390E" w:rsidP="001729D2">
            <w:pPr>
              <w:snapToGrid w:val="0"/>
              <w:rPr>
                <w:rFonts w:eastAsia="Yu Mincho"/>
                <w:sz w:val="18"/>
                <w:lang w:eastAsia="ja-JP"/>
              </w:rPr>
            </w:pPr>
          </w:p>
        </w:tc>
      </w:tr>
      <w:tr w:rsidR="00D07582" w14:paraId="5C63BA27"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1BFBD" w14:textId="76A0EA08" w:rsidR="00D07582" w:rsidRPr="00BC2895" w:rsidRDefault="00D91B7F" w:rsidP="001729D2">
            <w:pPr>
              <w:snapToGrid w:val="0"/>
              <w:rPr>
                <w:rFonts w:eastAsia="Yu Mincho"/>
                <w:sz w:val="18"/>
                <w:szCs w:val="18"/>
                <w:lang w:eastAsia="ja-JP"/>
              </w:rPr>
            </w:pPr>
            <w:r>
              <w:rPr>
                <w:rFonts w:eastAsia="Yu Mincho"/>
                <w:sz w:val="18"/>
                <w:szCs w:val="18"/>
                <w:lang w:eastAsia="ja-JP"/>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D4B5" w14:textId="153EA1B3" w:rsidR="00D07582" w:rsidRDefault="00D91B7F" w:rsidP="00D91B7F">
            <w:pPr>
              <w:snapToGrid w:val="0"/>
              <w:rPr>
                <w:rFonts w:eastAsia="Yu Mincho"/>
                <w:sz w:val="18"/>
                <w:lang w:eastAsia="ja-JP"/>
              </w:rPr>
            </w:pPr>
            <w:r>
              <w:rPr>
                <w:rFonts w:eastAsia="Yu Mincho"/>
                <w:sz w:val="18"/>
                <w:lang w:eastAsia="ja-JP"/>
              </w:rPr>
              <w:t>Regarding Q1, we share the same views with Sony, OPPO and Samsung that the UE can share the same BFD-RS</w:t>
            </w:r>
            <w:r w:rsidR="009D7CE8">
              <w:rPr>
                <w:rFonts w:eastAsia="Yu Mincho"/>
                <w:sz w:val="18"/>
                <w:lang w:eastAsia="ja-JP"/>
              </w:rPr>
              <w:t xml:space="preserve"> </w:t>
            </w:r>
            <w:r>
              <w:rPr>
                <w:rFonts w:eastAsia="Yu Mincho"/>
                <w:sz w:val="18"/>
                <w:lang w:eastAsia="ja-JP"/>
              </w:rPr>
              <w:t>in such case</w:t>
            </w:r>
            <w:r w:rsidR="009D7CE8">
              <w:rPr>
                <w:rFonts w:eastAsia="Yu Mincho"/>
                <w:sz w:val="18"/>
                <w:lang w:eastAsia="ja-JP"/>
              </w:rPr>
              <w:t>, like CC-group specific BFR with a transparent manner</w:t>
            </w:r>
            <w:r>
              <w:rPr>
                <w:rFonts w:eastAsia="Yu Mincho"/>
                <w:sz w:val="18"/>
                <w:lang w:eastAsia="ja-JP"/>
              </w:rPr>
              <w:t xml:space="preserve">.  </w:t>
            </w:r>
          </w:p>
          <w:p w14:paraId="6CFC036F" w14:textId="77777777" w:rsidR="00D91B7F" w:rsidRDefault="00D91B7F" w:rsidP="00D91B7F">
            <w:pPr>
              <w:snapToGrid w:val="0"/>
              <w:rPr>
                <w:rFonts w:eastAsia="Yu Mincho"/>
                <w:sz w:val="18"/>
                <w:lang w:eastAsia="ja-JP"/>
              </w:rPr>
            </w:pPr>
          </w:p>
          <w:p w14:paraId="496D438D" w14:textId="70074C97" w:rsidR="00D91B7F" w:rsidRDefault="00D91B7F" w:rsidP="00D91B7F">
            <w:pPr>
              <w:snapToGrid w:val="0"/>
              <w:rPr>
                <w:rFonts w:eastAsia="Yu Mincho"/>
                <w:sz w:val="18"/>
                <w:lang w:eastAsia="ja-JP"/>
              </w:rPr>
            </w:pPr>
            <w:r>
              <w:rPr>
                <w:rFonts w:eastAsia="Yu Mincho"/>
                <w:sz w:val="18"/>
                <w:lang w:eastAsia="ja-JP"/>
              </w:rPr>
              <w:t>Regarding Q2, we strongly support Alt2 due to the fact that we have the following agreement.</w:t>
            </w:r>
            <w:r w:rsidR="004D37BB">
              <w:rPr>
                <w:rFonts w:eastAsia="Yu Mincho"/>
                <w:sz w:val="18"/>
                <w:lang w:eastAsia="ja-JP"/>
              </w:rPr>
              <w:t xml:space="preserve"> Using a same/single RS as for determining spatial relation should be a basic principle for unified TCI framework.</w:t>
            </w:r>
            <w:r>
              <w:rPr>
                <w:rFonts w:eastAsia="Yu Mincho"/>
                <w:sz w:val="18"/>
                <w:lang w:eastAsia="ja-JP"/>
              </w:rPr>
              <w:t xml:space="preserve"> It seems to revert this agreement if going with Alt1, to be honest.</w:t>
            </w:r>
          </w:p>
          <w:p w14:paraId="7FC54CE3" w14:textId="77777777" w:rsidR="00D91B7F" w:rsidRDefault="00D91B7F" w:rsidP="00D91B7F">
            <w:pPr>
              <w:snapToGrid w:val="0"/>
              <w:rPr>
                <w:rFonts w:eastAsia="Yu Mincho"/>
                <w:sz w:val="18"/>
                <w:lang w:eastAsia="ja-JP"/>
              </w:rPr>
            </w:pPr>
          </w:p>
          <w:p w14:paraId="2B4800CC" w14:textId="77777777" w:rsidR="00D91B7F" w:rsidRPr="00797FE1" w:rsidRDefault="00D91B7F" w:rsidP="00D91B7F">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04534DFB" w14:textId="77777777" w:rsidR="00D91B7F" w:rsidRPr="00797FE1" w:rsidRDefault="00D91B7F" w:rsidP="00D91B7F">
            <w:pPr>
              <w:pStyle w:val="ListParagraph"/>
              <w:numPr>
                <w:ilvl w:val="0"/>
                <w:numId w:val="15"/>
              </w:numPr>
              <w:snapToGrid w:val="0"/>
              <w:spacing w:after="0" w:line="240" w:lineRule="auto"/>
              <w:rPr>
                <w:color w:val="FF0000"/>
                <w:sz w:val="18"/>
                <w:szCs w:val="18"/>
              </w:rPr>
            </w:pPr>
            <w:r w:rsidRPr="00797FE1">
              <w:rPr>
                <w:color w:val="FF0000"/>
                <w:sz w:val="18"/>
                <w:szCs w:val="18"/>
              </w:rPr>
              <w:t>...</w:t>
            </w:r>
          </w:p>
          <w:p w14:paraId="0AE34EAF" w14:textId="77777777" w:rsidR="00D91B7F" w:rsidRPr="00797FE1" w:rsidRDefault="00D91B7F" w:rsidP="00D91B7F">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QCL-TypeB] shall be in the same CC as the target channel or RS</w:t>
            </w:r>
          </w:p>
          <w:p w14:paraId="4D4E4167" w14:textId="77777777" w:rsidR="00D91B7F" w:rsidRPr="00797FE1" w:rsidRDefault="00D91B7F" w:rsidP="00D91B7F">
            <w:pPr>
              <w:pStyle w:val="ListParagraph"/>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4E2FDE3D" w14:textId="77777777" w:rsidR="00D91B7F" w:rsidRPr="00797FE1" w:rsidRDefault="00D91B7F" w:rsidP="00D91B7F">
            <w:pPr>
              <w:pStyle w:val="ListParagraph"/>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4CE5E9D2" w14:textId="77777777" w:rsidR="00D91B7F" w:rsidRDefault="00D91B7F" w:rsidP="00D91B7F">
            <w:pPr>
              <w:snapToGrid w:val="0"/>
              <w:rPr>
                <w:rFonts w:eastAsia="Yu Mincho"/>
                <w:sz w:val="18"/>
                <w:lang w:eastAsia="ja-JP"/>
              </w:rPr>
            </w:pPr>
          </w:p>
          <w:p w14:paraId="4F23AA68" w14:textId="24C31CFA" w:rsidR="00D91B7F" w:rsidRDefault="00D91B7F" w:rsidP="00D91B7F">
            <w:pPr>
              <w:snapToGrid w:val="0"/>
              <w:rPr>
                <w:rFonts w:eastAsia="Yu Mincho"/>
                <w:sz w:val="18"/>
                <w:lang w:eastAsia="ja-JP"/>
              </w:rPr>
            </w:pPr>
            <w:r>
              <w:rPr>
                <w:rFonts w:eastAsia="Yu Mincho"/>
                <w:sz w:val="18"/>
                <w:lang w:eastAsia="ja-JP"/>
              </w:rPr>
              <w:t>If really need to go with Alt-1, as a compromise, we think that a single RRC pool</w:t>
            </w:r>
            <w:r w:rsidR="009F495C">
              <w:rPr>
                <w:rFonts w:eastAsia="Yu Mincho"/>
                <w:sz w:val="18"/>
                <w:lang w:eastAsia="ja-JP"/>
              </w:rPr>
              <w:t xml:space="preserve"> of TCI states</w:t>
            </w:r>
            <w:r w:rsidR="0011133B">
              <w:rPr>
                <w:rFonts w:eastAsia="Yu Mincho"/>
                <w:sz w:val="18"/>
                <w:lang w:eastAsia="ja-JP"/>
              </w:rPr>
              <w:t xml:space="preserve"> should be supported</w:t>
            </w:r>
            <w:r>
              <w:rPr>
                <w:rFonts w:eastAsia="Yu Mincho"/>
                <w:sz w:val="18"/>
                <w:lang w:eastAsia="ja-JP"/>
              </w:rPr>
              <w:t xml:space="preserve"> for CA case for saving the gNB RRC configuration overhead and UE memory/storage.</w:t>
            </w:r>
            <w:r w:rsidR="004D37BB">
              <w:rPr>
                <w:rFonts w:eastAsia="Yu Mincho"/>
                <w:sz w:val="18"/>
                <w:lang w:eastAsia="ja-JP"/>
              </w:rPr>
              <w:t xml:space="preserve"> We do not want to make the duplic</w:t>
            </w:r>
            <w:r w:rsidR="009F495C">
              <w:rPr>
                <w:rFonts w:eastAsia="Yu Mincho"/>
                <w:sz w:val="18"/>
                <w:lang w:eastAsia="ja-JP"/>
              </w:rPr>
              <w:t xml:space="preserve">ated TCI configuration in </w:t>
            </w:r>
            <w:r w:rsidR="00D575A1">
              <w:rPr>
                <w:rFonts w:eastAsia="Yu Mincho"/>
                <w:sz w:val="18"/>
                <w:lang w:eastAsia="ja-JP"/>
              </w:rPr>
              <w:t>all CCs.</w:t>
            </w:r>
          </w:p>
          <w:p w14:paraId="15258B75" w14:textId="070AEE86" w:rsidR="00D91B7F" w:rsidRPr="00BC2895" w:rsidRDefault="00D91B7F" w:rsidP="00D91B7F">
            <w:pPr>
              <w:snapToGrid w:val="0"/>
              <w:rPr>
                <w:rFonts w:eastAsia="Yu Mincho"/>
                <w:sz w:val="18"/>
                <w:lang w:eastAsia="ja-JP"/>
              </w:rPr>
            </w:pPr>
          </w:p>
        </w:tc>
      </w:tr>
      <w:tr w:rsidR="00B35609" w14:paraId="46C7954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EB123" w14:textId="1E69F1FF" w:rsidR="00B35609" w:rsidRDefault="00B35609" w:rsidP="001729D2">
            <w:pPr>
              <w:snapToGrid w:val="0"/>
              <w:rPr>
                <w:rFonts w:eastAsia="Yu Mincho"/>
                <w:sz w:val="18"/>
                <w:szCs w:val="18"/>
                <w:lang w:eastAsia="ja-JP"/>
              </w:rPr>
            </w:pPr>
            <w:r>
              <w:rPr>
                <w:rFonts w:eastAsia="Yu Mincho"/>
                <w:sz w:val="18"/>
                <w:szCs w:val="18"/>
                <w:lang w:eastAsia="ja-JP"/>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628DA" w14:textId="57408D4A" w:rsidR="00B35609" w:rsidRDefault="00B35609" w:rsidP="00D91B7F">
            <w:pPr>
              <w:snapToGrid w:val="0"/>
              <w:rPr>
                <w:rFonts w:eastAsia="Yu Mincho"/>
                <w:sz w:val="18"/>
                <w:lang w:eastAsia="ja-JP"/>
              </w:rPr>
            </w:pPr>
            <w:r>
              <w:rPr>
                <w:rFonts w:eastAsia="Yu Mincho"/>
                <w:sz w:val="18"/>
                <w:lang w:eastAsia="ja-JP"/>
              </w:rPr>
              <w:t>Regarding the reduced complexity of Alt2, it comes from the fact that a single RS is being signaled to the UE to use for the determination of the spatial filter across a set of CCs. The UE determines a beam once for the set of CCs. Alt1 requires a separate source RS to be signaled for each CC, even if these source RSs are QCLed to the same source RS, they could be in fact using narrower beams within the beam of root source RS, this could require the UE to determine separate spatial filters for each</w:t>
            </w:r>
            <w:r w:rsidR="004F39F2">
              <w:rPr>
                <w:rFonts w:eastAsia="Yu Mincho"/>
                <w:sz w:val="18"/>
                <w:lang w:eastAsia="ja-JP"/>
              </w:rPr>
              <w:t xml:space="preserve"> CC</w:t>
            </w:r>
            <w:r>
              <w:rPr>
                <w:rFonts w:eastAsia="Yu Mincho"/>
                <w:sz w:val="18"/>
                <w:lang w:eastAsia="ja-JP"/>
              </w:rPr>
              <w:t xml:space="preserve"> (to optimize its implementation)</w:t>
            </w:r>
            <w:r w:rsidR="004F39F2">
              <w:rPr>
                <w:rFonts w:eastAsia="Yu Mincho"/>
                <w:sz w:val="18"/>
                <w:lang w:eastAsia="ja-JP"/>
              </w:rPr>
              <w:t>, hence the higher complexity</w:t>
            </w:r>
            <w:r>
              <w:rPr>
                <w:rFonts w:eastAsia="Yu Mincho"/>
                <w:sz w:val="18"/>
                <w:lang w:eastAsia="ja-JP"/>
              </w:rPr>
              <w:t>. The figure below</w:t>
            </w:r>
            <w:r w:rsidR="004F39F2">
              <w:rPr>
                <w:rFonts w:eastAsia="Yu Mincho"/>
                <w:sz w:val="18"/>
                <w:lang w:eastAsia="ja-JP"/>
              </w:rPr>
              <w:t xml:space="preserve"> is a simple illustration</w:t>
            </w:r>
            <w:r>
              <w:rPr>
                <w:rFonts w:eastAsia="Yu Mincho"/>
                <w:sz w:val="18"/>
                <w:lang w:eastAsia="ja-JP"/>
              </w:rPr>
              <w:t xml:space="preserve"> </w:t>
            </w:r>
            <w:r w:rsidR="0001764C">
              <w:rPr>
                <w:rFonts w:eastAsia="Yu Mincho"/>
                <w:sz w:val="18"/>
                <w:lang w:eastAsia="ja-JP"/>
              </w:rPr>
              <w:t xml:space="preserve">of </w:t>
            </w:r>
            <w:r>
              <w:rPr>
                <w:rFonts w:eastAsia="Yu Mincho"/>
                <w:sz w:val="18"/>
                <w:lang w:eastAsia="ja-JP"/>
              </w:rPr>
              <w:t>this point.</w:t>
            </w:r>
          </w:p>
          <w:p w14:paraId="17EBDA93" w14:textId="77F07DF5" w:rsidR="00B35609" w:rsidRDefault="00B4676E" w:rsidP="00B35609">
            <w:pPr>
              <w:snapToGrid w:val="0"/>
              <w:jc w:val="center"/>
              <w:rPr>
                <w:rFonts w:eastAsia="Yu Mincho"/>
                <w:sz w:val="18"/>
                <w:lang w:eastAsia="ja-JP"/>
              </w:rPr>
            </w:pPr>
            <w:r>
              <w:rPr>
                <w:rFonts w:eastAsia="Yu Mincho"/>
                <w:noProof/>
                <w:sz w:val="18"/>
                <w:lang w:eastAsia="ja-JP"/>
              </w:rPr>
              <w:object w:dxaOrig="5461" w:dyaOrig="2929" w14:anchorId="7A38F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9pt;height:88.95pt;mso-width-percent:0;mso-height-percent:0;mso-width-percent:0;mso-height-percent:0" o:ole="">
                  <v:imagedata r:id="rId12" o:title=""/>
                </v:shape>
                <o:OLEObject Type="Embed" ProgID="Visio.Drawing.15" ShapeID="_x0000_i1025" DrawAspect="Content" ObjectID="_1682189930" r:id="rId13"/>
              </w:object>
            </w:r>
          </w:p>
          <w:p w14:paraId="43B9094E" w14:textId="6A0D93E0" w:rsidR="004F39F2" w:rsidRDefault="004F39F2" w:rsidP="00B35609">
            <w:pPr>
              <w:snapToGrid w:val="0"/>
              <w:rPr>
                <w:rFonts w:eastAsia="Yu Mincho"/>
                <w:sz w:val="18"/>
                <w:lang w:eastAsia="ja-JP"/>
              </w:rPr>
            </w:pPr>
            <w:r>
              <w:rPr>
                <w:rFonts w:eastAsia="Yu Mincho"/>
                <w:sz w:val="18"/>
                <w:lang w:eastAsia="ja-JP"/>
              </w:rPr>
              <w:t>Regarding CCs in FR1 and FR2, we think that they will not be in the same set</w:t>
            </w:r>
            <w:r w:rsidR="00FD3D5C">
              <w:rPr>
                <w:rFonts w:eastAsia="Yu Mincho"/>
                <w:sz w:val="18"/>
                <w:lang w:eastAsia="ja-JP"/>
              </w:rPr>
              <w:t xml:space="preserve"> of CCs</w:t>
            </w:r>
            <w:r>
              <w:rPr>
                <w:rFonts w:eastAsia="Yu Mincho"/>
                <w:sz w:val="18"/>
                <w:lang w:eastAsia="ja-JP"/>
              </w:rPr>
              <w:t xml:space="preserve"> that is indicated a common beam. In this case, the source RS for FR2 can be different from that of FR1. In </w:t>
            </w:r>
            <w:r w:rsidR="00FD3D5C">
              <w:rPr>
                <w:rFonts w:eastAsia="Yu Mincho"/>
                <w:sz w:val="18"/>
                <w:lang w:eastAsia="ja-JP"/>
              </w:rPr>
              <w:t>fact,</w:t>
            </w:r>
            <w:r>
              <w:rPr>
                <w:rFonts w:eastAsia="Yu Mincho"/>
                <w:sz w:val="18"/>
                <w:lang w:eastAsia="ja-JP"/>
              </w:rPr>
              <w:t xml:space="preserve"> for FR1, there is no QCL Type D source RS.</w:t>
            </w:r>
          </w:p>
          <w:p w14:paraId="32BE3A19" w14:textId="2F4577B4" w:rsidR="00FD3D5C" w:rsidRDefault="004F39F2" w:rsidP="00834790">
            <w:pPr>
              <w:snapToGrid w:val="0"/>
              <w:rPr>
                <w:rFonts w:eastAsia="Yu Mincho"/>
                <w:sz w:val="18"/>
                <w:lang w:eastAsia="ja-JP"/>
              </w:rPr>
            </w:pPr>
            <w:r>
              <w:rPr>
                <w:rFonts w:eastAsia="Yu Mincho"/>
                <w:sz w:val="18"/>
                <w:lang w:eastAsia="ja-JP"/>
              </w:rPr>
              <w:t xml:space="preserve">We agree with ZTE, that Alt1 implies reverting the agreement made in a previous meeting. Having a separate source RS for each </w:t>
            </w:r>
            <w:r w:rsidR="00590D27">
              <w:rPr>
                <w:rFonts w:eastAsia="Yu Mincho"/>
                <w:sz w:val="18"/>
                <w:lang w:eastAsia="ja-JP"/>
              </w:rPr>
              <w:t>CC</w:t>
            </w:r>
            <w:r>
              <w:rPr>
                <w:rFonts w:eastAsia="Yu Mincho"/>
                <w:sz w:val="18"/>
                <w:lang w:eastAsia="ja-JP"/>
              </w:rPr>
              <w:t>, even with the same root source RS, is not the same as having “</w:t>
            </w:r>
            <w:r w:rsidRPr="004F39F2">
              <w:rPr>
                <w:rFonts w:eastAsia="Batang"/>
                <w:color w:val="FF0000"/>
                <w:sz w:val="18"/>
                <w:szCs w:val="18"/>
                <w:lang w:val="en-GB"/>
              </w:rPr>
              <w:t xml:space="preserve">the </w:t>
            </w:r>
            <w:r w:rsidRPr="004F39F2">
              <w:rPr>
                <w:rFonts w:eastAsia="Batang"/>
                <w:b/>
                <w:color w:val="FF0000"/>
                <w:sz w:val="18"/>
                <w:szCs w:val="18"/>
                <w:lang w:val="en-GB"/>
              </w:rPr>
              <w:t>same/single</w:t>
            </w:r>
            <w:r w:rsidRPr="004F39F2">
              <w:rPr>
                <w:rFonts w:eastAsia="Batang"/>
                <w:color w:val="FF0000"/>
                <w:sz w:val="18"/>
                <w:szCs w:val="18"/>
                <w:lang w:val="en-GB"/>
              </w:rPr>
              <w:t xml:space="preserve"> RS determined according to the TCI state(s) indicated by a common TCI state ID</w:t>
            </w:r>
            <w:r>
              <w:rPr>
                <w:rFonts w:eastAsia="Yu Mincho"/>
                <w:sz w:val="18"/>
                <w:lang w:eastAsia="ja-JP"/>
              </w:rPr>
              <w:t xml:space="preserve">” However, to move forward if there is </w:t>
            </w:r>
            <w:r>
              <w:rPr>
                <w:rFonts w:eastAsia="Yu Mincho"/>
                <w:sz w:val="18"/>
                <w:lang w:eastAsia="ja-JP"/>
              </w:rPr>
              <w:lastRenderedPageBreak/>
              <w:t>majority support for Alt1, we can accept Alt1, as long as a single RRC pool of TCI states is supported for CA as suggested by ZTE.</w:t>
            </w:r>
          </w:p>
        </w:tc>
      </w:tr>
      <w:tr w:rsidR="0090367C" w:rsidRPr="00260B00" w14:paraId="0078141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4EA2B" w14:textId="3866900C" w:rsidR="0090367C" w:rsidRDefault="0090367C" w:rsidP="001729D2">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03B31" w14:textId="59AF56C6" w:rsidR="0090367C" w:rsidRDefault="0090367C" w:rsidP="00D91B7F">
            <w:pPr>
              <w:snapToGrid w:val="0"/>
              <w:rPr>
                <w:rFonts w:eastAsia="Yu Mincho"/>
                <w:sz w:val="18"/>
                <w:lang w:eastAsia="ja-JP"/>
              </w:rPr>
            </w:pPr>
            <w:r>
              <w:rPr>
                <w:rFonts w:eastAsia="Yu Mincho" w:hint="eastAsia"/>
                <w:sz w:val="18"/>
                <w:lang w:eastAsia="ja-JP"/>
              </w:rPr>
              <w:t xml:space="preserve">Alt. </w:t>
            </w:r>
            <w:r>
              <w:rPr>
                <w:rFonts w:eastAsia="Yu Mincho"/>
                <w:sz w:val="18"/>
                <w:lang w:eastAsia="ja-JP"/>
              </w:rPr>
              <w:t>1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xml:space="preserve">” So, we don’t need to revert the agreement which ZTE/Samsung mentioned. </w:t>
            </w:r>
          </w:p>
          <w:p w14:paraId="42BBD70B" w14:textId="36A0D707" w:rsidR="0090367C" w:rsidRDefault="0090367C" w:rsidP="00D91B7F">
            <w:pPr>
              <w:snapToGrid w:val="0"/>
              <w:rPr>
                <w:rFonts w:eastAsia="Yu Mincho"/>
                <w:sz w:val="18"/>
                <w:lang w:eastAsia="ja-JP"/>
              </w:rPr>
            </w:pPr>
          </w:p>
          <w:p w14:paraId="5365ED00" w14:textId="6E8FA555" w:rsidR="0090367C" w:rsidRDefault="0090367C" w:rsidP="00D91B7F">
            <w:pPr>
              <w:snapToGrid w:val="0"/>
              <w:rPr>
                <w:rFonts w:eastAsia="Yu Mincho"/>
                <w:sz w:val="18"/>
                <w:lang w:eastAsia="ja-JP"/>
              </w:rPr>
            </w:pPr>
            <w:r>
              <w:rPr>
                <w:rFonts w:eastAsia="Yu Mincho" w:hint="eastAsia"/>
                <w:sz w:val="18"/>
                <w:lang w:eastAsia="ja-JP"/>
              </w:rPr>
              <w:t xml:space="preserve">As ZTE and Samsung commented, </w:t>
            </w:r>
            <w:r w:rsidR="00260B00">
              <w:rPr>
                <w:rFonts w:eastAsia="Yu Mincho"/>
                <w:sz w:val="18"/>
                <w:lang w:eastAsia="ja-JP"/>
              </w:rPr>
              <w:t xml:space="preserve">we also believe </w:t>
            </w:r>
            <w:r>
              <w:rPr>
                <w:rFonts w:eastAsia="Yu Mincho" w:hint="eastAsia"/>
                <w:sz w:val="18"/>
                <w:lang w:eastAsia="ja-JP"/>
              </w:rPr>
              <w:t xml:space="preserve">a single RRC pool of TCI state with Alt.1 </w:t>
            </w:r>
            <w:r w:rsidR="00260B00">
              <w:rPr>
                <w:rFonts w:eastAsia="Yu Mincho"/>
                <w:sz w:val="18"/>
                <w:lang w:eastAsia="ja-JP"/>
              </w:rPr>
              <w:t>is</w:t>
            </w:r>
            <w:r>
              <w:rPr>
                <w:rFonts w:eastAsia="Yu Mincho" w:hint="eastAsia"/>
                <w:sz w:val="18"/>
                <w:lang w:eastAsia="ja-JP"/>
              </w:rPr>
              <w:t xml:space="preserve"> a good </w:t>
            </w:r>
            <w:r>
              <w:rPr>
                <w:rFonts w:eastAsia="Yu Mincho"/>
                <w:sz w:val="18"/>
                <w:lang w:eastAsia="ja-JP"/>
              </w:rPr>
              <w:t>compromise</w:t>
            </w:r>
            <w:r>
              <w:rPr>
                <w:rFonts w:eastAsia="Yu Mincho" w:hint="eastAsia"/>
                <w:sz w:val="18"/>
                <w:lang w:eastAsia="ja-JP"/>
              </w:rPr>
              <w:t>.</w:t>
            </w:r>
            <w:r>
              <w:rPr>
                <w:rFonts w:eastAsia="Yu Mincho"/>
                <w:sz w:val="18"/>
                <w:lang w:eastAsia="ja-JP"/>
              </w:rPr>
              <w:t xml:space="preserve"> </w:t>
            </w:r>
            <w:r w:rsidR="00260B00">
              <w:rPr>
                <w:rFonts w:eastAsia="Yu Mincho"/>
                <w:sz w:val="18"/>
                <w:lang w:eastAsia="ja-JP"/>
              </w:rPr>
              <w:t>Hence, we support it.</w:t>
            </w:r>
          </w:p>
          <w:p w14:paraId="285DEC17" w14:textId="3636FF5B" w:rsidR="00260B00" w:rsidRDefault="00260B00" w:rsidP="00D91B7F">
            <w:pPr>
              <w:snapToGrid w:val="0"/>
              <w:rPr>
                <w:rFonts w:eastAsia="Yu Mincho"/>
                <w:sz w:val="18"/>
                <w:lang w:eastAsia="ja-JP"/>
              </w:rPr>
            </w:pPr>
          </w:p>
          <w:p w14:paraId="76EF0718" w14:textId="37AEB688" w:rsidR="00260B00" w:rsidRDefault="00260B00" w:rsidP="00D91B7F">
            <w:pPr>
              <w:snapToGrid w:val="0"/>
              <w:rPr>
                <w:rFonts w:eastAsia="Yu Mincho"/>
                <w:sz w:val="18"/>
                <w:lang w:eastAsia="ja-JP"/>
              </w:rPr>
            </w:pPr>
            <w:r>
              <w:rPr>
                <w:rFonts w:eastAsia="Yu Mincho"/>
                <w:sz w:val="18"/>
                <w:lang w:eastAsia="ja-JP"/>
              </w:rPr>
              <w:t xml:space="preserve">We still believe Alt.2 has an issue in FR1-FR2 CA. </w:t>
            </w:r>
            <w:r w:rsidR="00B54F83">
              <w:rPr>
                <w:rFonts w:eastAsia="Yu Mincho"/>
                <w:sz w:val="18"/>
                <w:lang w:eastAsia="ja-JP"/>
              </w:rPr>
              <w:t>U</w:t>
            </w:r>
            <w:r>
              <w:rPr>
                <w:rFonts w:eastAsia="Yu Mincho"/>
                <w:sz w:val="18"/>
                <w:lang w:eastAsia="ja-JP"/>
              </w:rPr>
              <w:t>sually</w:t>
            </w:r>
            <w:r w:rsidR="00B54F83">
              <w:rPr>
                <w:rFonts w:eastAsia="Yu Mincho"/>
                <w:sz w:val="18"/>
                <w:lang w:eastAsia="ja-JP"/>
              </w:rPr>
              <w:t>, we</w:t>
            </w:r>
            <w:r>
              <w:rPr>
                <w:rFonts w:eastAsia="Yu Mincho"/>
                <w:sz w:val="18"/>
                <w:lang w:eastAsia="ja-JP"/>
              </w:rPr>
              <w:t xml:space="preserve"> don’t configure QCL-Type D RS in FR1</w:t>
            </w:r>
            <w:r w:rsidR="005905FB">
              <w:rPr>
                <w:rFonts w:eastAsia="Yu Mincho"/>
                <w:sz w:val="18"/>
                <w:lang w:eastAsia="ja-JP"/>
              </w:rPr>
              <w:t>.</w:t>
            </w:r>
            <w:r>
              <w:rPr>
                <w:rFonts w:eastAsia="Yu Mincho"/>
                <w:sz w:val="18"/>
                <w:lang w:eastAsia="ja-JP"/>
              </w:rPr>
              <w:t xml:space="preserve"> </w:t>
            </w:r>
            <w:r w:rsidR="005905FB">
              <w:rPr>
                <w:rFonts w:eastAsia="Yu Mincho"/>
                <w:sz w:val="18"/>
                <w:lang w:eastAsia="ja-JP"/>
              </w:rPr>
              <w:t>T</w:t>
            </w:r>
            <w:r w:rsidR="005905FB">
              <w:rPr>
                <w:rFonts w:eastAsia="Yu Mincho" w:hint="eastAsia"/>
                <w:sz w:val="18"/>
                <w:lang w:eastAsia="ja-JP"/>
              </w:rPr>
              <w:t>hus</w:t>
            </w:r>
            <w:r w:rsidR="005905FB">
              <w:rPr>
                <w:rFonts w:eastAsia="Yu Mincho"/>
                <w:sz w:val="18"/>
                <w:lang w:eastAsia="ja-JP"/>
              </w:rPr>
              <w:t>,</w:t>
            </w:r>
            <w:r>
              <w:rPr>
                <w:rFonts w:eastAsia="Yu Mincho"/>
                <w:sz w:val="18"/>
                <w:lang w:eastAsia="ja-JP"/>
              </w:rPr>
              <w:t xml:space="preserve"> the single QCL-type D RS cannot be shared in FR1-FR2 CA.</w:t>
            </w:r>
          </w:p>
          <w:p w14:paraId="566875B2" w14:textId="66BB83CA" w:rsidR="0090367C" w:rsidRPr="00260B00" w:rsidRDefault="0090367C" w:rsidP="00D91B7F">
            <w:pPr>
              <w:snapToGrid w:val="0"/>
              <w:rPr>
                <w:rFonts w:eastAsia="Yu Mincho"/>
                <w:sz w:val="18"/>
                <w:lang w:eastAsia="ja-JP"/>
              </w:rPr>
            </w:pPr>
          </w:p>
        </w:tc>
      </w:tr>
      <w:tr w:rsidR="003C4454" w:rsidRPr="00260B00" w14:paraId="4DC7AC5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80C2" w14:textId="3DB88624" w:rsidR="003C4454" w:rsidRDefault="003C4454" w:rsidP="001729D2">
            <w:pPr>
              <w:snapToGrid w:val="0"/>
              <w:rPr>
                <w:rFonts w:eastAsia="Yu Mincho"/>
                <w:sz w:val="18"/>
                <w:szCs w:val="18"/>
                <w:lang w:eastAsia="ja-JP"/>
              </w:rPr>
            </w:pPr>
            <w:r>
              <w:rPr>
                <w:rFonts w:eastAsia="Yu Mincho"/>
                <w:sz w:val="18"/>
                <w:szCs w:val="18"/>
                <w:lang w:eastAsia="ja-JP"/>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60167" w14:textId="417672CC" w:rsidR="00BF0E85" w:rsidRPr="000B2FEB" w:rsidRDefault="003C4454" w:rsidP="003C4454">
            <w:pPr>
              <w:snapToGrid w:val="0"/>
              <w:rPr>
                <w:rFonts w:eastAsia="Yu Mincho"/>
                <w:b/>
                <w:color w:val="3333FF"/>
                <w:sz w:val="18"/>
                <w:lang w:eastAsia="ja-JP"/>
              </w:rPr>
            </w:pPr>
            <w:r>
              <w:rPr>
                <w:rFonts w:eastAsia="Yu Mincho"/>
                <w:sz w:val="18"/>
                <w:lang w:eastAsia="ja-JP"/>
              </w:rPr>
              <w:t>Based on the above inputs</w:t>
            </w:r>
            <w:r w:rsidR="004E2A70">
              <w:rPr>
                <w:rFonts w:eastAsia="Yu Mincho"/>
                <w:sz w:val="18"/>
                <w:lang w:eastAsia="ja-JP"/>
              </w:rPr>
              <w:t xml:space="preserve">, Alt1 (with minor wording clarification from Huawei) + a single TCI state pool across CCs (pointed out by ZTE) is a good compromise to resolve this sticky situation. </w:t>
            </w:r>
            <w:r w:rsidR="004E2A70" w:rsidRPr="000B2FEB">
              <w:rPr>
                <w:rFonts w:eastAsia="Yu Mincho"/>
                <w:b/>
                <w:color w:val="3333FF"/>
                <w:sz w:val="18"/>
                <w:lang w:eastAsia="ja-JP"/>
              </w:rPr>
              <w:t xml:space="preserve">Please see the </w:t>
            </w:r>
            <w:r w:rsidR="00793D42" w:rsidRPr="000B2FEB">
              <w:rPr>
                <w:rFonts w:eastAsia="Yu Mincho"/>
                <w:b/>
                <w:color w:val="3333FF"/>
                <w:sz w:val="18"/>
                <w:lang w:eastAsia="ja-JP"/>
              </w:rPr>
              <w:t xml:space="preserve">‘offline FL </w:t>
            </w:r>
            <w:r w:rsidR="004E2A70" w:rsidRPr="000B2FEB">
              <w:rPr>
                <w:rFonts w:eastAsia="Yu Mincho"/>
                <w:b/>
                <w:color w:val="3333FF"/>
                <w:sz w:val="18"/>
                <w:lang w:eastAsia="ja-JP"/>
              </w:rPr>
              <w:t>proposal</w:t>
            </w:r>
            <w:r w:rsidR="00793D42" w:rsidRPr="000B2FEB">
              <w:rPr>
                <w:rFonts w:eastAsia="Yu Mincho"/>
                <w:b/>
                <w:color w:val="3333FF"/>
                <w:sz w:val="18"/>
                <w:lang w:eastAsia="ja-JP"/>
              </w:rPr>
              <w:t xml:space="preserve"> 1’</w:t>
            </w:r>
            <w:r w:rsidR="004E2A70" w:rsidRPr="000B2FEB">
              <w:rPr>
                <w:rFonts w:eastAsia="Yu Mincho"/>
                <w:b/>
                <w:color w:val="3333FF"/>
                <w:sz w:val="18"/>
                <w:lang w:eastAsia="ja-JP"/>
              </w:rPr>
              <w:t xml:space="preserve"> below</w:t>
            </w:r>
            <w:r w:rsidR="00793D42" w:rsidRPr="000B2FEB">
              <w:rPr>
                <w:rFonts w:eastAsia="Yu Mincho"/>
                <w:b/>
                <w:color w:val="3333FF"/>
                <w:sz w:val="18"/>
                <w:lang w:eastAsia="ja-JP"/>
              </w:rPr>
              <w:t xml:space="preserve"> and share your comments, if any</w:t>
            </w:r>
            <w:r w:rsidR="004E2A70" w:rsidRPr="000B2FEB">
              <w:rPr>
                <w:rFonts w:eastAsia="Yu Mincho"/>
                <w:b/>
                <w:color w:val="3333FF"/>
                <w:sz w:val="18"/>
                <w:lang w:eastAsia="ja-JP"/>
              </w:rPr>
              <w:t xml:space="preserve">. </w:t>
            </w:r>
          </w:p>
          <w:p w14:paraId="52223B87" w14:textId="77777777" w:rsidR="004E2A70" w:rsidRDefault="00BF0E85" w:rsidP="003C4454">
            <w:pPr>
              <w:pStyle w:val="ListParagraph"/>
              <w:numPr>
                <w:ilvl w:val="0"/>
                <w:numId w:val="33"/>
              </w:numPr>
              <w:snapToGrid w:val="0"/>
              <w:rPr>
                <w:rFonts w:eastAsia="Yu Mincho"/>
                <w:sz w:val="18"/>
                <w:lang w:eastAsia="ja-JP"/>
              </w:rPr>
            </w:pPr>
            <w:r w:rsidRPr="00BF0E85">
              <w:rPr>
                <w:rFonts w:eastAsia="Yu Mincho"/>
                <w:sz w:val="18"/>
                <w:lang w:eastAsia="ja-JP"/>
              </w:rPr>
              <w:t>A note citing the previous agreement is added to clarify how the common TCI state ID</w:t>
            </w:r>
            <w:r>
              <w:rPr>
                <w:rFonts w:eastAsia="Yu Mincho"/>
                <w:sz w:val="18"/>
                <w:lang w:eastAsia="ja-JP"/>
              </w:rPr>
              <w:t xml:space="preserve"> is related to the use of a same QCL-TypeD RS</w:t>
            </w:r>
          </w:p>
          <w:p w14:paraId="03F44A01" w14:textId="728AFD06" w:rsidR="00793D42" w:rsidRPr="000B2FEB" w:rsidRDefault="00793D42" w:rsidP="00793D42">
            <w:pPr>
              <w:snapToGrid w:val="0"/>
              <w:rPr>
                <w:rFonts w:eastAsia="Yu Mincho"/>
                <w:b/>
                <w:sz w:val="18"/>
                <w:lang w:eastAsia="ja-JP"/>
              </w:rPr>
            </w:pPr>
            <w:r w:rsidRPr="000B2FEB">
              <w:rPr>
                <w:rFonts w:eastAsia="Yu Mincho"/>
                <w:b/>
                <w:color w:val="3333FF"/>
                <w:sz w:val="18"/>
                <w:lang w:eastAsia="ja-JP"/>
              </w:rPr>
              <w:t xml:space="preserve">I will use the proposal below (the final form in this offline discussion) in my </w:t>
            </w:r>
            <w:r w:rsidR="00D50DA1">
              <w:rPr>
                <w:rFonts w:eastAsia="Yu Mincho"/>
                <w:b/>
                <w:color w:val="3333FF"/>
                <w:sz w:val="18"/>
                <w:lang w:eastAsia="ja-JP"/>
              </w:rPr>
              <w:t xml:space="preserve">round </w:t>
            </w:r>
            <w:r w:rsidRPr="000B2FEB">
              <w:rPr>
                <w:rFonts w:eastAsia="Yu Mincho"/>
                <w:b/>
                <w:color w:val="3333FF"/>
                <w:sz w:val="18"/>
                <w:lang w:eastAsia="ja-JP"/>
              </w:rPr>
              <w:t>FL summary</w:t>
            </w:r>
            <w:r w:rsidR="000B2FEB">
              <w:rPr>
                <w:rFonts w:eastAsia="Yu Mincho"/>
                <w:b/>
                <w:color w:val="3333FF"/>
                <w:sz w:val="18"/>
                <w:lang w:eastAsia="ja-JP"/>
              </w:rPr>
              <w:t>.</w:t>
            </w:r>
            <w:r w:rsidRPr="000B2FEB">
              <w:rPr>
                <w:rFonts w:eastAsia="Yu Mincho"/>
                <w:b/>
                <w:color w:val="3333FF"/>
                <w:sz w:val="18"/>
                <w:lang w:eastAsia="ja-JP"/>
              </w:rPr>
              <w:t xml:space="preserve"> </w:t>
            </w:r>
          </w:p>
        </w:tc>
      </w:tr>
      <w:tr w:rsidR="003C4454" w:rsidRPr="00260B00" w14:paraId="59041160" w14:textId="77777777" w:rsidTr="007A3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1A90" w14:textId="77777777" w:rsidR="00172A39" w:rsidRDefault="00172A39" w:rsidP="00172A39">
            <w:pPr>
              <w:snapToGrid w:val="0"/>
              <w:rPr>
                <w:rFonts w:eastAsia="Yu Mincho"/>
                <w:sz w:val="20"/>
                <w:szCs w:val="20"/>
                <w:lang w:eastAsia="ja-JP"/>
              </w:rPr>
            </w:pPr>
          </w:p>
          <w:p w14:paraId="41735855" w14:textId="77777777" w:rsidR="004573CE" w:rsidRPr="00F90936" w:rsidRDefault="004573CE" w:rsidP="004573CE">
            <w:pPr>
              <w:snapToGrid w:val="0"/>
              <w:rPr>
                <w:rFonts w:eastAsia="Yu Mincho"/>
                <w:color w:val="3333FF"/>
                <w:sz w:val="20"/>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f</w:t>
            </w:r>
            <w:r w:rsidRPr="00F90936">
              <w:rPr>
                <w:color w:val="3333FF"/>
                <w:sz w:val="20"/>
                <w:szCs w:val="20"/>
                <w:lang w:eastAsia="ja-JP"/>
              </w:rPr>
              <w:t>or QCL-Type D configuration in TCI state(s) shared across a set of CCs (that is associated with the same gNB beam)</w:t>
            </w:r>
          </w:p>
          <w:p w14:paraId="011092FE" w14:textId="77777777" w:rsidR="004573CE" w:rsidRPr="00F90936" w:rsidRDefault="004573CE" w:rsidP="004573CE">
            <w:pPr>
              <w:pStyle w:val="ListParagraph"/>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CC-specific QCL-TypeD RS can be determined from the indicated common TCI state ID. The determined QCL-TypeD RSs for the set of CCs are further associated with a same QCL-TypeD RS.</w:t>
            </w:r>
          </w:p>
          <w:p w14:paraId="73E3D324" w14:textId="77777777" w:rsidR="004573CE" w:rsidRPr="00F90936" w:rsidRDefault="004573CE" w:rsidP="004573CE">
            <w:pPr>
              <w:pStyle w:val="ListParagraph"/>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0628071E" w14:textId="77777777" w:rsidR="004573CE" w:rsidRPr="00F90936" w:rsidRDefault="004573CE" w:rsidP="004573CE">
            <w:pPr>
              <w:pStyle w:val="ListParagraph"/>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A single RRC pool of TCI states is used for the set of CCs</w:t>
            </w:r>
          </w:p>
          <w:p w14:paraId="224F5888" w14:textId="5536B456" w:rsidR="00793D42" w:rsidRPr="004573CE" w:rsidRDefault="00793D42" w:rsidP="003C4454">
            <w:pPr>
              <w:snapToGrid w:val="0"/>
              <w:rPr>
                <w:rFonts w:eastAsia="Yu Mincho"/>
                <w:sz w:val="18"/>
                <w:lang w:eastAsia="ja-JP"/>
              </w:rPr>
            </w:pPr>
          </w:p>
        </w:tc>
      </w:tr>
      <w:tr w:rsidR="006135B6" w14:paraId="7243CC7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FC1AA" w14:textId="565340B1" w:rsidR="006135B6" w:rsidRDefault="00A120CD" w:rsidP="00F75E3A">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FF7B6" w14:textId="7F67CA95" w:rsidR="00A120CD" w:rsidRDefault="00A120CD" w:rsidP="00F75E3A">
            <w:pPr>
              <w:snapToGrid w:val="0"/>
              <w:rPr>
                <w:rFonts w:eastAsia="Yu Mincho"/>
                <w:sz w:val="18"/>
                <w:lang w:eastAsia="ja-JP"/>
              </w:rPr>
            </w:pPr>
            <w:r>
              <w:rPr>
                <w:rFonts w:eastAsia="Yu Mincho"/>
                <w:sz w:val="18"/>
                <w:lang w:eastAsia="ja-JP"/>
              </w:rPr>
              <w:t xml:space="preserve">Okay to support single TCI pool </w:t>
            </w:r>
            <w:r w:rsidR="00AE18C5">
              <w:rPr>
                <w:rFonts w:eastAsia="Yu Mincho"/>
                <w:sz w:val="18"/>
                <w:lang w:eastAsia="ja-JP"/>
              </w:rPr>
              <w:t>but with</w:t>
            </w:r>
            <w:r>
              <w:rPr>
                <w:rFonts w:eastAsia="Yu Mincho"/>
                <w:sz w:val="18"/>
                <w:lang w:eastAsia="ja-JP"/>
              </w:rPr>
              <w:t xml:space="preserve"> </w:t>
            </w:r>
            <w:r w:rsidRPr="00A120CD">
              <w:rPr>
                <w:rFonts w:eastAsia="Yu Mincho"/>
                <w:sz w:val="18"/>
                <w:lang w:eastAsia="ja-JP"/>
              </w:rPr>
              <w:t>CC-specific QCL-TypeD RS</w:t>
            </w:r>
            <w:r w:rsidR="00B54147">
              <w:rPr>
                <w:rFonts w:eastAsia="Yu Mincho"/>
                <w:sz w:val="18"/>
                <w:lang w:eastAsia="ja-JP"/>
              </w:rPr>
              <w:t xml:space="preserve"> as a compromise, we p</w:t>
            </w:r>
            <w:r>
              <w:rPr>
                <w:rFonts w:eastAsia="Yu Mincho"/>
                <w:sz w:val="18"/>
                <w:lang w:eastAsia="ja-JP"/>
              </w:rPr>
              <w:t>refer</w:t>
            </w:r>
            <w:r w:rsidR="00D773B0">
              <w:rPr>
                <w:rFonts w:eastAsia="Yu Mincho"/>
                <w:sz w:val="18"/>
                <w:lang w:eastAsia="ja-JP"/>
              </w:rPr>
              <w:t xml:space="preserve"> to reformulate the proposal</w:t>
            </w:r>
            <w:r w:rsidR="00B54147">
              <w:rPr>
                <w:rFonts w:eastAsia="Yu Mincho"/>
                <w:sz w:val="18"/>
                <w:lang w:eastAsia="ja-JP"/>
              </w:rPr>
              <w:t xml:space="preserve"> 1</w:t>
            </w:r>
            <w:r w:rsidR="00D773B0">
              <w:rPr>
                <w:rFonts w:eastAsia="Yu Mincho"/>
                <w:sz w:val="18"/>
                <w:lang w:eastAsia="ja-JP"/>
              </w:rPr>
              <w:t xml:space="preserve"> as follows. Meanwhile, how to determine </w:t>
            </w:r>
            <w:r w:rsidR="002A7655">
              <w:rPr>
                <w:rFonts w:eastAsia="Yu Mincho"/>
                <w:sz w:val="18"/>
                <w:lang w:eastAsia="ja-JP"/>
              </w:rPr>
              <w:t>the CC-specific RS</w:t>
            </w:r>
            <w:r w:rsidR="00B54147">
              <w:rPr>
                <w:rFonts w:eastAsia="Yu Mincho"/>
                <w:sz w:val="18"/>
                <w:lang w:eastAsia="ja-JP"/>
              </w:rPr>
              <w:t xml:space="preserve"> </w:t>
            </w:r>
            <w:r w:rsidR="002A7655">
              <w:rPr>
                <w:rFonts w:eastAsia="Yu Mincho"/>
                <w:sz w:val="18"/>
                <w:lang w:eastAsia="ja-JP"/>
              </w:rPr>
              <w:t>for QCL-TypeA</w:t>
            </w:r>
            <w:r w:rsidR="002A7655" w:rsidRPr="002A7655">
              <w:rPr>
                <w:rFonts w:eastAsia="Yu Mincho"/>
                <w:sz w:val="18"/>
                <w:lang w:eastAsia="ja-JP"/>
              </w:rPr>
              <w:t xml:space="preserve"> RS</w:t>
            </w:r>
            <w:r w:rsidR="002A7655">
              <w:rPr>
                <w:rFonts w:eastAsia="Yu Mincho"/>
                <w:sz w:val="18"/>
                <w:lang w:eastAsia="ja-JP"/>
              </w:rPr>
              <w:t>, which is agreed in RAN1#103, can be also included in this proposal, if needed.</w:t>
            </w:r>
          </w:p>
          <w:p w14:paraId="5239C8D7" w14:textId="77777777" w:rsidR="00A120CD" w:rsidRDefault="00A120CD" w:rsidP="00F75E3A">
            <w:pPr>
              <w:snapToGrid w:val="0"/>
              <w:rPr>
                <w:rFonts w:eastAsia="Yu Mincho"/>
                <w:sz w:val="18"/>
                <w:lang w:eastAsia="ja-JP"/>
              </w:rPr>
            </w:pPr>
          </w:p>
          <w:p w14:paraId="1FFC1266" w14:textId="748F1442" w:rsidR="009B4B3C" w:rsidRPr="00B54147" w:rsidRDefault="00910359" w:rsidP="00F75E3A">
            <w:pPr>
              <w:snapToGrid w:val="0"/>
              <w:rPr>
                <w:rFonts w:eastAsia="Yu Mincho"/>
                <w:sz w:val="16"/>
                <w:szCs w:val="16"/>
                <w:lang w:eastAsia="ja-JP"/>
              </w:rPr>
            </w:pPr>
            <w:r w:rsidRPr="00910359">
              <w:rPr>
                <w:rFonts w:eastAsia="Yu Mincho"/>
                <w:sz w:val="16"/>
                <w:szCs w:val="16"/>
                <w:u w:val="single"/>
                <w:lang w:eastAsia="ja-JP"/>
              </w:rPr>
              <w:t>Offline FL proposal 1</w:t>
            </w:r>
            <w:r>
              <w:rPr>
                <w:rFonts w:eastAsia="Yu Mincho"/>
                <w:sz w:val="16"/>
                <w:szCs w:val="16"/>
                <w:lang w:eastAsia="ja-JP"/>
              </w:rPr>
              <w:t xml:space="preserve">: </w:t>
            </w:r>
            <w:r w:rsidR="002E542F" w:rsidRPr="009B4B3C">
              <w:rPr>
                <w:rFonts w:eastAsia="Yu Mincho"/>
                <w:sz w:val="16"/>
                <w:szCs w:val="16"/>
                <w:lang w:eastAsia="ja-JP"/>
              </w:rPr>
              <w:t>O</w:t>
            </w:r>
            <w:r w:rsidR="002E542F" w:rsidRPr="00B54147">
              <w:rPr>
                <w:rFonts w:eastAsia="Yu Mincho"/>
                <w:sz w:val="16"/>
                <w:szCs w:val="16"/>
                <w:lang w:eastAsia="ja-JP"/>
              </w:rPr>
              <w:t xml:space="preserve">n Rel-17 unified TCI framework, </w:t>
            </w:r>
            <w:r w:rsidR="00DB507D" w:rsidRPr="00B54147">
              <w:rPr>
                <w:rFonts w:eastAsia="Yu Mincho" w:hint="eastAsia"/>
                <w:color w:val="FF0000"/>
                <w:sz w:val="16"/>
                <w:szCs w:val="16"/>
                <w:lang w:eastAsia="ja-JP"/>
              </w:rPr>
              <w:t>a</w:t>
            </w:r>
            <w:r w:rsidR="00DB507D" w:rsidRPr="00B54147">
              <w:rPr>
                <w:rFonts w:eastAsia="Yu Mincho"/>
                <w:color w:val="FF0000"/>
                <w:sz w:val="16"/>
                <w:szCs w:val="16"/>
                <w:lang w:eastAsia="ja-JP"/>
              </w:rPr>
              <w:t xml:space="preserve"> single RRC pool of TCI states is used for </w:t>
            </w:r>
            <w:r w:rsidR="002E542F" w:rsidRPr="009B4B3C">
              <w:rPr>
                <w:rFonts w:eastAsia="Yu Mincho"/>
                <w:color w:val="FF0000"/>
                <w:sz w:val="16"/>
                <w:szCs w:val="16"/>
                <w:lang w:eastAsia="ja-JP"/>
              </w:rPr>
              <w:t>common TCI state ID update and activation to provide common QCL information and/or common UL TX spatial filter(s) across a set of configured CCs</w:t>
            </w:r>
            <w:r w:rsidR="002E542F" w:rsidRPr="00B54147">
              <w:rPr>
                <w:rFonts w:eastAsia="Yu Mincho"/>
                <w:sz w:val="16"/>
                <w:szCs w:val="16"/>
                <w:lang w:eastAsia="ja-JP"/>
              </w:rPr>
              <w:t>:</w:t>
            </w:r>
          </w:p>
          <w:p w14:paraId="75D491F8" w14:textId="1DA616C9" w:rsidR="002E542F" w:rsidRPr="00B54147" w:rsidRDefault="002E542F" w:rsidP="00DB507D">
            <w:pPr>
              <w:pStyle w:val="ListParagraph"/>
              <w:numPr>
                <w:ilvl w:val="0"/>
                <w:numId w:val="38"/>
              </w:numPr>
              <w:spacing w:after="0"/>
              <w:rPr>
                <w:rFonts w:eastAsia="Yu Mincho"/>
                <w:sz w:val="16"/>
                <w:szCs w:val="16"/>
                <w:lang w:eastAsia="ja-JP"/>
              </w:rPr>
            </w:pPr>
            <w:r w:rsidRPr="00B54147">
              <w:rPr>
                <w:rFonts w:eastAsia="Yu Mincho"/>
                <w:sz w:val="16"/>
                <w:szCs w:val="16"/>
                <w:lang w:eastAsia="ja-JP"/>
              </w:rPr>
              <w:t xml:space="preserve">CC-specific </w:t>
            </w:r>
            <w:r w:rsidRPr="00B54147">
              <w:rPr>
                <w:rFonts w:eastAsia="Yu Mincho"/>
                <w:strike/>
                <w:color w:val="FF0000"/>
                <w:sz w:val="16"/>
                <w:szCs w:val="16"/>
                <w:lang w:eastAsia="ja-JP"/>
              </w:rPr>
              <w:t>QCL-TypeD</w:t>
            </w:r>
            <w:r w:rsidRPr="00B54147">
              <w:rPr>
                <w:rFonts w:eastAsia="Yu Mincho"/>
                <w:sz w:val="16"/>
                <w:szCs w:val="16"/>
                <w:lang w:eastAsia="ja-JP"/>
              </w:rPr>
              <w:t xml:space="preserve"> RS can be determined from the indicated common TCI state ID</w:t>
            </w:r>
            <w:r w:rsidR="00DB507D" w:rsidRPr="00B54147">
              <w:rPr>
                <w:rFonts w:eastAsia="Yu Mincho"/>
                <w:sz w:val="16"/>
                <w:szCs w:val="16"/>
                <w:lang w:eastAsia="ja-JP"/>
              </w:rPr>
              <w:t xml:space="preserve"> </w:t>
            </w:r>
            <w:r w:rsidR="00DB507D" w:rsidRPr="00B54147">
              <w:rPr>
                <w:rFonts w:eastAsia="Yu Mincho"/>
                <w:color w:val="FF0000"/>
                <w:sz w:val="16"/>
                <w:szCs w:val="16"/>
                <w:lang w:eastAsia="ja-JP"/>
              </w:rPr>
              <w:t>to provide QCL Type-D indication and to determine UL TX spatial filter</w:t>
            </w:r>
            <w:r w:rsidR="00534BBD" w:rsidRPr="00B54147">
              <w:rPr>
                <w:rFonts w:eastAsia="Yu Mincho"/>
                <w:color w:val="FF0000"/>
                <w:sz w:val="16"/>
                <w:szCs w:val="16"/>
                <w:lang w:eastAsia="ja-JP"/>
              </w:rPr>
              <w:t xml:space="preserve">. </w:t>
            </w:r>
            <w:r w:rsidR="00534BBD" w:rsidRPr="00B54147">
              <w:rPr>
                <w:rFonts w:eastAsia="Yu Mincho"/>
                <w:sz w:val="16"/>
                <w:szCs w:val="16"/>
                <w:lang w:eastAsia="ja-JP"/>
              </w:rPr>
              <w:t>T</w:t>
            </w:r>
            <w:r w:rsidRPr="00B54147">
              <w:rPr>
                <w:rFonts w:eastAsia="Yu Mincho"/>
                <w:sz w:val="16"/>
                <w:szCs w:val="16"/>
                <w:lang w:eastAsia="ja-JP"/>
              </w:rPr>
              <w:t>he determined</w:t>
            </w:r>
            <w:r w:rsidR="00DB507D" w:rsidRPr="00B54147">
              <w:rPr>
                <w:rFonts w:eastAsia="Yu Mincho"/>
                <w:sz w:val="16"/>
                <w:szCs w:val="16"/>
                <w:lang w:eastAsia="ja-JP"/>
              </w:rPr>
              <w:t xml:space="preserve"> </w:t>
            </w:r>
            <w:r w:rsidR="00DB507D" w:rsidRPr="00B54147">
              <w:rPr>
                <w:rFonts w:eastAsia="Yu Mincho"/>
                <w:color w:val="FF0000"/>
                <w:sz w:val="16"/>
                <w:szCs w:val="16"/>
                <w:lang w:eastAsia="ja-JP"/>
              </w:rPr>
              <w:t>CC-specific</w:t>
            </w:r>
            <w:r w:rsidRPr="00B54147">
              <w:rPr>
                <w:rFonts w:eastAsia="Yu Mincho"/>
                <w:color w:val="FF0000"/>
                <w:sz w:val="16"/>
                <w:szCs w:val="16"/>
                <w:lang w:eastAsia="ja-JP"/>
              </w:rPr>
              <w:t xml:space="preserve"> </w:t>
            </w:r>
            <w:r w:rsidRPr="00B54147">
              <w:rPr>
                <w:rFonts w:eastAsia="Yu Mincho"/>
                <w:strike/>
                <w:color w:val="FF0000"/>
                <w:sz w:val="16"/>
                <w:szCs w:val="16"/>
                <w:lang w:eastAsia="ja-JP"/>
              </w:rPr>
              <w:t>QCL-TypeD</w:t>
            </w:r>
            <w:r w:rsidRPr="00B54147">
              <w:rPr>
                <w:rFonts w:eastAsia="Yu Mincho"/>
                <w:color w:val="FF0000"/>
                <w:sz w:val="16"/>
                <w:szCs w:val="16"/>
                <w:lang w:eastAsia="ja-JP"/>
              </w:rPr>
              <w:t xml:space="preserve"> </w:t>
            </w:r>
            <w:r w:rsidRPr="00B54147">
              <w:rPr>
                <w:rFonts w:eastAsia="Yu Mincho"/>
                <w:sz w:val="16"/>
                <w:szCs w:val="16"/>
                <w:lang w:eastAsia="ja-JP"/>
              </w:rPr>
              <w:t xml:space="preserve">RSs for the set of </w:t>
            </w:r>
            <w:r w:rsidR="00DB507D" w:rsidRPr="00B54147">
              <w:rPr>
                <w:rFonts w:eastAsia="Yu Mincho"/>
                <w:color w:val="FF0000"/>
                <w:sz w:val="16"/>
                <w:szCs w:val="16"/>
                <w:lang w:eastAsia="ja-JP"/>
              </w:rPr>
              <w:t xml:space="preserve">configured </w:t>
            </w:r>
            <w:r w:rsidRPr="00B54147">
              <w:rPr>
                <w:rFonts w:eastAsia="Yu Mincho"/>
                <w:sz w:val="16"/>
                <w:szCs w:val="16"/>
                <w:lang w:eastAsia="ja-JP"/>
              </w:rPr>
              <w:t>CCs are further associated with a same QCL-TypeD RS.</w:t>
            </w:r>
          </w:p>
          <w:p w14:paraId="727D4FF2" w14:textId="77777777" w:rsidR="002E542F" w:rsidRPr="00B54147" w:rsidRDefault="002E542F" w:rsidP="002E542F">
            <w:pPr>
              <w:pStyle w:val="ListParagraph"/>
              <w:numPr>
                <w:ilvl w:val="1"/>
                <w:numId w:val="38"/>
              </w:numPr>
              <w:spacing w:after="0"/>
              <w:rPr>
                <w:rFonts w:eastAsia="Yu Mincho"/>
                <w:sz w:val="16"/>
                <w:szCs w:val="16"/>
                <w:lang w:eastAsia="ja-JP"/>
              </w:rPr>
            </w:pPr>
            <w:r w:rsidRPr="00B54147">
              <w:rPr>
                <w:rFonts w:eastAsia="Yu Mincho"/>
                <w:sz w:val="16"/>
                <w:szCs w:val="16"/>
                <w:lang w:eastAsia="ja-JP"/>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08771B75" w14:textId="0618B3B8" w:rsidR="009B4B3C" w:rsidRPr="00B54147" w:rsidRDefault="00DB507D" w:rsidP="00B54147">
            <w:pPr>
              <w:pStyle w:val="ListParagraph"/>
              <w:numPr>
                <w:ilvl w:val="1"/>
                <w:numId w:val="38"/>
              </w:numPr>
              <w:snapToGrid w:val="0"/>
              <w:spacing w:after="0"/>
              <w:rPr>
                <w:rFonts w:eastAsia="Yu Mincho"/>
                <w:color w:val="FF0000"/>
                <w:sz w:val="18"/>
                <w:lang w:eastAsia="ja-JP"/>
              </w:rPr>
            </w:pPr>
            <w:r w:rsidRPr="00B54147">
              <w:rPr>
                <w:rFonts w:eastAsia="Yu Mincho"/>
                <w:color w:val="FF0000"/>
                <w:sz w:val="16"/>
                <w:szCs w:val="16"/>
                <w:lang w:eastAsia="ja-JP"/>
              </w:rPr>
              <w:t>FFS: how to provide the CC-specific RSs in</w:t>
            </w:r>
            <w:r w:rsidR="00D773B0" w:rsidRPr="00B54147">
              <w:rPr>
                <w:rFonts w:eastAsia="Yu Mincho"/>
                <w:color w:val="FF0000"/>
                <w:sz w:val="16"/>
                <w:szCs w:val="16"/>
                <w:lang w:eastAsia="ja-JP"/>
              </w:rPr>
              <w:t xml:space="preserve"> a TCI sate of the</w:t>
            </w:r>
            <w:r w:rsidRPr="00B54147">
              <w:rPr>
                <w:rFonts w:eastAsia="Yu Mincho"/>
                <w:color w:val="FF0000"/>
                <w:sz w:val="16"/>
                <w:szCs w:val="16"/>
                <w:lang w:eastAsia="ja-JP"/>
              </w:rPr>
              <w:t xml:space="preserve"> single RRC </w:t>
            </w:r>
            <w:r w:rsidR="00534BBD" w:rsidRPr="00B54147">
              <w:rPr>
                <w:rFonts w:eastAsia="Yu Mincho"/>
                <w:color w:val="FF0000"/>
                <w:sz w:val="16"/>
                <w:szCs w:val="16"/>
                <w:lang w:eastAsia="ja-JP"/>
              </w:rPr>
              <w:t>TCI state pool</w:t>
            </w:r>
            <w:r w:rsidR="00D773B0" w:rsidRPr="00B54147">
              <w:rPr>
                <w:rFonts w:eastAsia="Yu Mincho"/>
                <w:color w:val="FF0000"/>
                <w:sz w:val="16"/>
                <w:szCs w:val="16"/>
                <w:lang w:eastAsia="ja-JP"/>
              </w:rPr>
              <w:t xml:space="preserve"> shared among the set of configured CCs, e.g., the BWP/CC ID for </w:t>
            </w:r>
            <w:r w:rsidR="002A7655" w:rsidRPr="00B54147">
              <w:rPr>
                <w:rFonts w:eastAsia="Yu Mincho"/>
                <w:color w:val="FF0000"/>
                <w:sz w:val="16"/>
                <w:szCs w:val="16"/>
                <w:lang w:eastAsia="ja-JP"/>
              </w:rPr>
              <w:t xml:space="preserve">the </w:t>
            </w:r>
            <w:r w:rsidR="00D773B0" w:rsidRPr="00B54147">
              <w:rPr>
                <w:rFonts w:eastAsia="Yu Mincho"/>
                <w:color w:val="FF0000"/>
                <w:sz w:val="16"/>
                <w:szCs w:val="16"/>
                <w:lang w:eastAsia="ja-JP"/>
              </w:rPr>
              <w:t xml:space="preserve">source RS </w:t>
            </w:r>
            <w:r w:rsidR="00B54147">
              <w:rPr>
                <w:rFonts w:eastAsia="Yu Mincho"/>
                <w:color w:val="FF0000"/>
                <w:sz w:val="16"/>
                <w:szCs w:val="16"/>
                <w:lang w:eastAsia="ja-JP"/>
              </w:rPr>
              <w:t xml:space="preserve">for </w:t>
            </w:r>
            <w:r w:rsidR="00B54147" w:rsidRPr="00B54147">
              <w:rPr>
                <w:rFonts w:eastAsia="Yu Mincho"/>
                <w:color w:val="FF0000"/>
                <w:sz w:val="16"/>
                <w:szCs w:val="16"/>
                <w:lang w:eastAsia="ja-JP"/>
              </w:rPr>
              <w:t>QCL Type-D</w:t>
            </w:r>
            <w:r w:rsidR="00B54147">
              <w:rPr>
                <w:rFonts w:eastAsia="Yu Mincho"/>
                <w:color w:val="FF0000"/>
                <w:sz w:val="16"/>
                <w:szCs w:val="16"/>
                <w:lang w:eastAsia="ja-JP"/>
              </w:rPr>
              <w:t xml:space="preserve"> </w:t>
            </w:r>
            <w:r w:rsidR="00B54147" w:rsidRPr="00B54147">
              <w:rPr>
                <w:rFonts w:eastAsia="Yu Mincho"/>
                <w:color w:val="FF0000"/>
                <w:sz w:val="16"/>
                <w:szCs w:val="16"/>
                <w:lang w:eastAsia="ja-JP"/>
              </w:rPr>
              <w:t>reference and</w:t>
            </w:r>
            <w:r w:rsidR="00B54147">
              <w:rPr>
                <w:rFonts w:eastAsia="Yu Mincho"/>
                <w:color w:val="FF0000"/>
                <w:sz w:val="16"/>
                <w:szCs w:val="16"/>
                <w:lang w:eastAsia="ja-JP"/>
              </w:rPr>
              <w:t>/or</w:t>
            </w:r>
            <w:r w:rsidR="00B54147" w:rsidRPr="00B54147">
              <w:rPr>
                <w:rFonts w:eastAsia="Yu Mincho"/>
                <w:color w:val="FF0000"/>
                <w:sz w:val="16"/>
                <w:szCs w:val="16"/>
                <w:lang w:eastAsia="ja-JP"/>
              </w:rPr>
              <w:t xml:space="preserve"> UL TX spatial </w:t>
            </w:r>
            <w:r w:rsidR="00B54147">
              <w:rPr>
                <w:rFonts w:eastAsia="Yu Mincho"/>
                <w:color w:val="FF0000"/>
                <w:sz w:val="16"/>
                <w:szCs w:val="16"/>
                <w:lang w:eastAsia="ja-JP"/>
              </w:rPr>
              <w:t>reference</w:t>
            </w:r>
            <w:r w:rsidR="00B54147" w:rsidRPr="00B54147">
              <w:rPr>
                <w:rFonts w:eastAsia="Yu Mincho"/>
                <w:color w:val="FF0000"/>
                <w:sz w:val="16"/>
                <w:szCs w:val="16"/>
                <w:lang w:eastAsia="ja-JP"/>
              </w:rPr>
              <w:t xml:space="preserve"> </w:t>
            </w:r>
            <w:r w:rsidR="00D773B0" w:rsidRPr="00B54147">
              <w:rPr>
                <w:rFonts w:eastAsia="Yu Mincho"/>
                <w:color w:val="FF0000"/>
                <w:sz w:val="16"/>
                <w:szCs w:val="16"/>
                <w:lang w:eastAsia="ja-JP"/>
              </w:rPr>
              <w:t>can be absent in a TCI state</w:t>
            </w:r>
          </w:p>
          <w:p w14:paraId="7C555FA9" w14:textId="1158B450" w:rsidR="00B54147" w:rsidRPr="00B54147" w:rsidRDefault="00B54147" w:rsidP="00B54147">
            <w:pPr>
              <w:pStyle w:val="ListParagraph"/>
              <w:numPr>
                <w:ilvl w:val="0"/>
                <w:numId w:val="38"/>
              </w:numPr>
              <w:spacing w:after="0"/>
              <w:rPr>
                <w:rFonts w:eastAsia="Yu Mincho"/>
                <w:strike/>
                <w:color w:val="FF0000"/>
                <w:sz w:val="16"/>
                <w:szCs w:val="16"/>
                <w:lang w:eastAsia="ja-JP"/>
              </w:rPr>
            </w:pPr>
            <w:r w:rsidRPr="00B54147">
              <w:rPr>
                <w:rFonts w:eastAsia="Yu Mincho"/>
                <w:strike/>
                <w:color w:val="FF0000"/>
                <w:sz w:val="16"/>
                <w:szCs w:val="16"/>
                <w:lang w:eastAsia="ja-JP"/>
              </w:rPr>
              <w:t>A single RRC pool of TCI states is used for the set of CCs</w:t>
            </w:r>
          </w:p>
        </w:tc>
      </w:tr>
      <w:tr w:rsidR="007E6138" w14:paraId="3A58E3BC"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EC91" w14:textId="2E4DE2AB" w:rsidR="007E6138" w:rsidRPr="007E6138" w:rsidRDefault="007E6138" w:rsidP="00F75E3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94ACE" w14:textId="77777777" w:rsidR="007E6138" w:rsidRDefault="004573CE" w:rsidP="00F75E3A">
            <w:pPr>
              <w:snapToGrid w:val="0"/>
              <w:rPr>
                <w:sz w:val="18"/>
                <w:lang w:eastAsia="zh-CN"/>
              </w:rPr>
            </w:pPr>
            <w:r>
              <w:rPr>
                <w:rFonts w:hint="eastAsia"/>
                <w:sz w:val="18"/>
                <w:lang w:eastAsia="zh-CN"/>
              </w:rPr>
              <w:t>W</w:t>
            </w:r>
            <w:r>
              <w:rPr>
                <w:sz w:val="18"/>
                <w:lang w:eastAsia="zh-CN"/>
              </w:rPr>
              <w:t>e are basically fine with the direction of compromise. The following update is suggested:</w:t>
            </w:r>
          </w:p>
          <w:p w14:paraId="590E15F8" w14:textId="77777777" w:rsidR="004573CE" w:rsidRDefault="004573CE" w:rsidP="00F75E3A">
            <w:pPr>
              <w:snapToGrid w:val="0"/>
              <w:rPr>
                <w:sz w:val="18"/>
                <w:lang w:eastAsia="zh-CN"/>
              </w:rPr>
            </w:pPr>
          </w:p>
          <w:p w14:paraId="6713CAAC" w14:textId="759D5A25" w:rsidR="004573CE" w:rsidRPr="004573CE" w:rsidRDefault="004573CE" w:rsidP="004573CE">
            <w:pPr>
              <w:snapToGrid w:val="0"/>
              <w:rPr>
                <w:sz w:val="18"/>
                <w:lang w:eastAsia="zh-CN"/>
              </w:rPr>
            </w:pPr>
            <w:r w:rsidRPr="004573CE">
              <w:rPr>
                <w:sz w:val="18"/>
                <w:lang w:eastAsia="zh-CN"/>
              </w:rPr>
              <w:t>Offline FL proposal 1: On Rel.17 unified TCI framework, for QCL-Type D configuration in TCI state(s) shared across a set of CC</w:t>
            </w:r>
            <w:r w:rsidRPr="004573CE">
              <w:rPr>
                <w:color w:val="FF0000"/>
                <w:sz w:val="18"/>
                <w:lang w:eastAsia="zh-CN"/>
              </w:rPr>
              <w:t>/BWP</w:t>
            </w:r>
            <w:r w:rsidRPr="004573CE">
              <w:rPr>
                <w:sz w:val="18"/>
                <w:lang w:eastAsia="zh-CN"/>
              </w:rPr>
              <w:t>s (that is associated with the same gNB beam)</w:t>
            </w:r>
          </w:p>
          <w:p w14:paraId="7D530D1C" w14:textId="0603AABE" w:rsidR="004573CE" w:rsidRPr="004573CE" w:rsidRDefault="004573CE" w:rsidP="004573CE">
            <w:pPr>
              <w:pStyle w:val="ListParagraph"/>
              <w:numPr>
                <w:ilvl w:val="0"/>
                <w:numId w:val="32"/>
              </w:numPr>
              <w:snapToGrid w:val="0"/>
              <w:spacing w:after="0" w:line="240" w:lineRule="auto"/>
              <w:rPr>
                <w:rFonts w:eastAsiaTheme="minorEastAsia"/>
                <w:sz w:val="18"/>
                <w:lang w:eastAsia="zh-CN"/>
              </w:rPr>
            </w:pPr>
            <w:r w:rsidRPr="004573CE">
              <w:rPr>
                <w:rFonts w:eastAsiaTheme="minorEastAsia"/>
                <w:sz w:val="18"/>
                <w:lang w:eastAsia="zh-CN"/>
              </w:rPr>
              <w:t>CC</w:t>
            </w:r>
            <w:r w:rsidRPr="004573CE">
              <w:rPr>
                <w:rFonts w:eastAsiaTheme="minorEastAsia" w:hint="eastAsia"/>
                <w:color w:val="FF0000"/>
                <w:sz w:val="18"/>
                <w:lang w:eastAsia="zh-CN"/>
              </w:rPr>
              <w:t>/</w:t>
            </w:r>
            <w:r w:rsidRPr="004573CE">
              <w:rPr>
                <w:rFonts w:eastAsiaTheme="minorEastAsia"/>
                <w:color w:val="FF0000"/>
                <w:sz w:val="18"/>
                <w:lang w:eastAsia="zh-CN"/>
              </w:rPr>
              <w:t>BWP</w:t>
            </w:r>
            <w:r w:rsidRPr="004573CE">
              <w:rPr>
                <w:rFonts w:eastAsiaTheme="minorEastAsia"/>
                <w:sz w:val="18"/>
                <w:lang w:eastAsia="zh-CN"/>
              </w:rPr>
              <w:t>-specific QCL-TypeD RS can be determined from the indicated common TCI state ID. The determined QCL-TypeD RSs for the set of CC</w:t>
            </w:r>
            <w:r w:rsidRPr="004573CE">
              <w:rPr>
                <w:rFonts w:eastAsiaTheme="minorEastAsia"/>
                <w:color w:val="FF0000"/>
                <w:sz w:val="18"/>
                <w:lang w:eastAsia="zh-CN"/>
              </w:rPr>
              <w:t>/BWP</w:t>
            </w:r>
            <w:r w:rsidRPr="004573CE">
              <w:rPr>
                <w:rFonts w:eastAsiaTheme="minorEastAsia"/>
                <w:sz w:val="18"/>
                <w:lang w:eastAsia="zh-CN"/>
              </w:rPr>
              <w:t>s are further associated with a same QCL-TypeD RS.</w:t>
            </w:r>
          </w:p>
          <w:p w14:paraId="762AE933" w14:textId="77777777" w:rsidR="004573CE" w:rsidRPr="004573CE" w:rsidRDefault="004573CE" w:rsidP="004573CE">
            <w:pPr>
              <w:pStyle w:val="ListParagraph"/>
              <w:numPr>
                <w:ilvl w:val="1"/>
                <w:numId w:val="32"/>
              </w:numPr>
              <w:snapToGrid w:val="0"/>
              <w:spacing w:after="0" w:line="240" w:lineRule="auto"/>
              <w:rPr>
                <w:rFonts w:eastAsiaTheme="minorEastAsia"/>
                <w:sz w:val="18"/>
                <w:lang w:eastAsia="zh-CN"/>
              </w:rPr>
            </w:pPr>
            <w:r w:rsidRPr="004573CE">
              <w:rPr>
                <w:rFonts w:eastAsiaTheme="minorEastAsia"/>
                <w:sz w:val="18"/>
                <w:lang w:eastAsia="zh-CN"/>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67413772" w14:textId="5D5ADCC8" w:rsidR="004573CE" w:rsidRPr="004573CE" w:rsidRDefault="004573CE" w:rsidP="004573CE">
            <w:pPr>
              <w:pStyle w:val="ListParagraph"/>
              <w:numPr>
                <w:ilvl w:val="0"/>
                <w:numId w:val="32"/>
              </w:numPr>
              <w:snapToGrid w:val="0"/>
              <w:spacing w:after="0" w:line="240" w:lineRule="auto"/>
              <w:rPr>
                <w:rFonts w:eastAsiaTheme="minorEastAsia"/>
                <w:sz w:val="18"/>
                <w:lang w:eastAsia="zh-CN"/>
              </w:rPr>
            </w:pPr>
            <w:r w:rsidRPr="004573CE">
              <w:rPr>
                <w:rFonts w:eastAsiaTheme="minorEastAsia"/>
                <w:sz w:val="18"/>
                <w:lang w:eastAsia="zh-CN"/>
              </w:rPr>
              <w:t>A single RRC pool of TCI states is used for the set of CC</w:t>
            </w:r>
            <w:r w:rsidRPr="004573CE">
              <w:rPr>
                <w:rFonts w:eastAsiaTheme="minorEastAsia"/>
                <w:color w:val="FF0000"/>
                <w:sz w:val="18"/>
                <w:lang w:eastAsia="zh-CN"/>
              </w:rPr>
              <w:t>/BWP</w:t>
            </w:r>
            <w:r w:rsidRPr="004573CE">
              <w:rPr>
                <w:rFonts w:eastAsiaTheme="minorEastAsia"/>
                <w:sz w:val="18"/>
                <w:lang w:eastAsia="zh-CN"/>
              </w:rPr>
              <w:t>s</w:t>
            </w:r>
          </w:p>
          <w:p w14:paraId="4EA56678" w14:textId="0C6DA6E2" w:rsidR="004573CE" w:rsidRPr="004573CE" w:rsidRDefault="004573CE" w:rsidP="00F75E3A">
            <w:pPr>
              <w:snapToGrid w:val="0"/>
              <w:rPr>
                <w:sz w:val="18"/>
                <w:lang w:eastAsia="zh-CN"/>
              </w:rPr>
            </w:pPr>
          </w:p>
        </w:tc>
      </w:tr>
      <w:tr w:rsidR="002427F9" w14:paraId="1330D96F"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D0888" w14:textId="573566E2" w:rsidR="002427F9" w:rsidRDefault="002427F9" w:rsidP="00F75E3A">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1F1A1" w14:textId="77777777" w:rsidR="002427F9" w:rsidRDefault="002427F9" w:rsidP="002427F9">
            <w:pPr>
              <w:snapToGrid w:val="0"/>
              <w:rPr>
                <w:sz w:val="18"/>
                <w:lang w:eastAsia="zh-CN"/>
              </w:rPr>
            </w:pPr>
            <w:r>
              <w:rPr>
                <w:sz w:val="18"/>
                <w:lang w:eastAsia="zh-CN"/>
              </w:rPr>
              <w:t>The formulation from MTK looks good – the proposal is revised below (also including vivo’s comment).</w:t>
            </w:r>
          </w:p>
          <w:p w14:paraId="35A84F78" w14:textId="77777777" w:rsidR="002427F9" w:rsidRDefault="002427F9" w:rsidP="002427F9">
            <w:pPr>
              <w:snapToGrid w:val="0"/>
              <w:rPr>
                <w:sz w:val="18"/>
                <w:lang w:eastAsia="zh-CN"/>
              </w:rPr>
            </w:pPr>
            <w:r>
              <w:rPr>
                <w:sz w:val="18"/>
                <w:lang w:eastAsia="zh-CN"/>
              </w:rPr>
              <w:t>Also note that “TCI state(s) shared across a set of CCs” is not used anymore – cf. offline comments from Huawei</w:t>
            </w:r>
          </w:p>
          <w:p w14:paraId="3EAD2352" w14:textId="1EEE43B6" w:rsidR="002427F9" w:rsidRDefault="002427F9" w:rsidP="002427F9">
            <w:pPr>
              <w:snapToGrid w:val="0"/>
              <w:rPr>
                <w:sz w:val="18"/>
                <w:lang w:eastAsia="zh-CN"/>
              </w:rPr>
            </w:pPr>
          </w:p>
        </w:tc>
      </w:tr>
      <w:tr w:rsidR="002427F9" w14:paraId="7B17B888" w14:textId="77777777" w:rsidTr="003C62BD">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FC8A0" w14:textId="77777777" w:rsidR="002427F9" w:rsidRDefault="002427F9" w:rsidP="002427F9">
            <w:pPr>
              <w:snapToGrid w:val="0"/>
              <w:rPr>
                <w:rFonts w:eastAsia="Yu Mincho"/>
                <w:b/>
                <w:color w:val="3333FF"/>
                <w:sz w:val="20"/>
                <w:szCs w:val="20"/>
                <w:u w:val="single"/>
                <w:lang w:eastAsia="ja-JP"/>
              </w:rPr>
            </w:pPr>
          </w:p>
          <w:p w14:paraId="77D1D3B5" w14:textId="040DC55C" w:rsidR="002427F9" w:rsidRPr="002427F9" w:rsidRDefault="002427F9" w:rsidP="002427F9">
            <w:pPr>
              <w:snapToGrid w:val="0"/>
              <w:rPr>
                <w:rFonts w:eastAsia="Yu Mincho"/>
                <w:color w:val="3333FF"/>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w:t>
            </w:r>
            <w:r w:rsidRPr="002427F9">
              <w:rPr>
                <w:rFonts w:eastAsia="Yu Mincho"/>
                <w:strike/>
                <w:color w:val="3333FF"/>
                <w:sz w:val="20"/>
                <w:szCs w:val="20"/>
                <w:lang w:eastAsia="ja-JP"/>
              </w:rPr>
              <w:t>f</w:t>
            </w:r>
            <w:r w:rsidRPr="002427F9">
              <w:rPr>
                <w:strike/>
                <w:color w:val="3333FF"/>
                <w:sz w:val="20"/>
                <w:szCs w:val="20"/>
                <w:lang w:eastAsia="ja-JP"/>
              </w:rPr>
              <w:t>or QCL-Type D configuration in TCI state(s) shared across a set of CCs (that is associated with the same gNB beam)</w:t>
            </w:r>
            <w:r>
              <w:rPr>
                <w:strike/>
                <w:color w:val="3333FF"/>
                <w:sz w:val="20"/>
                <w:szCs w:val="20"/>
                <w:lang w:eastAsia="ja-JP"/>
              </w:rPr>
              <w:t xml:space="preserve"> </w:t>
            </w:r>
            <w:r w:rsidRPr="002427F9">
              <w:rPr>
                <w:rFonts w:eastAsia="Yu Mincho" w:hint="eastAsia"/>
                <w:color w:val="FF0000"/>
                <w:sz w:val="20"/>
                <w:szCs w:val="16"/>
                <w:lang w:eastAsia="ja-JP"/>
              </w:rPr>
              <w:t>a</w:t>
            </w:r>
            <w:r w:rsidRPr="002427F9">
              <w:rPr>
                <w:rFonts w:eastAsia="Yu Mincho"/>
                <w:color w:val="FF0000"/>
                <w:sz w:val="20"/>
                <w:szCs w:val="16"/>
                <w:lang w:eastAsia="ja-JP"/>
              </w:rPr>
              <w:t xml:space="preserve"> single RRC pool of TCI states is used for common TCI state ID </w:t>
            </w:r>
            <w:r w:rsidRPr="002427F9">
              <w:rPr>
                <w:rFonts w:eastAsia="Yu Mincho"/>
                <w:color w:val="FF0000"/>
                <w:sz w:val="20"/>
                <w:szCs w:val="16"/>
                <w:lang w:eastAsia="ja-JP"/>
              </w:rPr>
              <w:lastRenderedPageBreak/>
              <w:t>update and activation to provide common QCL information and/or common UL TX spatial filter(s) across a set of configured CCs</w:t>
            </w:r>
            <w:r>
              <w:rPr>
                <w:rFonts w:eastAsia="Yu Mincho"/>
                <w:color w:val="FF0000"/>
                <w:sz w:val="20"/>
                <w:szCs w:val="16"/>
                <w:lang w:eastAsia="ja-JP"/>
              </w:rPr>
              <w:t>/BWPs</w:t>
            </w:r>
          </w:p>
          <w:p w14:paraId="47B3B3D9" w14:textId="4BB4656B" w:rsidR="002427F9" w:rsidRPr="00F90936" w:rsidRDefault="002427F9" w:rsidP="002427F9">
            <w:pPr>
              <w:pStyle w:val="ListParagraph"/>
              <w:numPr>
                <w:ilvl w:val="0"/>
                <w:numId w:val="32"/>
              </w:numPr>
              <w:snapToGrid w:val="0"/>
              <w:spacing w:after="0" w:line="240" w:lineRule="auto"/>
              <w:rPr>
                <w:rFonts w:eastAsia="Yu Mincho"/>
                <w:color w:val="3333FF"/>
                <w:sz w:val="20"/>
                <w:szCs w:val="20"/>
                <w:lang w:eastAsia="ja-JP"/>
              </w:rPr>
            </w:pPr>
            <w:r w:rsidRPr="002427F9">
              <w:rPr>
                <w:rFonts w:eastAsia="Yu Mincho"/>
                <w:color w:val="FF0000"/>
                <w:sz w:val="20"/>
                <w:szCs w:val="20"/>
                <w:lang w:eastAsia="ja-JP"/>
              </w:rPr>
              <w:t xml:space="preserve">A </w:t>
            </w:r>
            <w:r w:rsidRPr="00F90936">
              <w:rPr>
                <w:rFonts w:eastAsia="Yu Mincho"/>
                <w:color w:val="3333FF"/>
                <w:sz w:val="20"/>
                <w:szCs w:val="20"/>
                <w:lang w:eastAsia="ja-JP"/>
              </w:rPr>
              <w:t>CC</w:t>
            </w:r>
            <w:r w:rsidRPr="002427F9">
              <w:rPr>
                <w:rFonts w:eastAsia="Yu Mincho"/>
                <w:color w:val="FF0000"/>
                <w:sz w:val="20"/>
                <w:szCs w:val="20"/>
                <w:lang w:eastAsia="ja-JP"/>
              </w:rPr>
              <w:t>/BWP</w:t>
            </w:r>
            <w:r w:rsidRPr="00F90936">
              <w:rPr>
                <w:rFonts w:eastAsia="Yu Mincho"/>
                <w:color w:val="3333FF"/>
                <w:sz w:val="20"/>
                <w:szCs w:val="20"/>
                <w:lang w:eastAsia="ja-JP"/>
              </w:rPr>
              <w:t xml:space="preserve">-specific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source </w:t>
            </w:r>
            <w:r w:rsidRPr="00F90936">
              <w:rPr>
                <w:rFonts w:eastAsia="Yu Mincho"/>
                <w:color w:val="3333FF"/>
                <w:sz w:val="20"/>
                <w:szCs w:val="20"/>
                <w:lang w:eastAsia="ja-JP"/>
              </w:rPr>
              <w:t>RS can be determined from the indicated common TCI state ID</w:t>
            </w:r>
            <w:r>
              <w:rPr>
                <w:rFonts w:eastAsia="Yu Mincho"/>
                <w:color w:val="3333FF"/>
                <w:sz w:val="20"/>
                <w:szCs w:val="20"/>
                <w:lang w:eastAsia="ja-JP"/>
              </w:rPr>
              <w:t xml:space="preserve"> </w:t>
            </w:r>
            <w:r w:rsidRPr="002427F9">
              <w:rPr>
                <w:rFonts w:eastAsia="Yu Mincho"/>
                <w:color w:val="FF0000"/>
                <w:sz w:val="20"/>
                <w:szCs w:val="16"/>
                <w:lang w:eastAsia="ja-JP"/>
              </w:rPr>
              <w:t>to provide QCL Type-D indication and to determine UL TX spatial filter</w:t>
            </w:r>
            <w:r w:rsidRPr="00F90936">
              <w:rPr>
                <w:rFonts w:eastAsia="Yu Mincho"/>
                <w:color w:val="3333FF"/>
                <w:sz w:val="20"/>
                <w:szCs w:val="20"/>
                <w:lang w:eastAsia="ja-JP"/>
              </w:rPr>
              <w:t xml:space="preserve">. The determined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CC-specific source </w:t>
            </w:r>
            <w:r w:rsidRPr="00F90936">
              <w:rPr>
                <w:rFonts w:eastAsia="Yu Mincho"/>
                <w:color w:val="3333FF"/>
                <w:sz w:val="20"/>
                <w:szCs w:val="20"/>
                <w:lang w:eastAsia="ja-JP"/>
              </w:rPr>
              <w:t xml:space="preserve">RSs for the set of </w:t>
            </w:r>
            <w:r w:rsidRPr="002427F9">
              <w:rPr>
                <w:rFonts w:eastAsia="Yu Mincho"/>
                <w:color w:val="FF0000"/>
                <w:sz w:val="20"/>
                <w:szCs w:val="16"/>
                <w:lang w:eastAsia="ja-JP"/>
              </w:rPr>
              <w:t xml:space="preserve">configured </w:t>
            </w:r>
            <w:r w:rsidRPr="00F90936">
              <w:rPr>
                <w:rFonts w:eastAsia="Yu Mincho"/>
                <w:color w:val="3333FF"/>
                <w:sz w:val="20"/>
                <w:szCs w:val="20"/>
                <w:lang w:eastAsia="ja-JP"/>
              </w:rPr>
              <w:t>CCs</w:t>
            </w:r>
            <w:r>
              <w:rPr>
                <w:rFonts w:eastAsia="Yu Mincho"/>
                <w:color w:val="FF0000"/>
                <w:sz w:val="20"/>
                <w:szCs w:val="16"/>
                <w:lang w:eastAsia="ja-JP"/>
              </w:rPr>
              <w:t>/BWPs</w:t>
            </w:r>
            <w:r w:rsidRPr="00F90936">
              <w:rPr>
                <w:rFonts w:eastAsia="Yu Mincho"/>
                <w:color w:val="3333FF"/>
                <w:sz w:val="20"/>
                <w:szCs w:val="20"/>
                <w:lang w:eastAsia="ja-JP"/>
              </w:rPr>
              <w:t xml:space="preserve"> are further associated with a same QCL-TypeD RS.</w:t>
            </w:r>
          </w:p>
          <w:p w14:paraId="540777A7" w14:textId="3B67B1F8" w:rsidR="002427F9" w:rsidRPr="0017664F" w:rsidRDefault="002427F9" w:rsidP="002427F9">
            <w:pPr>
              <w:pStyle w:val="ListParagraph"/>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Pr>
                <w:rFonts w:eastAsia="Yu Mincho"/>
                <w:color w:val="FF0000"/>
                <w:sz w:val="20"/>
                <w:szCs w:val="16"/>
                <w:lang w:eastAsia="ja-JP"/>
              </w:rPr>
              <w:t>/BWPs</w:t>
            </w:r>
          </w:p>
          <w:p w14:paraId="14234FE3" w14:textId="670B7BC7" w:rsidR="0017664F" w:rsidRPr="0017664F" w:rsidRDefault="0017664F" w:rsidP="002427F9">
            <w:pPr>
              <w:pStyle w:val="ListParagraph"/>
              <w:numPr>
                <w:ilvl w:val="1"/>
                <w:numId w:val="32"/>
              </w:numPr>
              <w:snapToGrid w:val="0"/>
              <w:spacing w:after="0" w:line="240" w:lineRule="auto"/>
              <w:rPr>
                <w:rFonts w:eastAsia="Yu Mincho"/>
                <w:color w:val="3333FF"/>
                <w:szCs w:val="20"/>
                <w:lang w:eastAsia="ja-JP"/>
              </w:rPr>
            </w:pPr>
            <w:r w:rsidRPr="0017664F">
              <w:rPr>
                <w:rFonts w:eastAsia="Yu Mincho"/>
                <w:color w:val="FF0000"/>
                <w:sz w:val="20"/>
                <w:szCs w:val="16"/>
                <w:lang w:eastAsia="ja-JP"/>
              </w:rPr>
              <w:t>FFS: how to provide the CC</w:t>
            </w:r>
            <w:r>
              <w:rPr>
                <w:rFonts w:eastAsia="Yu Mincho"/>
                <w:color w:val="FF0000"/>
                <w:sz w:val="20"/>
                <w:szCs w:val="16"/>
                <w:lang w:eastAsia="ja-JP"/>
              </w:rPr>
              <w:t>/BWP</w:t>
            </w:r>
            <w:r w:rsidRPr="0017664F">
              <w:rPr>
                <w:rFonts w:eastAsia="Yu Mincho"/>
                <w:color w:val="FF0000"/>
                <w:sz w:val="20"/>
                <w:szCs w:val="16"/>
                <w:lang w:eastAsia="ja-JP"/>
              </w:rPr>
              <w:t>-specific RSs in a TCI sate of the single RRC TCI state pool shared among the set of configured CCs</w:t>
            </w:r>
            <w:r>
              <w:rPr>
                <w:rFonts w:eastAsia="Yu Mincho"/>
                <w:color w:val="FF0000"/>
                <w:sz w:val="20"/>
                <w:szCs w:val="16"/>
                <w:lang w:eastAsia="ja-JP"/>
              </w:rPr>
              <w:t>/BWPs</w:t>
            </w:r>
            <w:r w:rsidRPr="0017664F">
              <w:rPr>
                <w:rFonts w:eastAsia="Yu Mincho"/>
                <w:color w:val="FF0000"/>
                <w:sz w:val="20"/>
                <w:szCs w:val="16"/>
                <w:lang w:eastAsia="ja-JP"/>
              </w:rPr>
              <w:t>, e.g., the BWP/CC ID for the source RS for QCL Type-D reference and/or UL TX spatial reference can be absent in a TCI state</w:t>
            </w:r>
          </w:p>
          <w:p w14:paraId="3D862A1E" w14:textId="1816BD45" w:rsidR="002427F9" w:rsidRPr="00A634DE" w:rsidRDefault="002427F9" w:rsidP="002427F9">
            <w:pPr>
              <w:pStyle w:val="ListParagraph"/>
              <w:numPr>
                <w:ilvl w:val="0"/>
                <w:numId w:val="32"/>
              </w:numPr>
              <w:snapToGrid w:val="0"/>
              <w:spacing w:after="0" w:line="240" w:lineRule="auto"/>
              <w:rPr>
                <w:rFonts w:eastAsia="Yu Mincho"/>
                <w:strike/>
                <w:color w:val="3333FF"/>
                <w:sz w:val="20"/>
                <w:szCs w:val="20"/>
                <w:lang w:eastAsia="ja-JP"/>
              </w:rPr>
            </w:pPr>
            <w:r w:rsidRPr="00A634DE">
              <w:rPr>
                <w:rFonts w:eastAsia="Yu Mincho"/>
                <w:strike/>
                <w:color w:val="3333FF"/>
                <w:sz w:val="20"/>
                <w:szCs w:val="20"/>
                <w:lang w:eastAsia="ja-JP"/>
              </w:rPr>
              <w:t>A single RRC pool of TCI states is used for the set of CCs</w:t>
            </w:r>
          </w:p>
          <w:p w14:paraId="4C8DE85B" w14:textId="77777777" w:rsidR="002427F9" w:rsidRDefault="002427F9" w:rsidP="002427F9">
            <w:pPr>
              <w:snapToGrid w:val="0"/>
              <w:rPr>
                <w:sz w:val="18"/>
                <w:lang w:eastAsia="zh-CN"/>
              </w:rPr>
            </w:pPr>
          </w:p>
        </w:tc>
      </w:tr>
      <w:tr w:rsidR="002427F9" w14:paraId="5AAD5693"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CF282" w14:textId="6AB3963F" w:rsidR="002427F9" w:rsidRDefault="00360AF3" w:rsidP="00F75E3A">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31FE" w14:textId="53F49E65" w:rsidR="00360AF3" w:rsidRDefault="00360AF3" w:rsidP="00360AF3">
            <w:pPr>
              <w:snapToGrid w:val="0"/>
              <w:rPr>
                <w:sz w:val="18"/>
                <w:lang w:eastAsia="zh-CN"/>
              </w:rPr>
            </w:pPr>
            <w:r>
              <w:rPr>
                <w:sz w:val="18"/>
                <w:lang w:eastAsia="zh-CN"/>
              </w:rPr>
              <w:t xml:space="preserve">It seems we need some definition of “the set of configured CCs/BWPs”. I suggest we add a sub-bullet to clarify it, but I am not sure whether it is the common understanding. </w:t>
            </w:r>
          </w:p>
          <w:p w14:paraId="6A6D60A8" w14:textId="77777777" w:rsidR="00360AF3" w:rsidRDefault="00360AF3" w:rsidP="00360AF3">
            <w:pPr>
              <w:snapToGrid w:val="0"/>
              <w:rPr>
                <w:sz w:val="18"/>
                <w:lang w:eastAsia="zh-CN"/>
              </w:rPr>
            </w:pPr>
          </w:p>
          <w:p w14:paraId="5B1F47F6" w14:textId="1246BA56" w:rsidR="00360AF3" w:rsidRDefault="00360AF3" w:rsidP="00360AF3">
            <w:pPr>
              <w:snapToGrid w:val="0"/>
              <w:rPr>
                <w:sz w:val="18"/>
                <w:lang w:eastAsia="zh-CN"/>
              </w:rPr>
            </w:pPr>
            <w:r>
              <w:rPr>
                <w:sz w:val="18"/>
                <w:lang w:eastAsia="zh-CN"/>
              </w:rPr>
              <w:t>In addition, I do not fully understand the intention to change “CC-specific” into “CC/BWP-specific”, it seems all the CSI-RS</w:t>
            </w:r>
            <w:r w:rsidR="00B169BB">
              <w:rPr>
                <w:sz w:val="18"/>
                <w:lang w:eastAsia="zh-CN"/>
              </w:rPr>
              <w:t xml:space="preserve"> resources</w:t>
            </w:r>
            <w:r>
              <w:rPr>
                <w:sz w:val="18"/>
                <w:lang w:eastAsia="zh-CN"/>
              </w:rPr>
              <w:t xml:space="preserve"> </w:t>
            </w:r>
            <w:r w:rsidR="00B169BB">
              <w:rPr>
                <w:sz w:val="18"/>
                <w:lang w:eastAsia="zh-CN"/>
              </w:rPr>
              <w:t>are</w:t>
            </w:r>
            <w:r>
              <w:rPr>
                <w:sz w:val="18"/>
                <w:lang w:eastAsia="zh-CN"/>
              </w:rPr>
              <w:t xml:space="preserve"> configured in CC level instead of BWP level.</w:t>
            </w:r>
          </w:p>
          <w:p w14:paraId="2A525FF7" w14:textId="77777777" w:rsidR="00360AF3" w:rsidRDefault="00360AF3" w:rsidP="00360AF3">
            <w:pPr>
              <w:snapToGrid w:val="0"/>
              <w:rPr>
                <w:sz w:val="18"/>
                <w:lang w:eastAsia="zh-CN"/>
              </w:rPr>
            </w:pPr>
          </w:p>
          <w:p w14:paraId="54E5147F" w14:textId="77777777" w:rsidR="00360AF3" w:rsidRPr="002427F9" w:rsidRDefault="00360AF3" w:rsidP="00360AF3">
            <w:pPr>
              <w:snapToGrid w:val="0"/>
              <w:rPr>
                <w:rFonts w:eastAsia="Yu Mincho"/>
                <w:color w:val="3333FF"/>
                <w:szCs w:val="20"/>
                <w:lang w:eastAsia="ja-JP"/>
              </w:rPr>
            </w:pPr>
            <w:r>
              <w:rPr>
                <w:sz w:val="18"/>
                <w:lang w:eastAsia="zh-CN"/>
              </w:rPr>
              <w:t xml:space="preserve"> </w:t>
            </w: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w:t>
            </w:r>
            <w:r w:rsidRPr="002427F9">
              <w:rPr>
                <w:rFonts w:eastAsia="Yu Mincho"/>
                <w:strike/>
                <w:color w:val="3333FF"/>
                <w:sz w:val="20"/>
                <w:szCs w:val="20"/>
                <w:lang w:eastAsia="ja-JP"/>
              </w:rPr>
              <w:t>f</w:t>
            </w:r>
            <w:r w:rsidRPr="002427F9">
              <w:rPr>
                <w:strike/>
                <w:color w:val="3333FF"/>
                <w:sz w:val="20"/>
                <w:szCs w:val="20"/>
                <w:lang w:eastAsia="ja-JP"/>
              </w:rPr>
              <w:t>or QCL-Type D configuration in TCI state(s) shared across a set of CCs (that is associated with the same gNB beam)</w:t>
            </w:r>
            <w:r>
              <w:rPr>
                <w:strike/>
                <w:color w:val="3333FF"/>
                <w:sz w:val="20"/>
                <w:szCs w:val="20"/>
                <w:lang w:eastAsia="ja-JP"/>
              </w:rPr>
              <w:t xml:space="preserve"> </w:t>
            </w:r>
            <w:r w:rsidRPr="002427F9">
              <w:rPr>
                <w:rFonts w:eastAsia="Yu Mincho" w:hint="eastAsia"/>
                <w:color w:val="FF0000"/>
                <w:sz w:val="20"/>
                <w:szCs w:val="16"/>
                <w:lang w:eastAsia="ja-JP"/>
              </w:rPr>
              <w:t>a</w:t>
            </w:r>
            <w:r w:rsidRPr="002427F9">
              <w:rPr>
                <w:rFonts w:eastAsia="Yu Mincho"/>
                <w:color w:val="FF0000"/>
                <w:sz w:val="20"/>
                <w:szCs w:val="16"/>
                <w:lang w:eastAsia="ja-JP"/>
              </w:rPr>
              <w:t xml:space="preserve"> single RRC pool of TCI states is used for common TCI state ID update and activation to provide common QCL information and/or common UL TX spatial filter(s) across a set of configured CCs</w:t>
            </w:r>
            <w:r>
              <w:rPr>
                <w:rFonts w:eastAsia="Yu Mincho"/>
                <w:color w:val="FF0000"/>
                <w:sz w:val="20"/>
                <w:szCs w:val="16"/>
                <w:lang w:eastAsia="ja-JP"/>
              </w:rPr>
              <w:t>/BWPs</w:t>
            </w:r>
          </w:p>
          <w:p w14:paraId="73503C9A" w14:textId="77777777" w:rsidR="00360AF3" w:rsidRPr="00F90936" w:rsidRDefault="00360AF3" w:rsidP="00360AF3">
            <w:pPr>
              <w:pStyle w:val="ListParagraph"/>
              <w:numPr>
                <w:ilvl w:val="0"/>
                <w:numId w:val="32"/>
              </w:numPr>
              <w:snapToGrid w:val="0"/>
              <w:spacing w:after="0" w:line="240" w:lineRule="auto"/>
              <w:rPr>
                <w:rFonts w:eastAsia="Yu Mincho"/>
                <w:color w:val="3333FF"/>
                <w:sz w:val="20"/>
                <w:szCs w:val="20"/>
                <w:lang w:eastAsia="ja-JP"/>
              </w:rPr>
            </w:pPr>
            <w:r w:rsidRPr="002427F9">
              <w:rPr>
                <w:rFonts w:eastAsia="Yu Mincho"/>
                <w:color w:val="FF0000"/>
                <w:sz w:val="20"/>
                <w:szCs w:val="20"/>
                <w:lang w:eastAsia="ja-JP"/>
              </w:rPr>
              <w:t xml:space="preserve">A </w:t>
            </w:r>
            <w:r w:rsidRPr="00F90936">
              <w:rPr>
                <w:rFonts w:eastAsia="Yu Mincho"/>
                <w:color w:val="3333FF"/>
                <w:sz w:val="20"/>
                <w:szCs w:val="20"/>
                <w:lang w:eastAsia="ja-JP"/>
              </w:rPr>
              <w:t>CC</w:t>
            </w:r>
            <w:r w:rsidRPr="002427F9">
              <w:rPr>
                <w:rFonts w:eastAsia="Yu Mincho"/>
                <w:color w:val="FF0000"/>
                <w:sz w:val="20"/>
                <w:szCs w:val="20"/>
                <w:lang w:eastAsia="ja-JP"/>
              </w:rPr>
              <w:t>/BWP</w:t>
            </w:r>
            <w:r w:rsidRPr="00F90936">
              <w:rPr>
                <w:rFonts w:eastAsia="Yu Mincho"/>
                <w:color w:val="3333FF"/>
                <w:sz w:val="20"/>
                <w:szCs w:val="20"/>
                <w:lang w:eastAsia="ja-JP"/>
              </w:rPr>
              <w:t xml:space="preserve">-specific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source </w:t>
            </w:r>
            <w:r w:rsidRPr="00F90936">
              <w:rPr>
                <w:rFonts w:eastAsia="Yu Mincho"/>
                <w:color w:val="3333FF"/>
                <w:sz w:val="20"/>
                <w:szCs w:val="20"/>
                <w:lang w:eastAsia="ja-JP"/>
              </w:rPr>
              <w:t>RS can be determined from the indicated common TCI state ID</w:t>
            </w:r>
            <w:r>
              <w:rPr>
                <w:rFonts w:eastAsia="Yu Mincho"/>
                <w:color w:val="3333FF"/>
                <w:sz w:val="20"/>
                <w:szCs w:val="20"/>
                <w:lang w:eastAsia="ja-JP"/>
              </w:rPr>
              <w:t xml:space="preserve"> </w:t>
            </w:r>
            <w:r w:rsidRPr="002427F9">
              <w:rPr>
                <w:rFonts w:eastAsia="Yu Mincho"/>
                <w:color w:val="FF0000"/>
                <w:sz w:val="20"/>
                <w:szCs w:val="16"/>
                <w:lang w:eastAsia="ja-JP"/>
              </w:rPr>
              <w:t>to provide QCL Type-D indication and to determine UL TX spatial filter</w:t>
            </w:r>
            <w:r w:rsidRPr="00F90936">
              <w:rPr>
                <w:rFonts w:eastAsia="Yu Mincho"/>
                <w:color w:val="3333FF"/>
                <w:sz w:val="20"/>
                <w:szCs w:val="20"/>
                <w:lang w:eastAsia="ja-JP"/>
              </w:rPr>
              <w:t xml:space="preserve">. The determined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CC-specific source </w:t>
            </w:r>
            <w:r w:rsidRPr="00F90936">
              <w:rPr>
                <w:rFonts w:eastAsia="Yu Mincho"/>
                <w:color w:val="3333FF"/>
                <w:sz w:val="20"/>
                <w:szCs w:val="20"/>
                <w:lang w:eastAsia="ja-JP"/>
              </w:rPr>
              <w:t xml:space="preserve">RSs for the set of </w:t>
            </w:r>
            <w:r w:rsidRPr="002427F9">
              <w:rPr>
                <w:rFonts w:eastAsia="Yu Mincho"/>
                <w:color w:val="FF0000"/>
                <w:sz w:val="20"/>
                <w:szCs w:val="16"/>
                <w:lang w:eastAsia="ja-JP"/>
              </w:rPr>
              <w:t xml:space="preserve">configured </w:t>
            </w:r>
            <w:r w:rsidRPr="00F90936">
              <w:rPr>
                <w:rFonts w:eastAsia="Yu Mincho"/>
                <w:color w:val="3333FF"/>
                <w:sz w:val="20"/>
                <w:szCs w:val="20"/>
                <w:lang w:eastAsia="ja-JP"/>
              </w:rPr>
              <w:t>CCs</w:t>
            </w:r>
            <w:r>
              <w:rPr>
                <w:rFonts w:eastAsia="Yu Mincho"/>
                <w:color w:val="FF0000"/>
                <w:sz w:val="20"/>
                <w:szCs w:val="16"/>
                <w:lang w:eastAsia="ja-JP"/>
              </w:rPr>
              <w:t>/BWPs</w:t>
            </w:r>
            <w:r w:rsidRPr="00F90936">
              <w:rPr>
                <w:rFonts w:eastAsia="Yu Mincho"/>
                <w:color w:val="3333FF"/>
                <w:sz w:val="20"/>
                <w:szCs w:val="20"/>
                <w:lang w:eastAsia="ja-JP"/>
              </w:rPr>
              <w:t xml:space="preserve"> are further associated with a same QCL-TypeD RS.</w:t>
            </w:r>
          </w:p>
          <w:p w14:paraId="6831DDE6" w14:textId="77777777" w:rsidR="00360AF3" w:rsidRPr="0017664F" w:rsidRDefault="00360AF3" w:rsidP="00360AF3">
            <w:pPr>
              <w:pStyle w:val="ListParagraph"/>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Pr>
                <w:rFonts w:eastAsia="Yu Mincho"/>
                <w:color w:val="FF0000"/>
                <w:sz w:val="20"/>
                <w:szCs w:val="16"/>
                <w:lang w:eastAsia="ja-JP"/>
              </w:rPr>
              <w:t>/BWPs</w:t>
            </w:r>
          </w:p>
          <w:p w14:paraId="5C1AA76E" w14:textId="3A5A31CA" w:rsidR="00360AF3" w:rsidRPr="00360AF3" w:rsidRDefault="00360AF3" w:rsidP="00360AF3">
            <w:pPr>
              <w:pStyle w:val="ListParagraph"/>
              <w:numPr>
                <w:ilvl w:val="1"/>
                <w:numId w:val="32"/>
              </w:numPr>
              <w:snapToGrid w:val="0"/>
              <w:spacing w:after="0" w:line="240" w:lineRule="auto"/>
              <w:rPr>
                <w:ins w:id="0" w:author="Yushu Zhang" w:date="2021-05-11T09:35:00Z"/>
                <w:rFonts w:eastAsia="Yu Mincho"/>
                <w:color w:val="3333FF"/>
                <w:szCs w:val="20"/>
                <w:lang w:eastAsia="ja-JP"/>
                <w:rPrChange w:id="1" w:author="Yushu Zhang" w:date="2021-05-11T09:35:00Z">
                  <w:rPr>
                    <w:ins w:id="2" w:author="Yushu Zhang" w:date="2021-05-11T09:35:00Z"/>
                    <w:rFonts w:eastAsia="Yu Mincho"/>
                    <w:color w:val="FF0000"/>
                    <w:sz w:val="20"/>
                    <w:szCs w:val="16"/>
                    <w:lang w:eastAsia="ja-JP"/>
                  </w:rPr>
                </w:rPrChange>
              </w:rPr>
            </w:pPr>
            <w:r w:rsidRPr="0017664F">
              <w:rPr>
                <w:rFonts w:eastAsia="Yu Mincho"/>
                <w:color w:val="FF0000"/>
                <w:sz w:val="20"/>
                <w:szCs w:val="16"/>
                <w:lang w:eastAsia="ja-JP"/>
              </w:rPr>
              <w:t>FFS: how to provide the CC</w:t>
            </w:r>
            <w:r>
              <w:rPr>
                <w:rFonts w:eastAsia="Yu Mincho"/>
                <w:color w:val="FF0000"/>
                <w:sz w:val="20"/>
                <w:szCs w:val="16"/>
                <w:lang w:eastAsia="ja-JP"/>
              </w:rPr>
              <w:t>/BWP</w:t>
            </w:r>
            <w:r w:rsidRPr="0017664F">
              <w:rPr>
                <w:rFonts w:eastAsia="Yu Mincho"/>
                <w:color w:val="FF0000"/>
                <w:sz w:val="20"/>
                <w:szCs w:val="16"/>
                <w:lang w:eastAsia="ja-JP"/>
              </w:rPr>
              <w:t>-specific RSs in a TCI sate of the single RRC TCI state pool shared among the set of configured CCs</w:t>
            </w:r>
            <w:r>
              <w:rPr>
                <w:rFonts w:eastAsia="Yu Mincho"/>
                <w:color w:val="FF0000"/>
                <w:sz w:val="20"/>
                <w:szCs w:val="16"/>
                <w:lang w:eastAsia="ja-JP"/>
              </w:rPr>
              <w:t>/BWPs</w:t>
            </w:r>
            <w:r w:rsidRPr="0017664F">
              <w:rPr>
                <w:rFonts w:eastAsia="Yu Mincho"/>
                <w:color w:val="FF0000"/>
                <w:sz w:val="20"/>
                <w:szCs w:val="16"/>
                <w:lang w:eastAsia="ja-JP"/>
              </w:rPr>
              <w:t>, e.g., the BWP/CC ID for the source RS for QCL Type-D reference and/or UL TX spatial reference can be absent in a TCI state</w:t>
            </w:r>
          </w:p>
          <w:p w14:paraId="3134F60A" w14:textId="0131E1C4" w:rsidR="00360AF3" w:rsidRPr="00360AF3" w:rsidRDefault="00360AF3">
            <w:pPr>
              <w:pStyle w:val="ListParagraph"/>
              <w:numPr>
                <w:ilvl w:val="0"/>
                <w:numId w:val="32"/>
              </w:numPr>
              <w:snapToGrid w:val="0"/>
              <w:spacing w:after="0" w:line="240" w:lineRule="auto"/>
              <w:rPr>
                <w:rFonts w:eastAsia="Yu Mincho"/>
                <w:color w:val="FF0000"/>
                <w:sz w:val="20"/>
                <w:szCs w:val="16"/>
                <w:lang w:eastAsia="ja-JP"/>
                <w:rPrChange w:id="3" w:author="Yushu Zhang" w:date="2021-05-11T09:36:00Z">
                  <w:rPr>
                    <w:rFonts w:eastAsia="Yu Mincho"/>
                    <w:color w:val="3333FF"/>
                    <w:szCs w:val="20"/>
                    <w:lang w:eastAsia="ja-JP"/>
                  </w:rPr>
                </w:rPrChange>
              </w:rPr>
              <w:pPrChange w:id="4" w:author="Yushu Zhang" w:date="2021-05-11T09:40:00Z">
                <w:pPr>
                  <w:pStyle w:val="ListParagraph"/>
                  <w:numPr>
                    <w:ilvl w:val="1"/>
                    <w:numId w:val="32"/>
                  </w:numPr>
                  <w:snapToGrid w:val="0"/>
                  <w:spacing w:after="0" w:line="240" w:lineRule="auto"/>
                  <w:ind w:left="1440" w:hanging="360"/>
                </w:pPr>
              </w:pPrChange>
            </w:pPr>
            <w:ins w:id="5" w:author="Yushu Zhang" w:date="2021-05-11T09:35:00Z">
              <w:r w:rsidRPr="00360AF3">
                <w:rPr>
                  <w:rFonts w:eastAsia="Yu Mincho"/>
                  <w:color w:val="FF0000"/>
                  <w:sz w:val="20"/>
                  <w:szCs w:val="16"/>
                  <w:lang w:eastAsia="ja-JP"/>
                  <w:rPrChange w:id="6" w:author="Yushu Zhang" w:date="2021-05-11T09:36:00Z">
                    <w:rPr>
                      <w:rFonts w:eastAsia="Yu Mincho"/>
                      <w:color w:val="3333FF"/>
                      <w:szCs w:val="20"/>
                      <w:lang w:eastAsia="ja-JP"/>
                    </w:rPr>
                  </w:rPrChange>
                </w:rPr>
                <w:t xml:space="preserve">“a set of configured CCs/BWPs” at least includes the CCs/BWPs in </w:t>
              </w:r>
            </w:ins>
            <w:ins w:id="7" w:author="Yushu Zhang" w:date="2021-05-11T09:36:00Z">
              <w:r>
                <w:rPr>
                  <w:rFonts w:eastAsia="Yu Mincho"/>
                  <w:color w:val="FF0000"/>
                  <w:sz w:val="20"/>
                  <w:szCs w:val="16"/>
                  <w:lang w:eastAsia="ja-JP"/>
                </w:rPr>
                <w:t>one</w:t>
              </w:r>
            </w:ins>
            <w:ins w:id="8" w:author="Yushu Zhang" w:date="2021-05-11T09:35:00Z">
              <w:r w:rsidRPr="00360AF3">
                <w:rPr>
                  <w:rFonts w:eastAsia="Yu Mincho"/>
                  <w:color w:val="FF0000"/>
                  <w:sz w:val="20"/>
                  <w:szCs w:val="16"/>
                  <w:lang w:eastAsia="ja-JP"/>
                  <w:rPrChange w:id="9" w:author="Yushu Zhang" w:date="2021-05-11T09:36:00Z">
                    <w:rPr>
                      <w:rFonts w:eastAsia="Yu Mincho"/>
                      <w:color w:val="3333FF"/>
                      <w:szCs w:val="20"/>
                      <w:lang w:eastAsia="ja-JP"/>
                    </w:rPr>
                  </w:rPrChange>
                </w:rPr>
                <w:t xml:space="preserve"> band</w:t>
              </w:r>
            </w:ins>
          </w:p>
          <w:p w14:paraId="05960FDD" w14:textId="77777777" w:rsidR="00360AF3" w:rsidRPr="00A634DE" w:rsidRDefault="00360AF3" w:rsidP="00360AF3">
            <w:pPr>
              <w:pStyle w:val="ListParagraph"/>
              <w:numPr>
                <w:ilvl w:val="0"/>
                <w:numId w:val="32"/>
              </w:numPr>
              <w:snapToGrid w:val="0"/>
              <w:spacing w:after="0" w:line="240" w:lineRule="auto"/>
              <w:rPr>
                <w:rFonts w:eastAsia="Yu Mincho"/>
                <w:strike/>
                <w:color w:val="3333FF"/>
                <w:sz w:val="20"/>
                <w:szCs w:val="20"/>
                <w:lang w:eastAsia="ja-JP"/>
              </w:rPr>
            </w:pPr>
            <w:r w:rsidRPr="00A634DE">
              <w:rPr>
                <w:rFonts w:eastAsia="Yu Mincho"/>
                <w:strike/>
                <w:color w:val="3333FF"/>
                <w:sz w:val="20"/>
                <w:szCs w:val="20"/>
                <w:lang w:eastAsia="ja-JP"/>
              </w:rPr>
              <w:t>A single RRC pool of TCI states is used for the set of CCs</w:t>
            </w:r>
          </w:p>
          <w:p w14:paraId="77503279" w14:textId="68EB5026" w:rsidR="00360AF3" w:rsidRDefault="00360AF3" w:rsidP="00360AF3">
            <w:pPr>
              <w:snapToGrid w:val="0"/>
              <w:rPr>
                <w:sz w:val="18"/>
                <w:lang w:eastAsia="zh-CN"/>
              </w:rPr>
            </w:pPr>
          </w:p>
        </w:tc>
      </w:tr>
      <w:tr w:rsidR="00A63C54" w14:paraId="6C8DF3BE"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19BDA" w14:textId="4438589C" w:rsidR="00A63C54" w:rsidRDefault="00A63C54" w:rsidP="00F75E3A">
            <w:pPr>
              <w:snapToGrid w:val="0"/>
              <w:rPr>
                <w:sz w:val="18"/>
                <w:szCs w:val="18"/>
                <w:lang w:eastAsia="zh-CN"/>
              </w:rPr>
            </w:pPr>
            <w:r>
              <w:rPr>
                <w:sz w:val="18"/>
                <w:szCs w:val="18"/>
                <w:lang w:eastAsia="zh-CN"/>
              </w:rPr>
              <w:t>SS3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C2C" w14:textId="4403CF0C" w:rsidR="00A63C54" w:rsidRDefault="00A63C54" w:rsidP="00360AF3">
            <w:pPr>
              <w:snapToGrid w:val="0"/>
              <w:rPr>
                <w:sz w:val="18"/>
                <w:lang w:eastAsia="zh-CN"/>
              </w:rPr>
            </w:pPr>
            <w:r>
              <w:rPr>
                <w:sz w:val="18"/>
                <w:lang w:eastAsia="zh-CN"/>
              </w:rPr>
              <w:t xml:space="preserve">We are fine with the direction of proposal 1 from the moderator. But we would like to understand the motivation of changing “CC-specific” to “CC/BWP-specific”. It seems sufficient to have the source-RS configured at the CC-level rather than at the BWP-level. Anyway, within a CC there can </w:t>
            </w:r>
            <w:bookmarkStart w:id="10" w:name="_GoBack"/>
            <w:bookmarkEnd w:id="10"/>
            <w:r>
              <w:rPr>
                <w:sz w:val="18"/>
                <w:lang w:eastAsia="zh-CN"/>
              </w:rPr>
              <w:t>only be one active BWP at a time.</w:t>
            </w:r>
          </w:p>
        </w:tc>
      </w:tr>
    </w:tbl>
    <w:p w14:paraId="34C3E019" w14:textId="3F19DA94" w:rsidR="00BE388D" w:rsidRPr="007D369E" w:rsidRDefault="00BE388D">
      <w:pPr>
        <w:snapToGrid w:val="0"/>
        <w:spacing w:after="120" w:line="288" w:lineRule="auto"/>
        <w:jc w:val="both"/>
        <w:rPr>
          <w:sz w:val="20"/>
          <w:szCs w:val="20"/>
        </w:rPr>
      </w:pPr>
    </w:p>
    <w:p w14:paraId="4397DE52" w14:textId="1DE5A534" w:rsidR="00DE37B1" w:rsidRDefault="00385312" w:rsidP="00DF11A0">
      <w:pPr>
        <w:pStyle w:val="Heading3"/>
        <w:numPr>
          <w:ilvl w:val="0"/>
          <w:numId w:val="6"/>
        </w:numPr>
      </w:pPr>
      <w:r>
        <w:t xml:space="preserve">How unified TCI </w:t>
      </w:r>
      <w:r w:rsidR="00573C7A">
        <w:t>is applied to other signals/channels</w:t>
      </w:r>
    </w:p>
    <w:p w14:paraId="04AAFFDD" w14:textId="77777777" w:rsidR="0003660F" w:rsidRDefault="0003660F" w:rsidP="007476B1">
      <w:pPr>
        <w:snapToGrid w:val="0"/>
        <w:jc w:val="both"/>
        <w:rPr>
          <w:sz w:val="20"/>
          <w:szCs w:val="20"/>
        </w:rPr>
      </w:pPr>
    </w:p>
    <w:tbl>
      <w:tblPr>
        <w:tblW w:w="9985" w:type="dxa"/>
        <w:tblCellMar>
          <w:left w:w="10" w:type="dxa"/>
          <w:right w:w="10" w:type="dxa"/>
        </w:tblCellMar>
        <w:tblLook w:val="04A0" w:firstRow="1" w:lastRow="0" w:firstColumn="1" w:lastColumn="0" w:noHBand="0" w:noVBand="1"/>
      </w:tblPr>
      <w:tblGrid>
        <w:gridCol w:w="531"/>
        <w:gridCol w:w="3424"/>
        <w:gridCol w:w="6030"/>
      </w:tblGrid>
      <w:tr w:rsidR="0003660F" w:rsidRPr="00155574" w14:paraId="5DED592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0B6D" w14:textId="77777777" w:rsidR="0003660F" w:rsidRDefault="0003660F" w:rsidP="00DC70D8">
            <w:pPr>
              <w:snapToGrid w:val="0"/>
              <w:rPr>
                <w:sz w:val="18"/>
                <w:szCs w:val="20"/>
              </w:rPr>
            </w:pPr>
            <w:r>
              <w:rPr>
                <w:sz w:val="18"/>
                <w:szCs w:val="20"/>
              </w:rPr>
              <w:t>1.4</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2311" w14:textId="77777777" w:rsidR="0003660F" w:rsidRDefault="0003660F" w:rsidP="00DC70D8">
            <w:pPr>
              <w:snapToGrid w:val="0"/>
              <w:rPr>
                <w:sz w:val="18"/>
                <w:szCs w:val="20"/>
              </w:rPr>
            </w:pPr>
            <w:r>
              <w:rPr>
                <w:sz w:val="18"/>
                <w:szCs w:val="20"/>
              </w:rPr>
              <w:t xml:space="preserve">Whether Rel-17 DL and, if applicable, joint TCI also applies to the following signals. </w:t>
            </w:r>
          </w:p>
          <w:p w14:paraId="10A31BFD" w14:textId="77777777" w:rsidR="0003660F" w:rsidRPr="00697F15" w:rsidRDefault="0003660F" w:rsidP="0003660F">
            <w:pPr>
              <w:pStyle w:val="ListParagraph"/>
              <w:numPr>
                <w:ilvl w:val="0"/>
                <w:numId w:val="22"/>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5C756DE2" w14:textId="77777777" w:rsidR="0003660F" w:rsidRDefault="0003660F" w:rsidP="00DC70D8">
            <w:pPr>
              <w:snapToGrid w:val="0"/>
              <w:rPr>
                <w:sz w:val="18"/>
                <w:szCs w:val="20"/>
              </w:rPr>
            </w:pPr>
          </w:p>
          <w:p w14:paraId="2005610D" w14:textId="77777777" w:rsidR="0003660F" w:rsidRDefault="0003660F" w:rsidP="00DC70D8">
            <w:pPr>
              <w:snapToGrid w:val="0"/>
              <w:rPr>
                <w:sz w:val="18"/>
                <w:szCs w:val="20"/>
              </w:rPr>
            </w:pPr>
            <w:r>
              <w:rPr>
                <w:sz w:val="18"/>
                <w:szCs w:val="20"/>
              </w:rPr>
              <w:t>Note: UE-dedicated reception on PDSCH and all/subset of CORESETs have been agreed</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9036C" w14:textId="77777777" w:rsidR="0003660F" w:rsidRPr="00DC169E" w:rsidRDefault="0003660F" w:rsidP="00DC70D8">
            <w:pPr>
              <w:snapToGrid w:val="0"/>
              <w:rPr>
                <w:sz w:val="18"/>
                <w:szCs w:val="18"/>
              </w:rPr>
            </w:pPr>
            <w:r w:rsidRPr="00DC169E">
              <w:rPr>
                <w:sz w:val="18"/>
                <w:szCs w:val="18"/>
              </w:rPr>
              <w:t>CSI-RS resource for CSI:</w:t>
            </w:r>
          </w:p>
          <w:p w14:paraId="1CB4F597" w14:textId="77777777" w:rsidR="0003660F" w:rsidRPr="00DC169E" w:rsidRDefault="0003660F" w:rsidP="0003660F">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CSI-RS beam), Sony, Qualcomm</w:t>
            </w:r>
            <w:r w:rsidRPr="005D2173">
              <w:rPr>
                <w:sz w:val="18"/>
                <w:szCs w:val="18"/>
              </w:rPr>
              <w:t>, Xiaomi, NTT</w:t>
            </w:r>
            <w:r>
              <w:rPr>
                <w:sz w:val="18"/>
                <w:szCs w:val="18"/>
              </w:rPr>
              <w:t xml:space="preserve"> Docomo, Intel, CATT</w:t>
            </w:r>
          </w:p>
          <w:p w14:paraId="653E73E6" w14:textId="77777777" w:rsidR="0003660F" w:rsidRPr="00DC169E" w:rsidRDefault="0003660F" w:rsidP="0003660F">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p>
          <w:p w14:paraId="27F13ACA" w14:textId="77777777" w:rsidR="0003660F" w:rsidRPr="00DC169E" w:rsidRDefault="0003660F" w:rsidP="00DC70D8">
            <w:pPr>
              <w:snapToGrid w:val="0"/>
              <w:rPr>
                <w:sz w:val="18"/>
                <w:szCs w:val="18"/>
              </w:rPr>
            </w:pPr>
          </w:p>
          <w:p w14:paraId="6C691100" w14:textId="77777777" w:rsidR="0003660F" w:rsidRPr="00DC169E" w:rsidRDefault="0003660F" w:rsidP="00DC70D8">
            <w:pPr>
              <w:snapToGrid w:val="0"/>
              <w:rPr>
                <w:sz w:val="18"/>
                <w:szCs w:val="18"/>
              </w:rPr>
            </w:pPr>
            <w:r w:rsidRPr="00DC169E">
              <w:rPr>
                <w:sz w:val="18"/>
                <w:szCs w:val="18"/>
              </w:rPr>
              <w:t>Some CSI-RS resource(s) for BM (if so, which one(s), e.g. aperiodic, repetition ‘ON’)</w:t>
            </w:r>
          </w:p>
          <w:p w14:paraId="15BE20FE" w14:textId="77777777" w:rsidR="0003660F" w:rsidRPr="00A43DDB" w:rsidRDefault="0003660F" w:rsidP="0003660F">
            <w:pPr>
              <w:pStyle w:val="ListParagraph"/>
              <w:numPr>
                <w:ilvl w:val="0"/>
                <w:numId w:val="19"/>
              </w:numPr>
              <w:snapToGrid w:val="0"/>
              <w:spacing w:after="0" w:line="240" w:lineRule="auto"/>
              <w:rPr>
                <w:sz w:val="18"/>
                <w:szCs w:val="18"/>
              </w:rPr>
            </w:pPr>
            <w:r w:rsidRPr="00DC169E">
              <w:rPr>
                <w:b/>
                <w:sz w:val="18"/>
                <w:szCs w:val="18"/>
              </w:rPr>
              <w:t>Yes</w:t>
            </w:r>
            <w:r>
              <w:rPr>
                <w:b/>
                <w:sz w:val="18"/>
                <w:szCs w:val="18"/>
              </w:rPr>
              <w:t xml:space="preserve"> (16)</w:t>
            </w:r>
            <w:r w:rsidRPr="00DC169E">
              <w:rPr>
                <w:sz w:val="18"/>
                <w:szCs w:val="18"/>
              </w:rPr>
              <w:t xml:space="preserve">: </w:t>
            </w:r>
            <w:r>
              <w:rPr>
                <w:sz w:val="18"/>
                <w:szCs w:val="18"/>
              </w:rPr>
              <w:t>Ericsson, Nokia/NSB, OPPO, MTK, APT/FGI, Intel, AT&amp;T, Samsung</w:t>
            </w:r>
            <w:r>
              <w:rPr>
                <w:sz w:val="18"/>
                <w:szCs w:val="20"/>
              </w:rPr>
              <w:t>, Apple (at least for default AP-CSI-RS beam), Sony (at least for repetition ‘ON’), Qualcomm</w:t>
            </w:r>
            <w:r w:rsidRPr="00A43DDB">
              <w:rPr>
                <w:sz w:val="18"/>
                <w:szCs w:val="18"/>
              </w:rPr>
              <w:t>, Xiaomi, NTT Docomo, Intel</w:t>
            </w:r>
          </w:p>
          <w:p w14:paraId="3A046AA5" w14:textId="77777777" w:rsidR="0003660F" w:rsidRPr="00DC169E" w:rsidRDefault="0003660F" w:rsidP="0003660F">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p>
          <w:p w14:paraId="567C0286" w14:textId="77777777" w:rsidR="0003660F" w:rsidRPr="00DC169E" w:rsidRDefault="0003660F" w:rsidP="00DC70D8">
            <w:pPr>
              <w:snapToGrid w:val="0"/>
              <w:rPr>
                <w:sz w:val="18"/>
                <w:szCs w:val="18"/>
              </w:rPr>
            </w:pPr>
          </w:p>
          <w:p w14:paraId="6E79AC90" w14:textId="77777777" w:rsidR="0003660F" w:rsidRPr="00DC169E" w:rsidRDefault="0003660F" w:rsidP="00DC70D8">
            <w:pPr>
              <w:snapToGrid w:val="0"/>
              <w:rPr>
                <w:sz w:val="18"/>
                <w:szCs w:val="18"/>
              </w:rPr>
            </w:pPr>
            <w:r w:rsidRPr="00DC169E">
              <w:rPr>
                <w:sz w:val="18"/>
                <w:szCs w:val="18"/>
              </w:rPr>
              <w:t>CSI-RS for tracking:</w:t>
            </w:r>
          </w:p>
          <w:p w14:paraId="4CDE0101" w14:textId="77777777" w:rsidR="0003660F" w:rsidRPr="00DC169E" w:rsidRDefault="0003660F" w:rsidP="0003660F">
            <w:pPr>
              <w:pStyle w:val="ListParagraph"/>
              <w:numPr>
                <w:ilvl w:val="0"/>
                <w:numId w:val="20"/>
              </w:numPr>
              <w:snapToGrid w:val="0"/>
              <w:spacing w:after="0" w:line="240" w:lineRule="auto"/>
              <w:rPr>
                <w:sz w:val="18"/>
                <w:szCs w:val="18"/>
              </w:rPr>
            </w:pPr>
            <w:r w:rsidRPr="00DC169E">
              <w:rPr>
                <w:b/>
                <w:sz w:val="18"/>
                <w:szCs w:val="18"/>
              </w:rPr>
              <w:lastRenderedPageBreak/>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7BD96464" w14:textId="77777777" w:rsidR="0003660F" w:rsidRPr="00155574" w:rsidRDefault="0003660F" w:rsidP="0003660F">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03660F" w:rsidRPr="00DC169E" w14:paraId="11B79DC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1D45A" w14:textId="77777777" w:rsidR="0003660F" w:rsidRDefault="0003660F" w:rsidP="00DC70D8">
            <w:pPr>
              <w:snapToGrid w:val="0"/>
              <w:rPr>
                <w:sz w:val="18"/>
                <w:szCs w:val="20"/>
              </w:rPr>
            </w:pPr>
            <w:r>
              <w:rPr>
                <w:sz w:val="18"/>
                <w:szCs w:val="20"/>
              </w:rPr>
              <w:lastRenderedPageBreak/>
              <w:t>1.5</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C80D3" w14:textId="77777777" w:rsidR="0003660F" w:rsidRDefault="0003660F" w:rsidP="00DC70D8">
            <w:pPr>
              <w:snapToGrid w:val="0"/>
              <w:rPr>
                <w:sz w:val="18"/>
                <w:szCs w:val="20"/>
              </w:rPr>
            </w:pPr>
            <w:r>
              <w:rPr>
                <w:sz w:val="18"/>
                <w:szCs w:val="20"/>
              </w:rPr>
              <w:t xml:space="preserve">Whether Rel-17 UL and, if applicable, joint TCI also applies to the following signals. </w:t>
            </w:r>
          </w:p>
          <w:p w14:paraId="2AA6E982" w14:textId="77777777" w:rsidR="0003660F" w:rsidRPr="00697F15" w:rsidRDefault="0003660F" w:rsidP="0003660F">
            <w:pPr>
              <w:pStyle w:val="ListParagraph"/>
              <w:numPr>
                <w:ilvl w:val="0"/>
                <w:numId w:val="22"/>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E54F" w14:textId="77777777" w:rsidR="0003660F" w:rsidRPr="00DC169E" w:rsidRDefault="0003660F" w:rsidP="00DC70D8">
            <w:pPr>
              <w:snapToGrid w:val="0"/>
              <w:rPr>
                <w:sz w:val="18"/>
                <w:szCs w:val="18"/>
              </w:rPr>
            </w:pPr>
            <w:r w:rsidRPr="00DC169E">
              <w:rPr>
                <w:sz w:val="18"/>
                <w:szCs w:val="18"/>
              </w:rPr>
              <w:t>Some SRS resources or resource sets for BM:</w:t>
            </w:r>
          </w:p>
          <w:p w14:paraId="4D61F3AC" w14:textId="77777777" w:rsidR="0003660F" w:rsidRPr="00DC169E" w:rsidRDefault="0003660F" w:rsidP="0003660F">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(14)</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Nokia/NSB, Sony, Qualcomm</w:t>
            </w:r>
            <w:r w:rsidRPr="00BB7C93">
              <w:rPr>
                <w:sz w:val="18"/>
                <w:szCs w:val="18"/>
              </w:rPr>
              <w:t>, Xiaomi, Convida</w:t>
            </w:r>
          </w:p>
          <w:p w14:paraId="41CDDD82" w14:textId="77777777" w:rsidR="0003660F" w:rsidRPr="00DC169E" w:rsidRDefault="0003660F" w:rsidP="0003660F">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(4)</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p>
        </w:tc>
      </w:tr>
      <w:tr w:rsidR="0003660F" w:rsidRPr="0085672C" w14:paraId="733EC0EA"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DEC9" w14:textId="77777777" w:rsidR="0003660F" w:rsidRDefault="0003660F" w:rsidP="00DC70D8">
            <w:pPr>
              <w:snapToGrid w:val="0"/>
              <w:rPr>
                <w:sz w:val="18"/>
                <w:szCs w:val="20"/>
              </w:rPr>
            </w:pPr>
            <w:r>
              <w:rPr>
                <w:sz w:val="18"/>
                <w:szCs w:val="20"/>
              </w:rPr>
              <w:t>1.12</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A999C" w14:textId="77777777" w:rsidR="0003660F" w:rsidRDefault="0003660F" w:rsidP="00DC70D8">
            <w:pPr>
              <w:snapToGrid w:val="0"/>
              <w:rPr>
                <w:sz w:val="18"/>
                <w:szCs w:val="20"/>
              </w:rPr>
            </w:pPr>
            <w:r>
              <w:rPr>
                <w:sz w:val="18"/>
                <w:szCs w:val="20"/>
              </w:rPr>
              <w:t>TCI for non-UE-dedicated reception on PDSCH and all/subset of CORESETs</w:t>
            </w:r>
          </w:p>
          <w:p w14:paraId="1323F8A6" w14:textId="77777777" w:rsidR="0003660F" w:rsidRDefault="0003660F" w:rsidP="00DC70D8">
            <w:pPr>
              <w:snapToGrid w:val="0"/>
              <w:rPr>
                <w:sz w:val="18"/>
                <w:szCs w:val="20"/>
              </w:rPr>
            </w:pPr>
            <w:r>
              <w:rPr>
                <w:sz w:val="18"/>
                <w:szCs w:val="20"/>
              </w:rPr>
              <w:t xml:space="preserve">Alt1: Extend (use) Rel-17 unified TCI </w:t>
            </w:r>
          </w:p>
          <w:p w14:paraId="6606BF43" w14:textId="77777777" w:rsidR="0003660F" w:rsidRDefault="0003660F" w:rsidP="00DC70D8">
            <w:pPr>
              <w:snapToGrid w:val="0"/>
              <w:rPr>
                <w:sz w:val="18"/>
                <w:szCs w:val="20"/>
              </w:rPr>
            </w:pPr>
            <w:r>
              <w:rPr>
                <w:sz w:val="18"/>
                <w:szCs w:val="20"/>
              </w:rPr>
              <w:t>Alt2: Reuse Rel-15/16 TCI</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47B4" w14:textId="1BFE5240" w:rsidR="0003660F" w:rsidRDefault="0003660F" w:rsidP="00DC70D8">
            <w:pPr>
              <w:snapToGrid w:val="0"/>
            </w:pPr>
            <w:r>
              <w:rPr>
                <w:b/>
                <w:sz w:val="18"/>
                <w:szCs w:val="20"/>
              </w:rPr>
              <w:t>Alt1</w:t>
            </w:r>
            <w:r>
              <w:rPr>
                <w:sz w:val="18"/>
                <w:szCs w:val="20"/>
              </w:rPr>
              <w:t>: vivo, Samsung, Qualcomm, Futurewei, , Ericsson</w:t>
            </w:r>
          </w:p>
          <w:p w14:paraId="6F9FA07A" w14:textId="77777777" w:rsidR="0003660F" w:rsidRDefault="0003660F" w:rsidP="00DC70D8">
            <w:pPr>
              <w:snapToGrid w:val="0"/>
              <w:rPr>
                <w:sz w:val="18"/>
                <w:szCs w:val="20"/>
              </w:rPr>
            </w:pPr>
          </w:p>
          <w:p w14:paraId="59DC4B39" w14:textId="054F0670" w:rsidR="0003660F" w:rsidRPr="0085672C" w:rsidRDefault="0003660F" w:rsidP="00DC70D8">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r w:rsidR="00F02899">
              <w:rPr>
                <w:sz w:val="18"/>
                <w:szCs w:val="20"/>
                <w:lang w:eastAsia="zh-CN"/>
              </w:rPr>
              <w:t>, Huawei, HiSi</w:t>
            </w:r>
          </w:p>
        </w:tc>
      </w:tr>
    </w:tbl>
    <w:p w14:paraId="736836D8" w14:textId="77777777" w:rsidR="0003660F" w:rsidRDefault="0003660F" w:rsidP="007476B1">
      <w:pPr>
        <w:snapToGrid w:val="0"/>
        <w:jc w:val="both"/>
        <w:rPr>
          <w:sz w:val="20"/>
          <w:szCs w:val="20"/>
        </w:rPr>
      </w:pPr>
    </w:p>
    <w:tbl>
      <w:tblPr>
        <w:tblStyle w:val="TableGrid"/>
        <w:tblW w:w="0" w:type="auto"/>
        <w:tblLook w:val="04A0" w:firstRow="1" w:lastRow="0" w:firstColumn="1" w:lastColumn="0" w:noHBand="0" w:noVBand="1"/>
      </w:tblPr>
      <w:tblGrid>
        <w:gridCol w:w="9926"/>
      </w:tblGrid>
      <w:tr w:rsidR="00B821BF" w14:paraId="49FBAFC0" w14:textId="77777777" w:rsidTr="00B821BF">
        <w:tc>
          <w:tcPr>
            <w:tcW w:w="9926" w:type="dxa"/>
          </w:tcPr>
          <w:p w14:paraId="1D38CD36" w14:textId="77777777" w:rsidR="00B821BF" w:rsidRDefault="00B821BF" w:rsidP="007476B1">
            <w:pPr>
              <w:snapToGrid w:val="0"/>
              <w:jc w:val="both"/>
              <w:rPr>
                <w:sz w:val="20"/>
                <w:szCs w:val="20"/>
              </w:rPr>
            </w:pPr>
          </w:p>
          <w:p w14:paraId="745B3177" w14:textId="77777777" w:rsidR="00B821BF" w:rsidRDefault="00B821BF" w:rsidP="00B821BF">
            <w:pPr>
              <w:snapToGrid w:val="0"/>
              <w:jc w:val="both"/>
              <w:rPr>
                <w:sz w:val="20"/>
                <w:szCs w:val="20"/>
              </w:rPr>
            </w:pPr>
            <w:r>
              <w:rPr>
                <w:sz w:val="20"/>
                <w:szCs w:val="20"/>
              </w:rPr>
              <w:t>The following questions are pertinent to sub-issues 1.4, 1.5, and 1.12:</w:t>
            </w:r>
          </w:p>
          <w:p w14:paraId="6985A713" w14:textId="51E0AE0A" w:rsidR="00B821BF" w:rsidRDefault="006546BB" w:rsidP="00B821BF">
            <w:pPr>
              <w:pStyle w:val="ListParagraph"/>
              <w:numPr>
                <w:ilvl w:val="0"/>
                <w:numId w:val="24"/>
              </w:numPr>
              <w:snapToGrid w:val="0"/>
              <w:spacing w:after="0" w:line="240" w:lineRule="auto"/>
              <w:jc w:val="both"/>
              <w:rPr>
                <w:sz w:val="20"/>
                <w:szCs w:val="20"/>
              </w:rPr>
            </w:pPr>
            <w:r>
              <w:rPr>
                <w:sz w:val="20"/>
                <w:szCs w:val="20"/>
              </w:rPr>
              <w:t>QA</w:t>
            </w:r>
            <w:r w:rsidR="00B821BF">
              <w:rPr>
                <w:sz w:val="20"/>
                <w:szCs w:val="20"/>
              </w:rPr>
              <w:t xml:space="preserve">. Does Rel-17 unified TCI apply to </w:t>
            </w:r>
            <w:r w:rsidR="00B821BF" w:rsidRPr="008214D4">
              <w:rPr>
                <w:sz w:val="20"/>
                <w:szCs w:val="20"/>
              </w:rPr>
              <w:t xml:space="preserve">a channel, a CORESET, or a signal </w:t>
            </w:r>
            <w:r w:rsidR="00B821BF" w:rsidRPr="008214D4">
              <w:rPr>
                <w:i/>
                <w:sz w:val="20"/>
                <w:szCs w:val="20"/>
              </w:rPr>
              <w:t>other tha</w:t>
            </w:r>
            <w:r w:rsidR="00B821BF" w:rsidRPr="008214D4">
              <w:rPr>
                <w:sz w:val="20"/>
                <w:szCs w:val="20"/>
              </w:rPr>
              <w:t xml:space="preserve">n the ones already agreed.  </w:t>
            </w:r>
          </w:p>
          <w:p w14:paraId="4767860D" w14:textId="77777777" w:rsidR="00B821BF" w:rsidRDefault="00B821BF" w:rsidP="00B821BF">
            <w:pPr>
              <w:pStyle w:val="ListParagraph"/>
              <w:numPr>
                <w:ilvl w:val="1"/>
                <w:numId w:val="24"/>
              </w:numPr>
              <w:snapToGrid w:val="0"/>
              <w:spacing w:after="0" w:line="240" w:lineRule="auto"/>
              <w:jc w:val="both"/>
              <w:rPr>
                <w:sz w:val="20"/>
                <w:szCs w:val="20"/>
              </w:rPr>
            </w:pPr>
            <w:r>
              <w:rPr>
                <w:sz w:val="20"/>
                <w:szCs w:val="20"/>
              </w:rPr>
              <w:t xml:space="preserve">For DL: CSI-RS resource for CSI, some CSI-RS resource(s) for BM, CSI-RS for tracking, non-UE-dedicated reception on PDSCH and all/subset of CORESETs </w:t>
            </w:r>
          </w:p>
          <w:p w14:paraId="698E8E1E" w14:textId="77777777" w:rsidR="00B821BF" w:rsidRPr="008214D4" w:rsidRDefault="00B821BF" w:rsidP="00B821BF">
            <w:pPr>
              <w:pStyle w:val="ListParagraph"/>
              <w:numPr>
                <w:ilvl w:val="1"/>
                <w:numId w:val="24"/>
              </w:numPr>
              <w:snapToGrid w:val="0"/>
              <w:spacing w:after="0" w:line="240" w:lineRule="auto"/>
              <w:jc w:val="both"/>
              <w:rPr>
                <w:sz w:val="20"/>
                <w:szCs w:val="20"/>
              </w:rPr>
            </w:pPr>
            <w:r>
              <w:rPr>
                <w:sz w:val="20"/>
                <w:szCs w:val="20"/>
              </w:rPr>
              <w:t>For UL: Some SRS resources or resource sets for BM</w:t>
            </w:r>
          </w:p>
          <w:p w14:paraId="1CEEF63C" w14:textId="33765299" w:rsidR="00B821BF" w:rsidRPr="00C82674" w:rsidRDefault="006546BB" w:rsidP="00B821BF">
            <w:pPr>
              <w:pStyle w:val="ListParagraph"/>
              <w:numPr>
                <w:ilvl w:val="0"/>
                <w:numId w:val="24"/>
              </w:numPr>
              <w:snapToGrid w:val="0"/>
              <w:spacing w:after="0" w:line="240" w:lineRule="auto"/>
              <w:jc w:val="both"/>
              <w:rPr>
                <w:color w:val="FF0000"/>
                <w:sz w:val="20"/>
                <w:szCs w:val="20"/>
              </w:rPr>
            </w:pPr>
            <w:r w:rsidRPr="00C82674">
              <w:rPr>
                <w:color w:val="FF0000"/>
                <w:sz w:val="20"/>
                <w:szCs w:val="20"/>
              </w:rPr>
              <w:t>QB. If the answer to QA</w:t>
            </w:r>
            <w:r w:rsidR="00B821BF" w:rsidRPr="00C82674">
              <w:rPr>
                <w:color w:val="FF0000"/>
                <w:sz w:val="20"/>
                <w:szCs w:val="20"/>
              </w:rPr>
              <w:t xml:space="preserve"> is yes for any of those channels/signals, how does this apply? </w:t>
            </w:r>
          </w:p>
          <w:p w14:paraId="16690D67" w14:textId="6D4E39E5" w:rsidR="00B821BF" w:rsidRDefault="006546BB" w:rsidP="00B821BF">
            <w:pPr>
              <w:pStyle w:val="ListParagraph"/>
              <w:numPr>
                <w:ilvl w:val="0"/>
                <w:numId w:val="24"/>
              </w:numPr>
              <w:snapToGrid w:val="0"/>
              <w:spacing w:after="0" w:line="240" w:lineRule="auto"/>
              <w:jc w:val="both"/>
              <w:rPr>
                <w:sz w:val="20"/>
                <w:szCs w:val="20"/>
              </w:rPr>
            </w:pPr>
            <w:r>
              <w:rPr>
                <w:sz w:val="20"/>
                <w:szCs w:val="20"/>
              </w:rPr>
              <w:t xml:space="preserve">QC. If the answer to QA </w:t>
            </w:r>
            <w:r w:rsidR="00B821BF">
              <w:rPr>
                <w:sz w:val="20"/>
                <w:szCs w:val="20"/>
              </w:rPr>
              <w:t>is no for any of those channels/signals, how does the syste</w:t>
            </w:r>
            <w:r w:rsidR="007108A5">
              <w:rPr>
                <w:sz w:val="20"/>
                <w:szCs w:val="20"/>
              </w:rPr>
              <w:t>m</w:t>
            </w:r>
            <w:r w:rsidR="00B821BF">
              <w:rPr>
                <w:sz w:val="20"/>
                <w:szCs w:val="20"/>
              </w:rPr>
              <w:t xml:space="preserve"> provide DL QCL or UL TX spatial reference information to the channel/signal?</w:t>
            </w:r>
          </w:p>
          <w:p w14:paraId="7CF1E191" w14:textId="666762E5" w:rsidR="00B821BF" w:rsidRDefault="00B821BF" w:rsidP="007476B1">
            <w:pPr>
              <w:snapToGrid w:val="0"/>
              <w:jc w:val="both"/>
              <w:rPr>
                <w:sz w:val="20"/>
                <w:szCs w:val="20"/>
              </w:rPr>
            </w:pPr>
          </w:p>
          <w:p w14:paraId="2749E8B3" w14:textId="41598A40" w:rsidR="00B821BF" w:rsidRDefault="00C82674" w:rsidP="007476B1">
            <w:pPr>
              <w:snapToGrid w:val="0"/>
              <w:jc w:val="both"/>
              <w:rPr>
                <w:sz w:val="20"/>
                <w:szCs w:val="20"/>
              </w:rPr>
            </w:pPr>
            <w:r>
              <w:rPr>
                <w:sz w:val="20"/>
                <w:szCs w:val="20"/>
              </w:rPr>
              <w:t xml:space="preserve">In regard to QB, it was pointed out (by Claes) that two possible interpretations exist. We use CSI-RS resource for CSI as an example to illustrate the point.  </w:t>
            </w:r>
          </w:p>
          <w:p w14:paraId="05DF04EA" w14:textId="3BDFD2FF" w:rsidR="00C82674" w:rsidRPr="00C82674" w:rsidRDefault="00C82674" w:rsidP="00C82674">
            <w:pPr>
              <w:pStyle w:val="ListParagraph"/>
              <w:numPr>
                <w:ilvl w:val="0"/>
                <w:numId w:val="25"/>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5AE07694" w14:textId="102987B0" w:rsidR="00C82674" w:rsidRPr="00C82674" w:rsidRDefault="00C82674" w:rsidP="00C82674">
            <w:pPr>
              <w:pStyle w:val="ListParagraph"/>
              <w:numPr>
                <w:ilvl w:val="1"/>
                <w:numId w:val="25"/>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E560A42" w14:textId="4079971A" w:rsidR="00C82674" w:rsidRPr="00C82674" w:rsidRDefault="00C82674" w:rsidP="00C82674">
            <w:pPr>
              <w:pStyle w:val="ListParagraph"/>
              <w:numPr>
                <w:ilvl w:val="0"/>
                <w:numId w:val="25"/>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requires M&gt;1 and/or N&gt;1. </w:t>
            </w:r>
          </w:p>
          <w:p w14:paraId="13A68C80" w14:textId="6EED380E" w:rsidR="00C82674" w:rsidRPr="00C82674" w:rsidRDefault="00C82674" w:rsidP="00C82674">
            <w:pPr>
              <w:pStyle w:val="ListParagraph"/>
              <w:numPr>
                <w:ilvl w:val="1"/>
                <w:numId w:val="25"/>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66BF0A51" w14:textId="5733E555" w:rsidR="00B821BF" w:rsidRDefault="00B821BF" w:rsidP="007476B1">
            <w:pPr>
              <w:snapToGrid w:val="0"/>
              <w:jc w:val="both"/>
              <w:rPr>
                <w:sz w:val="20"/>
                <w:szCs w:val="20"/>
              </w:rPr>
            </w:pPr>
          </w:p>
        </w:tc>
      </w:tr>
    </w:tbl>
    <w:p w14:paraId="096C3085" w14:textId="77777777" w:rsidR="0003660F" w:rsidRDefault="0003660F" w:rsidP="007476B1">
      <w:pPr>
        <w:snapToGrid w:val="0"/>
        <w:jc w:val="both"/>
        <w:rPr>
          <w:sz w:val="20"/>
          <w:szCs w:val="20"/>
        </w:rPr>
      </w:pPr>
    </w:p>
    <w:p w14:paraId="69B21100" w14:textId="77777777" w:rsidR="0049722B" w:rsidRPr="0049722B" w:rsidRDefault="0049722B" w:rsidP="00B821BF">
      <w:pPr>
        <w:snapToGrid w:val="0"/>
        <w:jc w:val="both"/>
        <w:rPr>
          <w:sz w:val="20"/>
          <w:szCs w:val="20"/>
        </w:rPr>
      </w:pPr>
    </w:p>
    <w:p w14:paraId="78804D8E" w14:textId="77777777" w:rsidR="00385312" w:rsidRDefault="00385312" w:rsidP="007476B1">
      <w:pPr>
        <w:snapToGrid w:val="0"/>
        <w:jc w:val="both"/>
        <w:rPr>
          <w:sz w:val="20"/>
          <w:szCs w:val="20"/>
        </w:rPr>
      </w:pPr>
    </w:p>
    <w:p w14:paraId="0078F64E" w14:textId="6E7595C8" w:rsidR="00D75DFF" w:rsidRDefault="00D75DFF" w:rsidP="00D75DFF">
      <w:pPr>
        <w:pStyle w:val="Caption"/>
        <w:jc w:val="center"/>
      </w:pPr>
      <w:r>
        <w:t xml:space="preserve">Table 2 Companies’ inputs: </w:t>
      </w:r>
      <w:r w:rsidR="00573C7A">
        <w:t>unified TCI applied on other signals/channels</w:t>
      </w:r>
    </w:p>
    <w:tbl>
      <w:tblPr>
        <w:tblW w:w="9985" w:type="dxa"/>
        <w:tblCellMar>
          <w:left w:w="10" w:type="dxa"/>
          <w:right w:w="10" w:type="dxa"/>
        </w:tblCellMar>
        <w:tblLook w:val="04A0" w:firstRow="1" w:lastRow="0" w:firstColumn="1" w:lastColumn="0" w:noHBand="0" w:noVBand="1"/>
      </w:tblPr>
      <w:tblGrid>
        <w:gridCol w:w="1435"/>
        <w:gridCol w:w="8550"/>
      </w:tblGrid>
      <w:tr w:rsidR="00B3291B" w14:paraId="23193E09" w14:textId="77777777" w:rsidTr="00B3291B">
        <w:tc>
          <w:tcPr>
            <w:tcW w:w="99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86B857" w14:textId="77777777" w:rsidR="00701BD3" w:rsidRPr="009A2D21" w:rsidRDefault="00701BD3" w:rsidP="00701BD3">
            <w:pPr>
              <w:snapToGrid w:val="0"/>
              <w:rPr>
                <w:b/>
                <w:strike/>
                <w:color w:val="3333FF"/>
                <w:sz w:val="20"/>
                <w:szCs w:val="20"/>
              </w:rPr>
            </w:pPr>
            <w:r w:rsidRPr="009A2D21">
              <w:rPr>
                <w:b/>
                <w:strike/>
                <w:color w:val="3333FF"/>
                <w:sz w:val="20"/>
                <w:szCs w:val="18"/>
              </w:rPr>
              <w:t xml:space="preserve">Please share your </w:t>
            </w:r>
            <w:r w:rsidRPr="009A2D21">
              <w:rPr>
                <w:b/>
                <w:strike/>
                <w:color w:val="3333FF"/>
                <w:sz w:val="20"/>
                <w:szCs w:val="20"/>
              </w:rPr>
              <w:t>view on the following questions</w:t>
            </w:r>
          </w:p>
          <w:p w14:paraId="54103DF5" w14:textId="77777777" w:rsidR="009A2D21" w:rsidRPr="009A2D21" w:rsidRDefault="00701BD3" w:rsidP="009A2D21">
            <w:pPr>
              <w:pStyle w:val="ListParagraph"/>
              <w:numPr>
                <w:ilvl w:val="0"/>
                <w:numId w:val="26"/>
              </w:numPr>
              <w:snapToGrid w:val="0"/>
              <w:rPr>
                <w:b/>
                <w:sz w:val="18"/>
                <w:szCs w:val="18"/>
              </w:rPr>
            </w:pPr>
            <w:r w:rsidRPr="009A2D21">
              <w:rPr>
                <w:b/>
                <w:strike/>
                <w:color w:val="3333FF"/>
                <w:sz w:val="20"/>
                <w:szCs w:val="20"/>
              </w:rPr>
              <w:t>Q1. Regardless your views on 1.4/1.5/1.12, which interpretation do you hold?</w:t>
            </w:r>
            <w:r w:rsidR="009A2D21">
              <w:rPr>
                <w:b/>
                <w:strike/>
                <w:color w:val="3333FF"/>
                <w:sz w:val="20"/>
                <w:szCs w:val="20"/>
              </w:rPr>
              <w:t xml:space="preserve"> </w:t>
            </w:r>
          </w:p>
          <w:p w14:paraId="6627E215" w14:textId="3CA2FEA8" w:rsidR="00B3291B" w:rsidRPr="009A2D21" w:rsidRDefault="009A2D21" w:rsidP="009A2D21">
            <w:pPr>
              <w:snapToGrid w:val="0"/>
              <w:rPr>
                <w:b/>
                <w:sz w:val="18"/>
                <w:szCs w:val="18"/>
              </w:rPr>
            </w:pPr>
            <w:r w:rsidRPr="009A2D21">
              <w:rPr>
                <w:b/>
                <w:color w:val="FF0000"/>
                <w:sz w:val="20"/>
                <w:szCs w:val="20"/>
              </w:rPr>
              <w:t>See the modified question after Mod V5 comment</w:t>
            </w:r>
          </w:p>
        </w:tc>
      </w:tr>
      <w:tr w:rsidR="00D75DFF" w14:paraId="4493927F"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8DBEBE" w14:textId="77777777" w:rsidR="00D75DFF" w:rsidRDefault="00D75DFF" w:rsidP="00DC0A5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DB5689" w14:textId="77777777" w:rsidR="00D75DFF" w:rsidRDefault="00D75DFF" w:rsidP="00DC0A50">
            <w:pPr>
              <w:snapToGrid w:val="0"/>
              <w:rPr>
                <w:b/>
                <w:sz w:val="18"/>
                <w:szCs w:val="18"/>
              </w:rPr>
            </w:pPr>
            <w:r>
              <w:rPr>
                <w:b/>
                <w:sz w:val="18"/>
                <w:szCs w:val="18"/>
              </w:rPr>
              <w:t>Input</w:t>
            </w:r>
          </w:p>
        </w:tc>
      </w:tr>
      <w:tr w:rsidR="00D75DFF" w14:paraId="1E2A665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7EBF9" w14:textId="22381A02" w:rsidR="00D75DFF" w:rsidRDefault="007108A5" w:rsidP="00DC0A50">
            <w:pPr>
              <w:snapToGrid w:val="0"/>
              <w:rPr>
                <w:sz w:val="18"/>
                <w:szCs w:val="18"/>
                <w:lang w:eastAsia="zh-CN"/>
              </w:rPr>
            </w:pPr>
            <w:r w:rsidRPr="007108A5">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B671" w14:textId="6595D141" w:rsidR="00D75DFF" w:rsidRDefault="00496E64" w:rsidP="00DC0A50">
            <w:pPr>
              <w:snapToGrid w:val="0"/>
              <w:rPr>
                <w:sz w:val="18"/>
                <w:szCs w:val="18"/>
              </w:rPr>
            </w:pPr>
            <w:r>
              <w:rPr>
                <w:sz w:val="18"/>
                <w:szCs w:val="18"/>
                <w:lang w:val="en-GB"/>
              </w:rPr>
              <w:t xml:space="preserve">On QA: </w:t>
            </w:r>
            <w:r w:rsidR="000616CD" w:rsidRPr="000616CD">
              <w:rPr>
                <w:sz w:val="18"/>
                <w:szCs w:val="18"/>
                <w:lang w:val="en-GB"/>
              </w:rPr>
              <w:t xml:space="preserve">Our understanding on “applying Rel-17 unified </w:t>
            </w:r>
            <w:r w:rsidR="000616CD">
              <w:rPr>
                <w:sz w:val="18"/>
                <w:szCs w:val="18"/>
                <w:lang w:val="en-GB"/>
              </w:rPr>
              <w:t xml:space="preserve">TCI” is always Interpretation 1, </w:t>
            </w:r>
            <w:r w:rsidR="00EB66BA">
              <w:rPr>
                <w:sz w:val="18"/>
                <w:szCs w:val="18"/>
                <w:lang w:val="en-GB"/>
              </w:rPr>
              <w:t xml:space="preserve">and </w:t>
            </w:r>
            <w:r w:rsidR="000616CD">
              <w:rPr>
                <w:sz w:val="18"/>
                <w:szCs w:val="18"/>
                <w:lang w:val="en-GB"/>
              </w:rPr>
              <w:t>we are o</w:t>
            </w:r>
            <w:r>
              <w:rPr>
                <w:sz w:val="18"/>
                <w:szCs w:val="18"/>
                <w:lang w:val="en-GB"/>
              </w:rPr>
              <w:t xml:space="preserve">kay to support </w:t>
            </w:r>
            <w:r w:rsidRPr="00496E64">
              <w:rPr>
                <w:sz w:val="18"/>
                <w:szCs w:val="18"/>
                <w:lang w:val="en-GB"/>
              </w:rPr>
              <w:t xml:space="preserve">Rel-17 unified TCI </w:t>
            </w:r>
            <w:r>
              <w:rPr>
                <w:sz w:val="18"/>
                <w:szCs w:val="18"/>
                <w:lang w:val="en-GB"/>
              </w:rPr>
              <w:t xml:space="preserve">“optionally” </w:t>
            </w:r>
            <w:r w:rsidRPr="00496E64">
              <w:rPr>
                <w:sz w:val="18"/>
                <w:szCs w:val="18"/>
                <w:lang w:val="en-GB"/>
              </w:rPr>
              <w:t>apply to</w:t>
            </w:r>
            <w:r>
              <w:rPr>
                <w:sz w:val="18"/>
                <w:szCs w:val="18"/>
                <w:lang w:val="en-GB"/>
              </w:rPr>
              <w:t xml:space="preserve"> at least </w:t>
            </w:r>
            <w:r w:rsidRPr="00DC169E">
              <w:rPr>
                <w:sz w:val="18"/>
                <w:szCs w:val="18"/>
              </w:rPr>
              <w:t>CSI-RS resource for CSI</w:t>
            </w:r>
            <w:r>
              <w:rPr>
                <w:sz w:val="18"/>
                <w:szCs w:val="18"/>
              </w:rPr>
              <w:t xml:space="preserve">, i.e., </w:t>
            </w:r>
            <w:r w:rsidR="000616CD">
              <w:rPr>
                <w:sz w:val="18"/>
                <w:szCs w:val="18"/>
              </w:rPr>
              <w:t>it shares</w:t>
            </w:r>
            <w:r>
              <w:rPr>
                <w:sz w:val="18"/>
                <w:szCs w:val="18"/>
              </w:rPr>
              <w:t xml:space="preserve"> </w:t>
            </w:r>
            <w:r w:rsidRPr="00496E64">
              <w:rPr>
                <w:sz w:val="18"/>
                <w:szCs w:val="18"/>
              </w:rPr>
              <w:t>the same TCI state machine as that for UE-dedicated reception on PDSCH and all/subset of CORESETs.</w:t>
            </w:r>
          </w:p>
          <w:p w14:paraId="501CC14C" w14:textId="77777777" w:rsidR="000616CD" w:rsidRDefault="000616CD" w:rsidP="00DC0A50">
            <w:pPr>
              <w:snapToGrid w:val="0"/>
              <w:rPr>
                <w:sz w:val="18"/>
                <w:szCs w:val="18"/>
              </w:rPr>
            </w:pPr>
          </w:p>
          <w:p w14:paraId="57196479" w14:textId="4AC0A3C6" w:rsidR="00496E64" w:rsidRDefault="00496E64" w:rsidP="00DC0A50">
            <w:pPr>
              <w:snapToGrid w:val="0"/>
              <w:rPr>
                <w:sz w:val="18"/>
                <w:szCs w:val="18"/>
              </w:rPr>
            </w:pPr>
            <w:r>
              <w:rPr>
                <w:sz w:val="18"/>
                <w:szCs w:val="18"/>
              </w:rPr>
              <w:t xml:space="preserve">On QB: </w:t>
            </w:r>
            <w:r w:rsidR="000616CD" w:rsidRPr="000616CD">
              <w:rPr>
                <w:sz w:val="18"/>
                <w:szCs w:val="18"/>
              </w:rPr>
              <w:t>Interpretation 1</w:t>
            </w:r>
          </w:p>
          <w:p w14:paraId="1735B0C9" w14:textId="7242003D" w:rsidR="00496E64" w:rsidRPr="00260374" w:rsidRDefault="00260374" w:rsidP="00DC0A50">
            <w:pPr>
              <w:snapToGrid w:val="0"/>
              <w:rPr>
                <w:sz w:val="18"/>
                <w:szCs w:val="18"/>
              </w:rPr>
            </w:pPr>
            <w:r>
              <w:rPr>
                <w:sz w:val="18"/>
                <w:szCs w:val="18"/>
              </w:rPr>
              <w:t>On QC:</w:t>
            </w:r>
            <w:r w:rsidR="000616CD">
              <w:rPr>
                <w:sz w:val="18"/>
                <w:szCs w:val="18"/>
              </w:rPr>
              <w:t xml:space="preserve"> </w:t>
            </w:r>
            <w:r>
              <w:rPr>
                <w:sz w:val="18"/>
                <w:szCs w:val="18"/>
              </w:rPr>
              <w:t>F</w:t>
            </w:r>
            <w:r w:rsidR="000616CD">
              <w:rPr>
                <w:sz w:val="18"/>
                <w:szCs w:val="18"/>
              </w:rPr>
              <w:t xml:space="preserve">or those signals and </w:t>
            </w:r>
            <w:r w:rsidR="000616CD" w:rsidRPr="000616CD">
              <w:rPr>
                <w:sz w:val="18"/>
                <w:szCs w:val="18"/>
              </w:rPr>
              <w:t>non-UE-dedicated</w:t>
            </w:r>
            <w:r w:rsidR="000616CD">
              <w:rPr>
                <w:sz w:val="18"/>
                <w:szCs w:val="18"/>
              </w:rPr>
              <w:t xml:space="preserve"> channels not applying </w:t>
            </w:r>
            <w:r w:rsidR="000616CD" w:rsidRPr="000616CD">
              <w:rPr>
                <w:sz w:val="18"/>
                <w:szCs w:val="18"/>
              </w:rPr>
              <w:t>Rel-17 unified TCI</w:t>
            </w:r>
            <w:r w:rsidR="000616CD">
              <w:rPr>
                <w:sz w:val="18"/>
                <w:szCs w:val="18"/>
              </w:rPr>
              <w:t>, separate “TCI state machines”</w:t>
            </w:r>
            <w:r>
              <w:rPr>
                <w:sz w:val="18"/>
                <w:szCs w:val="18"/>
              </w:rPr>
              <w:t xml:space="preserve"> are needed</w:t>
            </w:r>
            <w:r w:rsidR="000616CD">
              <w:rPr>
                <w:sz w:val="18"/>
                <w:szCs w:val="18"/>
              </w:rPr>
              <w:t>,</w:t>
            </w:r>
            <w:r>
              <w:rPr>
                <w:sz w:val="18"/>
                <w:szCs w:val="18"/>
              </w:rPr>
              <w:t xml:space="preserve"> and</w:t>
            </w:r>
            <w:r w:rsidR="000616CD">
              <w:rPr>
                <w:sz w:val="18"/>
                <w:szCs w:val="18"/>
              </w:rPr>
              <w:t xml:space="preserve"> legacy Rel-15/16 signaling </w:t>
            </w:r>
            <w:r>
              <w:rPr>
                <w:sz w:val="18"/>
                <w:szCs w:val="18"/>
              </w:rPr>
              <w:t xml:space="preserve">mediums are used for them (no new signaling mechanism). </w:t>
            </w:r>
            <w:r w:rsidR="000616CD">
              <w:rPr>
                <w:sz w:val="18"/>
                <w:szCs w:val="18"/>
              </w:rPr>
              <w:t xml:space="preserve">However, these </w:t>
            </w:r>
            <w:r w:rsidR="000616CD" w:rsidRPr="000616CD">
              <w:rPr>
                <w:rFonts w:hint="eastAsia"/>
                <w:sz w:val="18"/>
                <w:szCs w:val="18"/>
              </w:rPr>
              <w:t>“</w:t>
            </w:r>
            <w:r w:rsidR="000616CD" w:rsidRPr="000616CD">
              <w:rPr>
                <w:sz w:val="18"/>
                <w:szCs w:val="18"/>
              </w:rPr>
              <w:t>TCI state machines”</w:t>
            </w:r>
            <w:r w:rsidR="000616CD">
              <w:rPr>
                <w:sz w:val="18"/>
                <w:szCs w:val="18"/>
              </w:rPr>
              <w:t xml:space="preserve"> still can share the same TCI state pool used for </w:t>
            </w:r>
            <w:r w:rsidR="000616CD" w:rsidRPr="000616CD">
              <w:rPr>
                <w:sz w:val="18"/>
                <w:szCs w:val="18"/>
              </w:rPr>
              <w:t>Rel-17 unified TCI</w:t>
            </w:r>
            <w:r>
              <w:rPr>
                <w:sz w:val="18"/>
                <w:szCs w:val="18"/>
              </w:rPr>
              <w:t xml:space="preserve"> (not sure whether this is </w:t>
            </w:r>
            <w:r w:rsidRPr="00260374">
              <w:rPr>
                <w:sz w:val="18"/>
                <w:szCs w:val="18"/>
              </w:rPr>
              <w:t>Interpretation 2</w:t>
            </w:r>
            <w:r>
              <w:rPr>
                <w:sz w:val="18"/>
                <w:szCs w:val="18"/>
              </w:rPr>
              <w:t>).</w:t>
            </w:r>
          </w:p>
          <w:p w14:paraId="69D4A77D" w14:textId="324B8020" w:rsidR="00496E64" w:rsidRPr="00721830" w:rsidRDefault="00496E64" w:rsidP="00DC0A50">
            <w:pPr>
              <w:snapToGrid w:val="0"/>
              <w:rPr>
                <w:sz w:val="18"/>
                <w:szCs w:val="18"/>
                <w:lang w:val="en-GB"/>
              </w:rPr>
            </w:pPr>
          </w:p>
        </w:tc>
      </w:tr>
      <w:tr w:rsidR="00D75DFF" w14:paraId="6F61A3DA"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E739" w14:textId="100F1E20" w:rsidR="00F67141" w:rsidRDefault="00013726" w:rsidP="00DC0A50">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653CD" w14:textId="6AB1BE5C" w:rsidR="00D75DFF" w:rsidRDefault="00013726" w:rsidP="00DC0A50">
            <w:pPr>
              <w:snapToGrid w:val="0"/>
              <w:rPr>
                <w:rFonts w:eastAsia="DengXian"/>
                <w:sz w:val="18"/>
                <w:szCs w:val="18"/>
                <w:lang w:eastAsia="zh-CN"/>
              </w:rPr>
            </w:pPr>
            <w:r>
              <w:rPr>
                <w:rFonts w:eastAsia="DengXian"/>
                <w:sz w:val="18"/>
                <w:szCs w:val="18"/>
                <w:lang w:eastAsia="zh-CN"/>
              </w:rPr>
              <w:t>QA: For DL, yes to CSI-RS for CSI and one set of CSI-RS set with repetition = ‘ON’, For UL: Yes to one SRS resource set for BM.</w:t>
            </w:r>
          </w:p>
          <w:p w14:paraId="7D2E7100" w14:textId="5133BE26" w:rsidR="00013726" w:rsidRDefault="00013726" w:rsidP="00DC0A50">
            <w:pPr>
              <w:snapToGrid w:val="0"/>
              <w:rPr>
                <w:rFonts w:eastAsia="DengXian"/>
                <w:sz w:val="18"/>
                <w:szCs w:val="18"/>
                <w:lang w:eastAsia="zh-CN"/>
              </w:rPr>
            </w:pPr>
            <w:r>
              <w:rPr>
                <w:rFonts w:eastAsia="DengXian"/>
                <w:sz w:val="18"/>
                <w:szCs w:val="18"/>
                <w:lang w:eastAsia="zh-CN"/>
              </w:rPr>
              <w:t>QB:</w:t>
            </w:r>
            <w:r w:rsidRPr="000616CD">
              <w:rPr>
                <w:sz w:val="18"/>
                <w:szCs w:val="18"/>
              </w:rPr>
              <w:t xml:space="preserve"> Interpretation 1</w:t>
            </w:r>
            <w:r>
              <w:rPr>
                <w:sz w:val="18"/>
                <w:szCs w:val="18"/>
              </w:rPr>
              <w:t xml:space="preserve">. </w:t>
            </w:r>
          </w:p>
          <w:p w14:paraId="6316A04E" w14:textId="0EE62C95" w:rsidR="00013726" w:rsidRDefault="00013726" w:rsidP="00DC0A50">
            <w:pPr>
              <w:snapToGrid w:val="0"/>
              <w:rPr>
                <w:rFonts w:eastAsia="DengXian"/>
                <w:sz w:val="18"/>
                <w:szCs w:val="18"/>
                <w:lang w:eastAsia="zh-CN"/>
              </w:rPr>
            </w:pPr>
            <w:r>
              <w:rPr>
                <w:rFonts w:eastAsia="DengXian"/>
                <w:sz w:val="18"/>
                <w:szCs w:val="18"/>
                <w:lang w:eastAsia="zh-CN"/>
              </w:rPr>
              <w:lastRenderedPageBreak/>
              <w:t>QC: For the channels/signals with No in QA, the scheme specified in rel-15/16 is applied.</w:t>
            </w:r>
          </w:p>
          <w:p w14:paraId="39EA5F95" w14:textId="217A1224" w:rsidR="00013726" w:rsidRPr="00545C01" w:rsidRDefault="00013726" w:rsidP="00DC0A50">
            <w:pPr>
              <w:snapToGrid w:val="0"/>
              <w:rPr>
                <w:rFonts w:eastAsia="DengXian"/>
                <w:sz w:val="18"/>
                <w:szCs w:val="18"/>
                <w:lang w:eastAsia="zh-CN"/>
              </w:rPr>
            </w:pPr>
          </w:p>
        </w:tc>
      </w:tr>
      <w:tr w:rsidR="00D75DFF" w14:paraId="10977CD5"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E267" w14:textId="3137D494" w:rsidR="00D75DFF" w:rsidRDefault="006D742C" w:rsidP="00DC0A50">
            <w:pPr>
              <w:snapToGrid w:val="0"/>
              <w:rPr>
                <w:rFonts w:eastAsia="Malgun Gothic"/>
                <w:sz w:val="18"/>
                <w:szCs w:val="18"/>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CEE3" w14:textId="08C15610" w:rsidR="00113E67" w:rsidRDefault="00113E67" w:rsidP="00DC0A50">
            <w:pPr>
              <w:snapToGrid w:val="0"/>
              <w:rPr>
                <w:sz w:val="18"/>
                <w:szCs w:val="18"/>
                <w:lang w:val="en-GB"/>
              </w:rPr>
            </w:pPr>
            <w:r>
              <w:rPr>
                <w:sz w:val="18"/>
                <w:szCs w:val="18"/>
                <w:lang w:val="en-GB"/>
              </w:rPr>
              <w:t xml:space="preserve">QA: Our understanding is that </w:t>
            </w:r>
            <w:r w:rsidRPr="000616CD">
              <w:rPr>
                <w:sz w:val="18"/>
                <w:szCs w:val="18"/>
                <w:lang w:val="en-GB"/>
              </w:rPr>
              <w:t xml:space="preserve">“applying Rel-17 unified </w:t>
            </w:r>
            <w:r>
              <w:rPr>
                <w:sz w:val="18"/>
                <w:szCs w:val="18"/>
                <w:lang w:val="en-GB"/>
              </w:rPr>
              <w:t xml:space="preserve">TCI” is Interpretation 2. Hence “unified TCI” means unified across UL and DL. “Common beam operation” is a very important special case of unified TCI. </w:t>
            </w:r>
          </w:p>
          <w:p w14:paraId="2261CA77" w14:textId="2CF8F458" w:rsidR="00D75DFF" w:rsidRDefault="00113E67" w:rsidP="00DC0A50">
            <w:pPr>
              <w:snapToGrid w:val="0"/>
              <w:rPr>
                <w:sz w:val="18"/>
                <w:szCs w:val="18"/>
                <w:lang w:val="en-GB"/>
              </w:rPr>
            </w:pPr>
            <w:r>
              <w:rPr>
                <w:sz w:val="18"/>
                <w:szCs w:val="18"/>
                <w:lang w:val="en-GB"/>
              </w:rPr>
              <w:t>QB: Interpretation 2. We understand how this would imply M&gt;1 and N&gt;1. Rel-15/16 signalling/configuration mechanisms would be reused</w:t>
            </w:r>
            <w:r w:rsidR="008A530C">
              <w:rPr>
                <w:sz w:val="18"/>
                <w:szCs w:val="18"/>
                <w:lang w:val="en-GB"/>
              </w:rPr>
              <w:t xml:space="preserve"> when needed</w:t>
            </w:r>
            <w:r>
              <w:rPr>
                <w:sz w:val="18"/>
                <w:szCs w:val="18"/>
                <w:lang w:val="en-GB"/>
              </w:rPr>
              <w:t xml:space="preserve">, but </w:t>
            </w:r>
            <w:r w:rsidR="008A530C">
              <w:rPr>
                <w:sz w:val="18"/>
                <w:szCs w:val="18"/>
                <w:lang w:val="en-GB"/>
              </w:rPr>
              <w:t xml:space="preserve">would </w:t>
            </w:r>
            <w:r>
              <w:rPr>
                <w:sz w:val="18"/>
                <w:szCs w:val="18"/>
                <w:lang w:val="en-GB"/>
              </w:rPr>
              <w:t>indicat</w:t>
            </w:r>
            <w:r w:rsidR="008A530C">
              <w:rPr>
                <w:sz w:val="18"/>
                <w:szCs w:val="18"/>
                <w:lang w:val="en-GB"/>
              </w:rPr>
              <w:t>e</w:t>
            </w:r>
            <w:r>
              <w:rPr>
                <w:sz w:val="18"/>
                <w:szCs w:val="18"/>
                <w:lang w:val="en-GB"/>
              </w:rPr>
              <w:t xml:space="preserve"> a R17 TCI state</w:t>
            </w:r>
            <w:r w:rsidR="008A530C">
              <w:rPr>
                <w:sz w:val="18"/>
                <w:szCs w:val="18"/>
                <w:lang w:val="en-GB"/>
              </w:rPr>
              <w:t>.</w:t>
            </w:r>
          </w:p>
          <w:p w14:paraId="1E1A89BF" w14:textId="77777777" w:rsidR="00113E67" w:rsidRDefault="00113E67" w:rsidP="00DC0A50">
            <w:pPr>
              <w:snapToGrid w:val="0"/>
              <w:rPr>
                <w:sz w:val="18"/>
                <w:szCs w:val="18"/>
                <w:lang w:val="en-GB"/>
              </w:rPr>
            </w:pPr>
          </w:p>
          <w:p w14:paraId="681534CD" w14:textId="537F02C2" w:rsidR="00113E67" w:rsidRPr="0096531D" w:rsidRDefault="00113E67" w:rsidP="00DC0A50">
            <w:pPr>
              <w:snapToGrid w:val="0"/>
              <w:rPr>
                <w:sz w:val="18"/>
                <w:szCs w:val="18"/>
                <w:lang w:val="en-GB"/>
              </w:rPr>
            </w:pPr>
            <w:r>
              <w:rPr>
                <w:sz w:val="18"/>
                <w:szCs w:val="18"/>
                <w:lang w:val="en-GB"/>
              </w:rPr>
              <w:t xml:space="preserve">On the common beam operation: In Rel-15, aperiodic CSI-RS for CSI can use a default beam when the </w:t>
            </w:r>
            <w:r w:rsidR="00B2160D">
              <w:rPr>
                <w:sz w:val="18"/>
                <w:szCs w:val="18"/>
                <w:lang w:val="en-GB"/>
              </w:rPr>
              <w:t xml:space="preserve">triggering offset of the </w:t>
            </w:r>
            <w:r>
              <w:rPr>
                <w:sz w:val="18"/>
                <w:szCs w:val="18"/>
                <w:lang w:val="en-GB"/>
              </w:rPr>
              <w:t>CSI-RS is</w:t>
            </w:r>
            <w:r w:rsidR="00B2160D">
              <w:rPr>
                <w:sz w:val="18"/>
                <w:szCs w:val="18"/>
                <w:lang w:val="en-GB"/>
              </w:rPr>
              <w:t xml:space="preserve"> smaller than the UE capability</w:t>
            </w:r>
            <w:r>
              <w:rPr>
                <w:sz w:val="18"/>
                <w:szCs w:val="18"/>
                <w:lang w:val="en-GB"/>
              </w:rPr>
              <w:t>. The same rule was introduced for aperiodic CSI-RS for BM in Rel-16</w:t>
            </w:r>
            <w:r w:rsidR="00B2160D">
              <w:rPr>
                <w:sz w:val="18"/>
                <w:szCs w:val="18"/>
                <w:lang w:val="en-GB"/>
              </w:rPr>
              <w:t xml:space="preserve">. Reporting using a default beam is very useful in practice, and reduces the number of aperiodic triggering states. We propose that such common beam operation is supported also for </w:t>
            </w:r>
            <w:r>
              <w:rPr>
                <w:sz w:val="18"/>
                <w:szCs w:val="18"/>
                <w:lang w:val="en-GB"/>
              </w:rPr>
              <w:t xml:space="preserve"> </w:t>
            </w:r>
            <w:r w:rsidR="00B2160D">
              <w:rPr>
                <w:sz w:val="18"/>
                <w:szCs w:val="18"/>
                <w:lang w:val="en-GB"/>
              </w:rPr>
              <w:t>R17 TCI states.</w:t>
            </w:r>
          </w:p>
        </w:tc>
      </w:tr>
      <w:tr w:rsidR="00D75DFF" w:rsidRPr="008027FF" w14:paraId="60704CCD"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C17C" w14:textId="275E0B65" w:rsidR="00D75DFF" w:rsidRDefault="00611398" w:rsidP="00DC0A50">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7E25A" w14:textId="77777777" w:rsidR="00611398" w:rsidRDefault="00611398" w:rsidP="00611398">
            <w:pPr>
              <w:snapToGrid w:val="0"/>
              <w:rPr>
                <w:sz w:val="18"/>
                <w:szCs w:val="18"/>
                <w:lang w:val="en-GB"/>
              </w:rPr>
            </w:pPr>
            <w:r>
              <w:rPr>
                <w:sz w:val="18"/>
                <w:szCs w:val="18"/>
                <w:lang w:val="en-GB"/>
              </w:rPr>
              <w:t>QA: CSI-RS for CSI should perform measurements on a CSI-RS resource with the same beam as that of the corresponding PDCCH/PDSCH. Same common beam as that used for PDCCH/PDSCH.</w:t>
            </w:r>
          </w:p>
          <w:p w14:paraId="23E38D89" w14:textId="77777777" w:rsidR="00611398" w:rsidRDefault="00611398" w:rsidP="00611398">
            <w:pPr>
              <w:snapToGrid w:val="0"/>
              <w:rPr>
                <w:sz w:val="18"/>
                <w:szCs w:val="18"/>
                <w:lang w:val="en-GB"/>
              </w:rPr>
            </w:pPr>
            <w:r>
              <w:rPr>
                <w:sz w:val="18"/>
                <w:szCs w:val="18"/>
                <w:lang w:val="en-GB"/>
              </w:rPr>
              <w:t>CSI-RS for beam management with repetition on, should have the same beam as that of the corresponding PDCCH/PDSCH for Rx beam refinement. Same common beam as that used for PDCCH/PDSCH.</w:t>
            </w:r>
          </w:p>
          <w:p w14:paraId="6BB97764" w14:textId="77777777" w:rsidR="00611398" w:rsidRDefault="00611398" w:rsidP="00611398">
            <w:pPr>
              <w:snapToGrid w:val="0"/>
              <w:rPr>
                <w:sz w:val="18"/>
                <w:szCs w:val="18"/>
                <w:lang w:val="en-GB"/>
              </w:rPr>
            </w:pPr>
            <w:r>
              <w:rPr>
                <w:sz w:val="18"/>
                <w:szCs w:val="18"/>
                <w:lang w:val="en-GB"/>
              </w:rPr>
              <w:t>CSI-RS for tracking can itself be a source RS for PDCCH/PDSCH, using a common beam would create a circular relation and hence should be avoided.</w:t>
            </w:r>
          </w:p>
          <w:p w14:paraId="45262120" w14:textId="77777777" w:rsidR="00611398" w:rsidRDefault="00611398" w:rsidP="00611398">
            <w:pPr>
              <w:snapToGrid w:val="0"/>
              <w:rPr>
                <w:sz w:val="18"/>
                <w:szCs w:val="18"/>
                <w:lang w:val="en-GB"/>
              </w:rPr>
            </w:pPr>
            <w:r>
              <w:rPr>
                <w:sz w:val="18"/>
                <w:szCs w:val="18"/>
                <w:lang w:val="en-GB"/>
              </w:rPr>
              <w:t>QB: Interpretation 1.</w:t>
            </w:r>
          </w:p>
          <w:p w14:paraId="62D1B4BF" w14:textId="77777777" w:rsidR="00611398" w:rsidRDefault="00611398" w:rsidP="00611398">
            <w:pPr>
              <w:snapToGrid w:val="0"/>
              <w:rPr>
                <w:sz w:val="18"/>
                <w:szCs w:val="18"/>
                <w:lang w:val="en-GB"/>
              </w:rPr>
            </w:pPr>
            <w:r>
              <w:rPr>
                <w:sz w:val="18"/>
                <w:szCs w:val="18"/>
                <w:lang w:val="en-GB"/>
              </w:rPr>
              <w:t>QC: If a channel is not part of a common beam used for PDCCH/PDSCH, its beam is signalled separately, we are open to consider the following options:</w:t>
            </w:r>
          </w:p>
          <w:p w14:paraId="220FE159" w14:textId="77777777" w:rsidR="00611398" w:rsidRDefault="00611398" w:rsidP="00611398">
            <w:pPr>
              <w:pStyle w:val="ListParagraph"/>
              <w:numPr>
                <w:ilvl w:val="0"/>
                <w:numId w:val="27"/>
              </w:numPr>
              <w:snapToGrid w:val="0"/>
              <w:rPr>
                <w:sz w:val="18"/>
                <w:szCs w:val="18"/>
                <w:lang w:val="en-GB"/>
              </w:rPr>
            </w:pPr>
            <w:r>
              <w:rPr>
                <w:sz w:val="18"/>
                <w:szCs w:val="18"/>
                <w:lang w:val="en-GB"/>
              </w:rPr>
              <w:t>Signalling based Rel-17 TCI states.</w:t>
            </w:r>
          </w:p>
          <w:p w14:paraId="7EB77E2C" w14:textId="72188657" w:rsidR="00D75DFF" w:rsidRPr="00611398" w:rsidRDefault="00611398" w:rsidP="00611398">
            <w:pPr>
              <w:pStyle w:val="ListParagraph"/>
              <w:numPr>
                <w:ilvl w:val="0"/>
                <w:numId w:val="27"/>
              </w:numPr>
              <w:snapToGrid w:val="0"/>
              <w:rPr>
                <w:rFonts w:eastAsia="Malgun Gothic"/>
                <w:sz w:val="18"/>
              </w:rPr>
            </w:pPr>
            <w:r w:rsidRPr="00611398">
              <w:rPr>
                <w:sz w:val="18"/>
                <w:szCs w:val="18"/>
                <w:lang w:val="en-GB"/>
              </w:rPr>
              <w:t>Signalling based on Rel-15/16 TCI states, this might increase the configuration overhead, as the UE would need to be configured with the Rel-15/16 TCI states and Rel-17 TCI states.</w:t>
            </w:r>
          </w:p>
        </w:tc>
      </w:tr>
      <w:tr w:rsidR="00D75DFF" w14:paraId="54A24D6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4730" w14:textId="6FC22AB9" w:rsidR="00D75DFF" w:rsidRDefault="002F40DA" w:rsidP="00DC0A50">
            <w:pPr>
              <w:snapToGrid w:val="0"/>
              <w:rPr>
                <w:rFonts w:eastAsia="Malgun Gothic"/>
                <w:sz w:val="18"/>
                <w:szCs w:val="18"/>
              </w:rPr>
            </w:pPr>
            <w:r>
              <w:rPr>
                <w:rFonts w:eastAsia="Malgun Gothic"/>
                <w:sz w:val="18"/>
                <w:szCs w:val="18"/>
              </w:rPr>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9C57" w14:textId="4D71D960" w:rsidR="00842CCD" w:rsidRDefault="00BE183B" w:rsidP="009A2D21">
            <w:pPr>
              <w:snapToGrid w:val="0"/>
              <w:rPr>
                <w:sz w:val="18"/>
              </w:rPr>
            </w:pPr>
            <w:r>
              <w:rPr>
                <w:sz w:val="18"/>
              </w:rPr>
              <w:t xml:space="preserve">For brevity, </w:t>
            </w:r>
            <w:r w:rsidR="00842CCD">
              <w:rPr>
                <w:sz w:val="18"/>
              </w:rPr>
              <w:t xml:space="preserve">I will use the term </w:t>
            </w:r>
            <w:r w:rsidR="00842CCD" w:rsidRPr="00BE183B">
              <w:rPr>
                <w:b/>
                <w:color w:val="3366FF"/>
                <w:sz w:val="20"/>
                <w:u w:val="single"/>
              </w:rPr>
              <w:t>‘other signals/channels’</w:t>
            </w:r>
            <w:r w:rsidR="00842CCD">
              <w:rPr>
                <w:sz w:val="18"/>
              </w:rPr>
              <w:t xml:space="preserve"> to refer to those mentioned in QA below</w:t>
            </w:r>
          </w:p>
          <w:p w14:paraId="7A0961E4" w14:textId="77777777" w:rsidR="00842CCD" w:rsidRPr="00842CCD" w:rsidRDefault="00842CCD" w:rsidP="009A2D21">
            <w:pPr>
              <w:pStyle w:val="ListParagraph"/>
              <w:numPr>
                <w:ilvl w:val="0"/>
                <w:numId w:val="24"/>
              </w:numPr>
              <w:snapToGrid w:val="0"/>
              <w:spacing w:after="0" w:line="240" w:lineRule="auto"/>
              <w:jc w:val="both"/>
              <w:rPr>
                <w:i/>
                <w:sz w:val="18"/>
                <w:szCs w:val="20"/>
              </w:rPr>
            </w:pPr>
            <w:r w:rsidRPr="00842CCD">
              <w:rPr>
                <w:i/>
                <w:sz w:val="18"/>
                <w:szCs w:val="20"/>
              </w:rPr>
              <w:t xml:space="preserve">QA. Does Rel-17 unified TCI apply to a channel, a CORESET, or a signal other than the ones already agreed.  </w:t>
            </w:r>
          </w:p>
          <w:p w14:paraId="5767F2FB" w14:textId="77777777" w:rsidR="00842CCD" w:rsidRPr="00842CCD" w:rsidRDefault="00842CCD" w:rsidP="009A2D21">
            <w:pPr>
              <w:pStyle w:val="ListParagraph"/>
              <w:numPr>
                <w:ilvl w:val="1"/>
                <w:numId w:val="24"/>
              </w:numPr>
              <w:snapToGrid w:val="0"/>
              <w:spacing w:after="0" w:line="240" w:lineRule="auto"/>
              <w:jc w:val="both"/>
              <w:rPr>
                <w:i/>
                <w:sz w:val="18"/>
                <w:szCs w:val="20"/>
              </w:rPr>
            </w:pPr>
            <w:r w:rsidRPr="00842CCD">
              <w:rPr>
                <w:i/>
                <w:sz w:val="18"/>
                <w:szCs w:val="20"/>
              </w:rPr>
              <w:t xml:space="preserve">For DL: CSI-RS resource for CSI, some CSI-RS resource(s) for BM, CSI-RS for tracking, non-UE-dedicated reception on PDSCH and all/subset of CORESETs </w:t>
            </w:r>
          </w:p>
          <w:p w14:paraId="797AEA97" w14:textId="29AE32D8" w:rsidR="00842CCD" w:rsidRPr="00BE183B" w:rsidRDefault="00842CCD" w:rsidP="009A2D21">
            <w:pPr>
              <w:pStyle w:val="ListParagraph"/>
              <w:numPr>
                <w:ilvl w:val="1"/>
                <w:numId w:val="24"/>
              </w:numPr>
              <w:snapToGrid w:val="0"/>
              <w:spacing w:after="0" w:line="240" w:lineRule="auto"/>
              <w:jc w:val="both"/>
              <w:rPr>
                <w:i/>
                <w:sz w:val="18"/>
                <w:szCs w:val="20"/>
              </w:rPr>
            </w:pPr>
            <w:r w:rsidRPr="00842CCD">
              <w:rPr>
                <w:i/>
                <w:sz w:val="18"/>
                <w:szCs w:val="20"/>
              </w:rPr>
              <w:t>For UL: Some SRS resources or resource sets for BM</w:t>
            </w:r>
          </w:p>
          <w:p w14:paraId="415F6D39" w14:textId="77777777" w:rsidR="00BE183B" w:rsidRDefault="00BE183B" w:rsidP="009A2D21">
            <w:pPr>
              <w:snapToGrid w:val="0"/>
              <w:rPr>
                <w:sz w:val="18"/>
              </w:rPr>
            </w:pPr>
          </w:p>
          <w:p w14:paraId="7C313691" w14:textId="461D72DF" w:rsidR="00842CCD" w:rsidRPr="00842CCD" w:rsidRDefault="00842CCD" w:rsidP="009A2D21">
            <w:pPr>
              <w:snapToGrid w:val="0"/>
              <w:rPr>
                <w:sz w:val="18"/>
              </w:rPr>
            </w:pPr>
            <w:r>
              <w:rPr>
                <w:sz w:val="18"/>
              </w:rPr>
              <w:t>From the above comments, I observe the following additional points:</w:t>
            </w:r>
          </w:p>
          <w:p w14:paraId="43E3EBB8" w14:textId="459CF6D7" w:rsidR="00D535AF" w:rsidRDefault="00842CCD" w:rsidP="009A2D21">
            <w:pPr>
              <w:pStyle w:val="ListParagraph"/>
              <w:numPr>
                <w:ilvl w:val="0"/>
                <w:numId w:val="30"/>
              </w:numPr>
              <w:snapToGrid w:val="0"/>
              <w:spacing w:after="0" w:line="240" w:lineRule="auto"/>
              <w:rPr>
                <w:sz w:val="18"/>
              </w:rPr>
            </w:pPr>
            <w:r>
              <w:rPr>
                <w:sz w:val="18"/>
              </w:rPr>
              <w:t>[MTK, Ericsson] It should be possible to use Rel-17 TCI states for all ‘other signals/channels’. The question, for a given ‘other signal/channel’, is whether Interpretation 1 or Interpretation 2 is possible for the signal/channel of interest.</w:t>
            </w:r>
          </w:p>
          <w:p w14:paraId="31B66502" w14:textId="48C7EB3A" w:rsidR="00842CCD" w:rsidRDefault="00842CCD" w:rsidP="009A2D21">
            <w:pPr>
              <w:pStyle w:val="ListParagraph"/>
              <w:numPr>
                <w:ilvl w:val="0"/>
                <w:numId w:val="30"/>
              </w:numPr>
              <w:snapToGrid w:val="0"/>
              <w:spacing w:after="0" w:line="240" w:lineRule="auto"/>
              <w:rPr>
                <w:sz w:val="18"/>
              </w:rPr>
            </w:pPr>
            <w:r>
              <w:rPr>
                <w:sz w:val="18"/>
              </w:rPr>
              <w:t>[MTK, Ericsson] Corollary: with Interpretation 2, the ‘other signal/channel’ of interest will use a TCI state update signaling</w:t>
            </w:r>
            <w:r w:rsidR="00E42ADA">
              <w:rPr>
                <w:sz w:val="18"/>
              </w:rPr>
              <w:t>/configuration</w:t>
            </w:r>
            <w:r>
              <w:rPr>
                <w:sz w:val="18"/>
              </w:rPr>
              <w:t xml:space="preserve"> mechanism different from that used for PDSCH/UE-dedicated CORESET</w:t>
            </w:r>
            <w:r w:rsidR="00B14BCD">
              <w:rPr>
                <w:sz w:val="18"/>
              </w:rPr>
              <w:t xml:space="preserve">/PUSCH/PUCCH. That signaling mechanism could be </w:t>
            </w:r>
            <w:r w:rsidR="009A2D21">
              <w:rPr>
                <w:sz w:val="18"/>
              </w:rPr>
              <w:t xml:space="preserve">a separate </w:t>
            </w:r>
            <w:r>
              <w:rPr>
                <w:sz w:val="18"/>
              </w:rPr>
              <w:t>Rel-17 MAC CE/DCI</w:t>
            </w:r>
            <w:r w:rsidR="009A2D21">
              <w:rPr>
                <w:sz w:val="18"/>
              </w:rPr>
              <w:t xml:space="preserve"> based (e.g. M/N&gt;1)</w:t>
            </w:r>
            <w:r>
              <w:rPr>
                <w:sz w:val="18"/>
              </w:rPr>
              <w:t>, or even Rel-15/16</w:t>
            </w:r>
            <w:r w:rsidR="00B14BCD">
              <w:rPr>
                <w:sz w:val="18"/>
              </w:rPr>
              <w:t xml:space="preserve"> (</w:t>
            </w:r>
            <w:r>
              <w:rPr>
                <w:sz w:val="18"/>
              </w:rPr>
              <w:t>TBD)</w:t>
            </w:r>
            <w:r w:rsidR="009A2D21">
              <w:rPr>
                <w:sz w:val="18"/>
              </w:rPr>
              <w:t xml:space="preserve">. But this ‘other signal/channel’ still uses Rel-17 TCI states. </w:t>
            </w:r>
            <w:r>
              <w:rPr>
                <w:sz w:val="18"/>
              </w:rPr>
              <w:t xml:space="preserve">   </w:t>
            </w:r>
          </w:p>
          <w:p w14:paraId="16E06FC1" w14:textId="7EA438C5" w:rsidR="00842CCD" w:rsidRDefault="00842CCD" w:rsidP="009A2D21">
            <w:pPr>
              <w:snapToGrid w:val="0"/>
              <w:rPr>
                <w:sz w:val="18"/>
              </w:rPr>
            </w:pPr>
            <w:r>
              <w:rPr>
                <w:sz w:val="18"/>
              </w:rPr>
              <w:t xml:space="preserve">So we can reorient the discussion assuming only Rel-17 TCI states are used for all the ‘other signals/channels. </w:t>
            </w:r>
            <w:r w:rsidR="009A2D21">
              <w:rPr>
                <w:sz w:val="18"/>
              </w:rPr>
              <w:t>The question can be reframed below.</w:t>
            </w:r>
          </w:p>
          <w:p w14:paraId="499AD9CC" w14:textId="7D22DD77" w:rsidR="00842CCD" w:rsidRPr="00842CCD" w:rsidRDefault="00842CCD" w:rsidP="00842CCD">
            <w:pPr>
              <w:snapToGrid w:val="0"/>
              <w:rPr>
                <w:sz w:val="18"/>
              </w:rPr>
            </w:pPr>
          </w:p>
        </w:tc>
      </w:tr>
      <w:tr w:rsidR="009A2D21" w14:paraId="4FDB5A14" w14:textId="77777777" w:rsidTr="00D70135">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8D066" w14:textId="77777777" w:rsidR="009A2D21" w:rsidRPr="00701BD3" w:rsidRDefault="009A2D21" w:rsidP="009D0A32">
            <w:pPr>
              <w:snapToGrid w:val="0"/>
              <w:rPr>
                <w:b/>
                <w:color w:val="3333FF"/>
                <w:sz w:val="20"/>
                <w:szCs w:val="20"/>
              </w:rPr>
            </w:pPr>
            <w:r w:rsidRPr="007E5C18">
              <w:rPr>
                <w:b/>
                <w:color w:val="3333FF"/>
                <w:sz w:val="20"/>
                <w:szCs w:val="18"/>
              </w:rPr>
              <w:t xml:space="preserve">Please share your </w:t>
            </w:r>
            <w:r w:rsidRPr="00701BD3">
              <w:rPr>
                <w:b/>
                <w:color w:val="3333FF"/>
                <w:sz w:val="20"/>
                <w:szCs w:val="20"/>
              </w:rPr>
              <w:t>view on the following questions</w:t>
            </w:r>
          </w:p>
          <w:p w14:paraId="0E956D7D" w14:textId="77777777" w:rsidR="009A2D21" w:rsidRDefault="009A2D21" w:rsidP="009D0A32">
            <w:pPr>
              <w:snapToGrid w:val="0"/>
              <w:rPr>
                <w:b/>
                <w:color w:val="3333FF"/>
                <w:sz w:val="20"/>
                <w:szCs w:val="20"/>
              </w:rPr>
            </w:pPr>
          </w:p>
          <w:p w14:paraId="3DE3FA92" w14:textId="3ED25F50" w:rsidR="009A2D21" w:rsidRDefault="009A2D21" w:rsidP="009D0A32">
            <w:pPr>
              <w:snapToGrid w:val="0"/>
              <w:rPr>
                <w:b/>
                <w:color w:val="3333FF"/>
                <w:sz w:val="20"/>
                <w:szCs w:val="20"/>
              </w:rPr>
            </w:pPr>
            <w:r>
              <w:rPr>
                <w:b/>
                <w:color w:val="3333FF"/>
                <w:sz w:val="20"/>
                <w:szCs w:val="20"/>
              </w:rPr>
              <w:t xml:space="preserve">Given that all the ‘other signals/channels’ (listed in QA above) configured with Rel-17 unified TCI states, </w:t>
            </w:r>
            <w:r w:rsidRPr="009A2D21">
              <w:rPr>
                <w:b/>
                <w:color w:val="3333FF"/>
                <w:sz w:val="20"/>
                <w:szCs w:val="20"/>
                <w:u w:val="single"/>
              </w:rPr>
              <w:t>for each of those</w:t>
            </w:r>
            <w:r>
              <w:rPr>
                <w:b/>
                <w:color w:val="3333FF"/>
                <w:sz w:val="20"/>
                <w:szCs w:val="20"/>
              </w:rPr>
              <w:t xml:space="preserve"> ‘other signals/channels’</w:t>
            </w:r>
          </w:p>
          <w:p w14:paraId="602DD0CD" w14:textId="77777777" w:rsidR="0087328A" w:rsidRDefault="009A2D21" w:rsidP="009D0A32">
            <w:pPr>
              <w:pStyle w:val="ListParagraph"/>
              <w:numPr>
                <w:ilvl w:val="0"/>
                <w:numId w:val="31"/>
              </w:numPr>
              <w:snapToGrid w:val="0"/>
              <w:spacing w:after="0" w:line="240" w:lineRule="auto"/>
              <w:rPr>
                <w:b/>
                <w:color w:val="3333FF"/>
                <w:sz w:val="20"/>
                <w:szCs w:val="20"/>
              </w:rPr>
            </w:pPr>
            <w:r w:rsidRPr="0087328A">
              <w:rPr>
                <w:b/>
                <w:color w:val="3333FF"/>
                <w:sz w:val="20"/>
                <w:szCs w:val="20"/>
              </w:rPr>
              <w:t xml:space="preserve">Q1. </w:t>
            </w:r>
            <w:r w:rsidR="00BE183B" w:rsidRPr="0087328A">
              <w:rPr>
                <w:b/>
                <w:color w:val="3333FF"/>
                <w:sz w:val="20"/>
                <w:szCs w:val="20"/>
              </w:rPr>
              <w:t xml:space="preserve">Which ones of the </w:t>
            </w:r>
            <w:r w:rsidRPr="0087328A">
              <w:rPr>
                <w:b/>
                <w:color w:val="3333FF"/>
                <w:sz w:val="20"/>
                <w:szCs w:val="20"/>
              </w:rPr>
              <w:t>‘other signal</w:t>
            </w:r>
            <w:r w:rsidR="00BE183B" w:rsidRPr="0087328A">
              <w:rPr>
                <w:b/>
                <w:color w:val="3333FF"/>
                <w:sz w:val="20"/>
                <w:szCs w:val="20"/>
              </w:rPr>
              <w:t>s</w:t>
            </w:r>
            <w:r w:rsidRPr="0087328A">
              <w:rPr>
                <w:b/>
                <w:color w:val="3333FF"/>
                <w:sz w:val="20"/>
                <w:szCs w:val="20"/>
              </w:rPr>
              <w:t>/channel</w:t>
            </w:r>
            <w:r w:rsidR="00BE183B" w:rsidRPr="0087328A">
              <w:rPr>
                <w:b/>
                <w:color w:val="3333FF"/>
                <w:sz w:val="20"/>
                <w:szCs w:val="20"/>
              </w:rPr>
              <w:t>s</w:t>
            </w:r>
            <w:r w:rsidRPr="0087328A">
              <w:rPr>
                <w:b/>
                <w:color w:val="3333FF"/>
                <w:sz w:val="20"/>
                <w:szCs w:val="20"/>
              </w:rPr>
              <w:t xml:space="preserve">’ </w:t>
            </w:r>
            <w:r w:rsidR="00BE183B" w:rsidRPr="0087328A">
              <w:rPr>
                <w:b/>
                <w:color w:val="3333FF"/>
                <w:sz w:val="20"/>
                <w:szCs w:val="20"/>
              </w:rPr>
              <w:t xml:space="preserve">should be able to </w:t>
            </w:r>
            <w:r w:rsidRPr="0087328A">
              <w:rPr>
                <w:b/>
                <w:color w:val="3333FF"/>
                <w:sz w:val="20"/>
                <w:szCs w:val="20"/>
              </w:rPr>
              <w:t xml:space="preserve">share the same Rel-17 “TCI state machine” as </w:t>
            </w:r>
            <w:r w:rsidR="00BE183B" w:rsidRPr="0087328A">
              <w:rPr>
                <w:b/>
                <w:color w:val="3333FF"/>
                <w:sz w:val="20"/>
                <w:szCs w:val="20"/>
              </w:rPr>
              <w:t>PDSCH/UE-dedicated CORESETs/PUSCH/PUCCH</w:t>
            </w:r>
            <w:r w:rsidRPr="0087328A">
              <w:rPr>
                <w:b/>
                <w:color w:val="3333FF"/>
                <w:sz w:val="20"/>
                <w:szCs w:val="20"/>
              </w:rPr>
              <w:t xml:space="preserve"> </w:t>
            </w:r>
            <w:r w:rsidR="00BE183B" w:rsidRPr="0087328A">
              <w:rPr>
                <w:b/>
                <w:color w:val="3333FF"/>
                <w:sz w:val="20"/>
                <w:szCs w:val="20"/>
              </w:rPr>
              <w:t xml:space="preserve">(i.e. Interpretation 1)? </w:t>
            </w:r>
          </w:p>
          <w:p w14:paraId="73E4B4B4" w14:textId="42A77EFB" w:rsidR="00BE183B" w:rsidRDefault="00BE183B" w:rsidP="009D0A32">
            <w:pPr>
              <w:pStyle w:val="ListParagraph"/>
              <w:numPr>
                <w:ilvl w:val="0"/>
                <w:numId w:val="31"/>
              </w:numPr>
              <w:snapToGrid w:val="0"/>
              <w:spacing w:after="0" w:line="240" w:lineRule="auto"/>
              <w:rPr>
                <w:b/>
                <w:color w:val="3333FF"/>
                <w:sz w:val="20"/>
                <w:szCs w:val="20"/>
              </w:rPr>
            </w:pPr>
            <w:r w:rsidRPr="0087328A">
              <w:rPr>
                <w:b/>
                <w:color w:val="3333FF"/>
                <w:sz w:val="20"/>
                <w:szCs w:val="20"/>
              </w:rPr>
              <w:t>Q2.</w:t>
            </w:r>
            <w:r w:rsidR="0087328A">
              <w:rPr>
                <w:b/>
                <w:color w:val="3333FF"/>
                <w:sz w:val="20"/>
                <w:szCs w:val="20"/>
              </w:rPr>
              <w:t xml:space="preserve"> </w:t>
            </w:r>
            <w:r w:rsidR="009D0A32">
              <w:rPr>
                <w:b/>
                <w:color w:val="3333FF"/>
                <w:sz w:val="20"/>
                <w:szCs w:val="20"/>
              </w:rPr>
              <w:t>For the ‘</w:t>
            </w:r>
            <w:r w:rsidR="009D0A32" w:rsidRPr="0087328A">
              <w:rPr>
                <w:b/>
                <w:color w:val="3333FF"/>
                <w:sz w:val="20"/>
                <w:szCs w:val="20"/>
              </w:rPr>
              <w:t>other signals/channels’</w:t>
            </w:r>
            <w:r w:rsidR="009D0A32">
              <w:rPr>
                <w:b/>
                <w:color w:val="3333FF"/>
                <w:sz w:val="20"/>
                <w:szCs w:val="20"/>
              </w:rPr>
              <w:t xml:space="preserve"> that do not admit Interpretation 1 (</w:t>
            </w:r>
            <w:r w:rsidR="00E42ADA">
              <w:rPr>
                <w:b/>
                <w:color w:val="3333FF"/>
                <w:sz w:val="20"/>
                <w:szCs w:val="20"/>
              </w:rPr>
              <w:t>therefore, admit only Interpretation 2), what TCI state update signaling/configuration mechanism(s) should be used?</w:t>
            </w:r>
          </w:p>
          <w:p w14:paraId="49229C84" w14:textId="0E0BC080" w:rsidR="009D0A32" w:rsidRPr="0087328A" w:rsidRDefault="009D0A32" w:rsidP="009D0A32">
            <w:pPr>
              <w:pStyle w:val="ListParagraph"/>
              <w:snapToGrid w:val="0"/>
              <w:spacing w:after="0" w:line="240" w:lineRule="auto"/>
              <w:rPr>
                <w:b/>
                <w:color w:val="3333FF"/>
                <w:sz w:val="20"/>
                <w:szCs w:val="20"/>
              </w:rPr>
            </w:pPr>
          </w:p>
        </w:tc>
      </w:tr>
      <w:tr w:rsidR="00D75DFF" w14:paraId="7970B9D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BA136" w14:textId="0788D517" w:rsidR="00D75DFF" w:rsidRDefault="00942A9E" w:rsidP="00DC0A50">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A764F" w14:textId="77777777" w:rsidR="00D75DFF" w:rsidRDefault="00942A9E" w:rsidP="00DC0A50">
            <w:pPr>
              <w:snapToGrid w:val="0"/>
              <w:rPr>
                <w:sz w:val="18"/>
              </w:rPr>
            </w:pPr>
            <w:r>
              <w:rPr>
                <w:sz w:val="18"/>
              </w:rPr>
              <w:t>Q1: CSI-RS for CSI, one CSI-RS resource set with repetition = ‘On’ and one SRS resource set for BM</w:t>
            </w:r>
          </w:p>
          <w:p w14:paraId="18045655" w14:textId="3D5EDCDE" w:rsidR="00942A9E" w:rsidRDefault="00942A9E" w:rsidP="00DC0A50">
            <w:pPr>
              <w:snapToGrid w:val="0"/>
              <w:rPr>
                <w:sz w:val="18"/>
              </w:rPr>
            </w:pPr>
            <w:r>
              <w:rPr>
                <w:sz w:val="18"/>
              </w:rPr>
              <w:t>Q2: the rel15/re16 TCI update signaling/configuration mechanism shall be used.</w:t>
            </w:r>
          </w:p>
        </w:tc>
      </w:tr>
      <w:tr w:rsidR="00D75DFF" w14:paraId="2F378A59"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76F1" w14:textId="2F6675AC" w:rsidR="00D75DFF" w:rsidRDefault="00507C11" w:rsidP="00DC0A50">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A1D0" w14:textId="57566570" w:rsidR="00ED6387" w:rsidRPr="00ED6387" w:rsidRDefault="00507C11" w:rsidP="00507C11">
            <w:pPr>
              <w:snapToGrid w:val="0"/>
              <w:rPr>
                <w:sz w:val="18"/>
                <w:szCs w:val="18"/>
                <w:lang w:val="en-GB"/>
              </w:rPr>
            </w:pPr>
            <w:r>
              <w:rPr>
                <w:sz w:val="18"/>
              </w:rPr>
              <w:t>Q1</w:t>
            </w:r>
            <w:r w:rsidRPr="00176FA0">
              <w:rPr>
                <w:sz w:val="18"/>
                <w:szCs w:val="18"/>
                <w:lang w:val="en-GB"/>
              </w:rPr>
              <w:t xml:space="preserve">: </w:t>
            </w:r>
            <w:r w:rsidR="00176FA0">
              <w:rPr>
                <w:sz w:val="18"/>
                <w:szCs w:val="18"/>
                <w:lang w:val="en-GB"/>
              </w:rPr>
              <w:t>“</w:t>
            </w:r>
            <w:r w:rsidR="00176FA0" w:rsidRPr="00176FA0">
              <w:rPr>
                <w:rFonts w:hint="eastAsia"/>
                <w:sz w:val="18"/>
                <w:szCs w:val="18"/>
                <w:lang w:val="en-GB"/>
              </w:rPr>
              <w:t>O</w:t>
            </w:r>
            <w:r>
              <w:rPr>
                <w:sz w:val="18"/>
                <w:szCs w:val="18"/>
                <w:lang w:val="en-GB"/>
              </w:rPr>
              <w:t xml:space="preserve">ptionally” </w:t>
            </w:r>
            <w:r w:rsidRPr="00496E64">
              <w:rPr>
                <w:sz w:val="18"/>
                <w:szCs w:val="18"/>
                <w:lang w:val="en-GB"/>
              </w:rPr>
              <w:t>apply to</w:t>
            </w:r>
            <w:r>
              <w:rPr>
                <w:sz w:val="18"/>
                <w:szCs w:val="18"/>
                <w:lang w:val="en-GB"/>
              </w:rPr>
              <w:t xml:space="preserve"> at least </w:t>
            </w:r>
            <w:r w:rsidRPr="00DC169E">
              <w:rPr>
                <w:sz w:val="18"/>
                <w:szCs w:val="18"/>
              </w:rPr>
              <w:t>CSI-RS for CSI</w:t>
            </w:r>
            <w:r w:rsidR="00B418B6">
              <w:rPr>
                <w:sz w:val="18"/>
                <w:szCs w:val="18"/>
              </w:rPr>
              <w:t xml:space="preserve">. In Rel-15/16, the </w:t>
            </w:r>
            <w:r w:rsidR="00ED6387">
              <w:rPr>
                <w:sz w:val="18"/>
                <w:szCs w:val="18"/>
                <w:lang w:val="en-GB"/>
              </w:rPr>
              <w:t>common</w:t>
            </w:r>
            <w:r w:rsidR="00B418B6">
              <w:rPr>
                <w:sz w:val="18"/>
                <w:szCs w:val="18"/>
                <w:lang w:val="en-GB"/>
              </w:rPr>
              <w:t xml:space="preserve"> beam operation is only valid for AP CSI. We</w:t>
            </w:r>
            <w:r w:rsidR="00ED6387">
              <w:rPr>
                <w:sz w:val="18"/>
                <w:szCs w:val="18"/>
                <w:lang w:val="en-GB"/>
              </w:rPr>
              <w:t xml:space="preserve"> see it is also beneficial to allow such common beam operation for P and SP CSI-RS.</w:t>
            </w:r>
          </w:p>
          <w:p w14:paraId="2500EAAC" w14:textId="74840405" w:rsidR="00507C11" w:rsidRDefault="00507C11" w:rsidP="00507C11">
            <w:pPr>
              <w:snapToGrid w:val="0"/>
              <w:rPr>
                <w:sz w:val="18"/>
              </w:rPr>
            </w:pPr>
            <w:r>
              <w:rPr>
                <w:sz w:val="18"/>
                <w:szCs w:val="18"/>
              </w:rPr>
              <w:t xml:space="preserve">Q2: </w:t>
            </w:r>
            <w:r w:rsidR="00B418B6">
              <w:rPr>
                <w:sz w:val="18"/>
                <w:szCs w:val="18"/>
              </w:rPr>
              <w:t xml:space="preserve">By </w:t>
            </w:r>
            <w:r w:rsidR="00B418B6">
              <w:rPr>
                <w:sz w:val="18"/>
              </w:rPr>
              <w:t xml:space="preserve">assuming only Rel-17 TCI states are used, </w:t>
            </w:r>
            <w:r>
              <w:rPr>
                <w:sz w:val="18"/>
              </w:rPr>
              <w:t xml:space="preserve">Rel-15/16 signaling/configuration mechanism for TCI/spatial relation </w:t>
            </w:r>
            <w:r w:rsidR="00AD4025" w:rsidRPr="00AD4025">
              <w:rPr>
                <w:sz w:val="18"/>
              </w:rPr>
              <w:t xml:space="preserve">should </w:t>
            </w:r>
            <w:r>
              <w:rPr>
                <w:sz w:val="18"/>
              </w:rPr>
              <w:t>be used</w:t>
            </w:r>
            <w:r w:rsidR="00AD4025">
              <w:rPr>
                <w:sz w:val="18"/>
              </w:rPr>
              <w:t xml:space="preserve">. </w:t>
            </w:r>
          </w:p>
        </w:tc>
      </w:tr>
      <w:tr w:rsidR="00570FB1" w14:paraId="3F8CA82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7C43" w14:textId="581ECBCB" w:rsidR="00570FB1" w:rsidRDefault="00570FB1" w:rsidP="00DC0A50">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BBD3" w14:textId="77777777" w:rsidR="00521C5D" w:rsidRDefault="00570FB1" w:rsidP="00507C11">
            <w:pPr>
              <w:snapToGrid w:val="0"/>
              <w:rPr>
                <w:sz w:val="18"/>
              </w:rPr>
            </w:pPr>
            <w:r>
              <w:rPr>
                <w:sz w:val="18"/>
              </w:rPr>
              <w:t>Q1: At least aperiodic CSI-RS for CSI and BM, which is to avoid default beam issue – potential default beam mismatch between A-CSI-RS and PDSCH. In addition, AP-TRS can also be considered, then the AP-TRS can be triggered with a small scheduling offset.</w:t>
            </w:r>
            <w:r w:rsidR="00A34C8E">
              <w:rPr>
                <w:sz w:val="18"/>
              </w:rPr>
              <w:t xml:space="preserve"> But if all types of AP-CSI-RS are included, it is better to revise the agreement a little bit to include TRS only as the source RS. </w:t>
            </w:r>
          </w:p>
          <w:p w14:paraId="3A5866D3" w14:textId="77777777" w:rsidR="00521C5D" w:rsidRDefault="00521C5D" w:rsidP="00507C11">
            <w:pPr>
              <w:snapToGrid w:val="0"/>
              <w:rPr>
                <w:sz w:val="18"/>
              </w:rPr>
            </w:pPr>
          </w:p>
          <w:p w14:paraId="20F0ABB2" w14:textId="02226C3D" w:rsidR="00570FB1" w:rsidRDefault="00A34C8E" w:rsidP="00507C11">
            <w:pPr>
              <w:snapToGrid w:val="0"/>
              <w:rPr>
                <w:sz w:val="18"/>
              </w:rPr>
            </w:pPr>
            <w:r>
              <w:rPr>
                <w:sz w:val="18"/>
              </w:rPr>
              <w:t xml:space="preserve">We </w:t>
            </w:r>
            <w:r w:rsidR="00521C5D">
              <w:rPr>
                <w:sz w:val="18"/>
              </w:rPr>
              <w:t>are</w:t>
            </w:r>
            <w:r>
              <w:rPr>
                <w:sz w:val="18"/>
              </w:rPr>
              <w:t xml:space="preserve"> also</w:t>
            </w:r>
            <w:r w:rsidR="00521C5D">
              <w:rPr>
                <w:sz w:val="18"/>
              </w:rPr>
              <w:t xml:space="preserve"> open to</w:t>
            </w:r>
            <w:r>
              <w:rPr>
                <w:sz w:val="18"/>
              </w:rPr>
              <w:t xml:space="preserve"> extend unified TCI for </w:t>
            </w:r>
            <w:r w:rsidR="00521C5D">
              <w:rPr>
                <w:sz w:val="18"/>
              </w:rPr>
              <w:t>P/</w:t>
            </w:r>
            <w:r>
              <w:rPr>
                <w:sz w:val="18"/>
              </w:rPr>
              <w:t>SP-CSI-RS</w:t>
            </w:r>
            <w:r w:rsidR="0074242A">
              <w:rPr>
                <w:sz w:val="18"/>
              </w:rPr>
              <w:t xml:space="preserve"> with separate signaling (legacy RRC/MAC CE by using unified TCI)</w:t>
            </w:r>
            <w:r>
              <w:rPr>
                <w:sz w:val="18"/>
              </w:rPr>
              <w:t>, so that UE does not need to maintain two TCI states pools: R17 TCI and R16 TCI.</w:t>
            </w:r>
            <w:r w:rsidR="00521C5D">
              <w:rPr>
                <w:sz w:val="18"/>
              </w:rPr>
              <w:t xml:space="preserve"> </w:t>
            </w:r>
          </w:p>
          <w:p w14:paraId="7D9F06D2" w14:textId="77777777" w:rsidR="0074242A" w:rsidRDefault="0074242A" w:rsidP="00507C11">
            <w:pPr>
              <w:snapToGrid w:val="0"/>
              <w:rPr>
                <w:sz w:val="18"/>
              </w:rPr>
            </w:pPr>
          </w:p>
          <w:p w14:paraId="7A30DC9F" w14:textId="40F26FF0" w:rsidR="00570FB1" w:rsidRDefault="00570FB1" w:rsidP="00507C11">
            <w:pPr>
              <w:snapToGrid w:val="0"/>
              <w:rPr>
                <w:sz w:val="18"/>
              </w:rPr>
            </w:pPr>
            <w:r>
              <w:rPr>
                <w:sz w:val="18"/>
              </w:rPr>
              <w:t xml:space="preserve">Q2: </w:t>
            </w:r>
            <w:r w:rsidR="00A34C8E">
              <w:rPr>
                <w:sz w:val="18"/>
              </w:rPr>
              <w:t>I</w:t>
            </w:r>
            <w:r w:rsidR="0074242A">
              <w:rPr>
                <w:sz w:val="18"/>
              </w:rPr>
              <w:t>t seems there will be no other signals/channels.</w:t>
            </w:r>
          </w:p>
        </w:tc>
      </w:tr>
      <w:tr w:rsidR="00BC2895" w14:paraId="7BC1FC65"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5D94" w14:textId="77777777" w:rsidR="00BC2895" w:rsidRDefault="00BC2895" w:rsidP="001729D2">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D4E2" w14:textId="77777777" w:rsidR="004924CE" w:rsidRDefault="00BC2895" w:rsidP="001729D2">
            <w:pPr>
              <w:snapToGrid w:val="0"/>
              <w:rPr>
                <w:sz w:val="18"/>
              </w:rPr>
            </w:pPr>
            <w:r>
              <w:rPr>
                <w:sz w:val="18"/>
              </w:rPr>
              <w:t>The term of “</w:t>
            </w:r>
            <w:r w:rsidRPr="00387719">
              <w:rPr>
                <w:sz w:val="18"/>
              </w:rPr>
              <w:t>TCI state machine</w:t>
            </w:r>
            <w:r>
              <w:rPr>
                <w:sz w:val="18"/>
              </w:rPr>
              <w:t xml:space="preserve">” is confusing to us. In R15/R16, there is a TCI state pool configured under PDSCH config, where PDCCH and CSI-RS can be configured/assigned/indicated with a TCI state </w:t>
            </w:r>
            <w:r w:rsidR="00F02899">
              <w:rPr>
                <w:sz w:val="18"/>
              </w:rPr>
              <w:t xml:space="preserve">from </w:t>
            </w:r>
            <w:r>
              <w:rPr>
                <w:sz w:val="18"/>
              </w:rPr>
              <w:t>this TCI state pool. In UE feature discussion, when defining active TCI states for PDCCH/PDSCH, the TCI states configured for CSI-RS is not considered. The</w:t>
            </w:r>
            <w:r>
              <w:rPr>
                <w:rFonts w:hint="eastAsia"/>
                <w:sz w:val="18"/>
              </w:rPr>
              <w:t xml:space="preserve"> </w:t>
            </w:r>
            <w:r>
              <w:rPr>
                <w:sz w:val="18"/>
              </w:rPr>
              <w:t>“</w:t>
            </w:r>
            <w:r w:rsidRPr="00387719">
              <w:rPr>
                <w:sz w:val="18"/>
              </w:rPr>
              <w:t>TCI state machine</w:t>
            </w:r>
            <w:r>
              <w:rPr>
                <w:sz w:val="18"/>
              </w:rPr>
              <w:t xml:space="preserve">” here seems to refer to the pool of active TCI states for PDCCH/PDSCH in R15/R16, and we failed to understand why the configured/indicated TCI states for CSI-RS should follow that for PDCCH/PDSCH. </w:t>
            </w:r>
          </w:p>
          <w:p w14:paraId="746D7257" w14:textId="77777777" w:rsidR="004924CE" w:rsidRDefault="004924CE" w:rsidP="001729D2">
            <w:pPr>
              <w:snapToGrid w:val="0"/>
              <w:rPr>
                <w:sz w:val="18"/>
              </w:rPr>
            </w:pPr>
          </w:p>
          <w:p w14:paraId="483B22D6" w14:textId="3711CF47" w:rsidR="00FB5355" w:rsidRDefault="00BC2895" w:rsidP="001729D2">
            <w:pPr>
              <w:snapToGrid w:val="0"/>
              <w:rPr>
                <w:sz w:val="18"/>
              </w:rPr>
            </w:pPr>
            <w:r>
              <w:rPr>
                <w:sz w:val="18"/>
              </w:rPr>
              <w:t xml:space="preserve">For example, there can be up to 192 CSI-RS resources for BM, CSI, and tracking purposes, it is unclear which of them should follow the active beam pair for PDCCH/PDSCH transmission, and how the gNB would </w:t>
            </w:r>
            <w:r w:rsidR="00F02899">
              <w:rPr>
                <w:sz w:val="18"/>
              </w:rPr>
              <w:t>know if whether to apply is</w:t>
            </w:r>
            <w:r w:rsidR="004924CE">
              <w:rPr>
                <w:sz w:val="18"/>
              </w:rPr>
              <w:t xml:space="preserve"> optionally </w:t>
            </w:r>
            <w:r w:rsidR="00F02899">
              <w:rPr>
                <w:sz w:val="18"/>
              </w:rPr>
              <w:t>configured by RRC</w:t>
            </w:r>
            <w:r w:rsidR="00FB5355">
              <w:rPr>
                <w:sz w:val="18"/>
              </w:rPr>
              <w:t xml:space="preserve"> in advance, especially for periodic CSI-RS and </w:t>
            </w:r>
            <w:r w:rsidR="004924CE">
              <w:rPr>
                <w:sz w:val="18"/>
              </w:rPr>
              <w:t xml:space="preserve">when UE is moving around. We are not sure whether the underlying assumption here is that gNB can change the Tx beam of periodic CSI-RS when UE moves around. If that is the case, we suggest explicitly listing it out for consideration. </w:t>
            </w:r>
          </w:p>
          <w:p w14:paraId="6142FDC8" w14:textId="77777777" w:rsidR="00FB5355" w:rsidRDefault="00FB5355" w:rsidP="001729D2">
            <w:pPr>
              <w:snapToGrid w:val="0"/>
              <w:rPr>
                <w:sz w:val="18"/>
              </w:rPr>
            </w:pPr>
          </w:p>
          <w:p w14:paraId="5EE6AF43" w14:textId="6EC5148F" w:rsidR="00BC2895" w:rsidRDefault="00BC2895" w:rsidP="001729D2">
            <w:pPr>
              <w:snapToGrid w:val="0"/>
              <w:rPr>
                <w:sz w:val="18"/>
              </w:rPr>
            </w:pPr>
            <w:r>
              <w:rPr>
                <w:sz w:val="18"/>
              </w:rPr>
              <w:t xml:space="preserve">In addition, in a typical QCL chain that comes with explicit TCI indication, it is PDCCH/PDSCH to follow CSI-RS, not the other way around. Similar to Ericsson, we are supportive to inherit the R15/R16 mechanism that </w:t>
            </w:r>
            <w:r w:rsidRPr="009100B5">
              <w:rPr>
                <w:sz w:val="18"/>
              </w:rPr>
              <w:t xml:space="preserve">aperiodic CSI-RS </w:t>
            </w:r>
            <w:r>
              <w:rPr>
                <w:sz w:val="18"/>
              </w:rPr>
              <w:t xml:space="preserve">can use a default QCL (following lowest CORESET) </w:t>
            </w:r>
            <w:r w:rsidRPr="009100B5">
              <w:rPr>
                <w:sz w:val="18"/>
              </w:rPr>
              <w:t>when the triggering offset is smaller than the UE capability</w:t>
            </w:r>
            <w:r>
              <w:rPr>
                <w:sz w:val="18"/>
              </w:rPr>
              <w:t xml:space="preserve">. We believe this is an implied behavior, once the joint or DL TCI in R17 is applied to PDCCH reception, and no further agreement is needed. </w:t>
            </w:r>
          </w:p>
          <w:p w14:paraId="52DE7588" w14:textId="77777777" w:rsidR="00BC2895" w:rsidRDefault="00BC2895" w:rsidP="001729D2">
            <w:pPr>
              <w:snapToGrid w:val="0"/>
              <w:rPr>
                <w:sz w:val="18"/>
              </w:rPr>
            </w:pPr>
          </w:p>
          <w:p w14:paraId="3B4FB43B" w14:textId="77777777" w:rsidR="00BC2895" w:rsidRDefault="00BC2895" w:rsidP="001729D2">
            <w:pPr>
              <w:snapToGrid w:val="0"/>
              <w:rPr>
                <w:sz w:val="18"/>
              </w:rPr>
            </w:pPr>
            <w:r>
              <w:rPr>
                <w:sz w:val="18"/>
              </w:rPr>
              <w:t xml:space="preserve">So far, R17 TCI is mainly for data/control channels, which is aligned with the WID (focusing on data/control channels), and we haven’t agreed that R17 TCI will be extended and applied to all other channel/signal(s). If the proposal here is that R17 TCI will essentially replace R16 TCI and spatial relation and then be applied everywhere, it is better to spell it out so that we can assess the impacts to the system and discuss whether to do it this way. </w:t>
            </w:r>
          </w:p>
        </w:tc>
      </w:tr>
      <w:tr w:rsidR="000A75F3" w14:paraId="105948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33D09" w14:textId="4F5EA864" w:rsidR="000A75F3" w:rsidRPr="000A75F3" w:rsidRDefault="000A75F3" w:rsidP="001729D2">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BE4AD" w14:textId="24C50680" w:rsidR="000A75F3" w:rsidRDefault="001F3C92" w:rsidP="001729D2">
            <w:pPr>
              <w:snapToGrid w:val="0"/>
              <w:rPr>
                <w:sz w:val="18"/>
                <w:lang w:eastAsia="zh-CN"/>
              </w:rPr>
            </w:pPr>
            <w:r>
              <w:rPr>
                <w:rFonts w:hint="eastAsia"/>
                <w:sz w:val="18"/>
                <w:lang w:eastAsia="zh-CN"/>
              </w:rPr>
              <w:t>Q</w:t>
            </w:r>
            <w:r>
              <w:rPr>
                <w:sz w:val="18"/>
                <w:lang w:eastAsia="zh-CN"/>
              </w:rPr>
              <w:t xml:space="preserve">1: CSI-RS for CSI, CSI-RS for tracking, and CSI-RS for BM with repetition ON. </w:t>
            </w:r>
            <w:r w:rsidR="00830828">
              <w:rPr>
                <w:sz w:val="18"/>
                <w:lang w:eastAsia="zh-CN"/>
              </w:rPr>
              <w:t>In Rel.15/16 QCL rules, various types of CSI-RS can leverage TCI states for UE to retune Rx beam for its DL reception on CSI-RS. In Rel.17, if we stick to only DL channels, rather than DL signals, then UE may have to maintain two parallel TCI state pools, one for Rel.15/16 and the other one for Rel.17.</w:t>
            </w:r>
          </w:p>
          <w:p w14:paraId="7DD13A5E" w14:textId="77777777" w:rsidR="001F3C92" w:rsidRDefault="001F3C92" w:rsidP="001729D2">
            <w:pPr>
              <w:snapToGrid w:val="0"/>
              <w:rPr>
                <w:sz w:val="18"/>
                <w:lang w:eastAsia="zh-CN"/>
              </w:rPr>
            </w:pPr>
          </w:p>
          <w:p w14:paraId="691972E2" w14:textId="4C3791C3" w:rsidR="001F3C92" w:rsidRDefault="001F3C92" w:rsidP="001729D2">
            <w:pPr>
              <w:snapToGrid w:val="0"/>
              <w:rPr>
                <w:sz w:val="18"/>
                <w:lang w:eastAsia="zh-CN"/>
              </w:rPr>
            </w:pPr>
            <w:r>
              <w:rPr>
                <w:rFonts w:hint="eastAsia"/>
                <w:sz w:val="18"/>
                <w:lang w:eastAsia="zh-CN"/>
              </w:rPr>
              <w:t>Q</w:t>
            </w:r>
            <w:r>
              <w:rPr>
                <w:sz w:val="18"/>
                <w:lang w:eastAsia="zh-CN"/>
              </w:rPr>
              <w:t xml:space="preserve">2: </w:t>
            </w:r>
            <w:r w:rsidR="00830828">
              <w:rPr>
                <w:sz w:val="18"/>
                <w:lang w:eastAsia="zh-CN"/>
              </w:rPr>
              <w:t xml:space="preserve">If any, what we have is only to reuse Rel.15/16 signaling mechanism(s) on TCI states. </w:t>
            </w:r>
          </w:p>
        </w:tc>
      </w:tr>
      <w:tr w:rsidR="00F93ED5" w14:paraId="5D53F5EF"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85BC" w14:textId="75D58A91" w:rsidR="00F93ED5" w:rsidRDefault="00F93ED5" w:rsidP="00F93ED5">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8572" w14:textId="77777777" w:rsidR="00A50211" w:rsidRDefault="00F93ED5" w:rsidP="00F93ED5">
            <w:pPr>
              <w:snapToGrid w:val="0"/>
              <w:rPr>
                <w:sz w:val="18"/>
                <w:szCs w:val="18"/>
                <w:lang w:val="en-GB"/>
              </w:rPr>
            </w:pPr>
            <w:r>
              <w:rPr>
                <w:sz w:val="18"/>
              </w:rPr>
              <w:t>Q1</w:t>
            </w:r>
            <w:r w:rsidRPr="00176FA0">
              <w:rPr>
                <w:sz w:val="18"/>
                <w:szCs w:val="18"/>
                <w:lang w:val="en-GB"/>
              </w:rPr>
              <w:t xml:space="preserve">: </w:t>
            </w:r>
            <w:r w:rsidR="00AE43E2">
              <w:rPr>
                <w:sz w:val="18"/>
                <w:szCs w:val="18"/>
                <w:lang w:val="en-GB"/>
              </w:rPr>
              <w:t>A</w:t>
            </w:r>
            <w:r w:rsidR="00AE43E2" w:rsidRPr="00AE43E2">
              <w:rPr>
                <w:sz w:val="18"/>
                <w:szCs w:val="18"/>
                <w:lang w:val="en-GB"/>
              </w:rPr>
              <w:t>periodic CSI-RS for CSI</w:t>
            </w:r>
            <w:r w:rsidR="00AE43E2">
              <w:rPr>
                <w:sz w:val="18"/>
                <w:szCs w:val="18"/>
                <w:lang w:val="en-GB"/>
              </w:rPr>
              <w:t xml:space="preserve"> and aperiodic CSI-RS for BM. </w:t>
            </w:r>
          </w:p>
          <w:p w14:paraId="29986781" w14:textId="4C4F7BA1" w:rsidR="00F93ED5" w:rsidRPr="00A50211" w:rsidRDefault="00A50211" w:rsidP="00A50211">
            <w:pPr>
              <w:pStyle w:val="ListParagraph"/>
              <w:numPr>
                <w:ilvl w:val="0"/>
                <w:numId w:val="27"/>
              </w:numPr>
              <w:snapToGrid w:val="0"/>
              <w:rPr>
                <w:sz w:val="18"/>
                <w:szCs w:val="18"/>
                <w:lang w:val="en-GB"/>
              </w:rPr>
            </w:pPr>
            <w:r w:rsidRPr="00A50211">
              <w:rPr>
                <w:sz w:val="18"/>
                <w:szCs w:val="18"/>
                <w:lang w:val="en-GB"/>
              </w:rPr>
              <w:t>Besides, i</w:t>
            </w:r>
            <w:r w:rsidR="00AE43E2" w:rsidRPr="00A50211">
              <w:rPr>
                <w:sz w:val="18"/>
                <w:szCs w:val="18"/>
                <w:lang w:val="en-GB"/>
              </w:rPr>
              <w:t>t is noted that periodic and semi-persistent CSI-RS for CSI, for BM and periodic TRS should be precluded in our views</w:t>
            </w:r>
            <w:r w:rsidR="00F93ED5" w:rsidRPr="00A50211">
              <w:rPr>
                <w:sz w:val="18"/>
                <w:szCs w:val="18"/>
                <w:lang w:val="en-GB"/>
              </w:rPr>
              <w:t>.</w:t>
            </w:r>
            <w:r w:rsidRPr="00A50211">
              <w:rPr>
                <w:sz w:val="18"/>
                <w:szCs w:val="18"/>
                <w:lang w:val="en-GB"/>
              </w:rPr>
              <w:t xml:space="preserve"> Periodic DL RS are usually cell-specific for saving RS overhead, and dynamically updating the TCI state of the RS means that we have to provide UE-specific periodic RS with huge RS overhead from gNB perspective.</w:t>
            </w:r>
          </w:p>
          <w:p w14:paraId="79F23E7B" w14:textId="0EE80435" w:rsidR="00F93ED5" w:rsidRDefault="00F93ED5" w:rsidP="00AE43E2">
            <w:pPr>
              <w:snapToGrid w:val="0"/>
              <w:rPr>
                <w:sz w:val="18"/>
              </w:rPr>
            </w:pPr>
            <w:r>
              <w:rPr>
                <w:sz w:val="18"/>
                <w:szCs w:val="18"/>
              </w:rPr>
              <w:t xml:space="preserve">Q2: </w:t>
            </w:r>
            <w:r w:rsidR="00AE43E2">
              <w:rPr>
                <w:sz w:val="18"/>
                <w:szCs w:val="18"/>
              </w:rPr>
              <w:t>Then</w:t>
            </w:r>
            <w:r>
              <w:rPr>
                <w:sz w:val="18"/>
              </w:rPr>
              <w:t xml:space="preserve">, </w:t>
            </w:r>
            <w:r w:rsidR="00AE43E2">
              <w:rPr>
                <w:sz w:val="18"/>
              </w:rPr>
              <w:t xml:space="preserve">we share the same views with OPPO, MTK and Sony that </w:t>
            </w:r>
            <w:r>
              <w:rPr>
                <w:sz w:val="18"/>
              </w:rPr>
              <w:t xml:space="preserve">Rel-15/16 </w:t>
            </w:r>
            <w:r w:rsidR="00AE43E2">
              <w:rPr>
                <w:sz w:val="18"/>
              </w:rPr>
              <w:t xml:space="preserve">TCI </w:t>
            </w:r>
            <w:r>
              <w:rPr>
                <w:sz w:val="18"/>
              </w:rPr>
              <w:t xml:space="preserve">configuration mechanism </w:t>
            </w:r>
            <w:r w:rsidRPr="00AD4025">
              <w:rPr>
                <w:sz w:val="18"/>
              </w:rPr>
              <w:t xml:space="preserve">should </w:t>
            </w:r>
            <w:r>
              <w:rPr>
                <w:sz w:val="18"/>
              </w:rPr>
              <w:t xml:space="preserve">be </w:t>
            </w:r>
            <w:r w:rsidR="00AE43E2">
              <w:rPr>
                <w:sz w:val="18"/>
              </w:rPr>
              <w:t>re</w:t>
            </w:r>
            <w:r>
              <w:rPr>
                <w:sz w:val="18"/>
              </w:rPr>
              <w:t>used</w:t>
            </w:r>
            <w:r w:rsidR="00AE43E2">
              <w:rPr>
                <w:sz w:val="18"/>
              </w:rPr>
              <w:t xml:space="preserve"> accordingly</w:t>
            </w:r>
            <w:r>
              <w:rPr>
                <w:sz w:val="18"/>
              </w:rPr>
              <w:t xml:space="preserve">. </w:t>
            </w:r>
          </w:p>
        </w:tc>
      </w:tr>
      <w:tr w:rsidR="00627767" w14:paraId="02532DFC"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9C794" w14:textId="79CBF4B3" w:rsidR="00627767" w:rsidRDefault="00627767" w:rsidP="00F93ED5">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D447" w14:textId="77777777" w:rsidR="004B15B2" w:rsidRDefault="00627767" w:rsidP="00F93ED5">
            <w:pPr>
              <w:snapToGrid w:val="0"/>
              <w:rPr>
                <w:sz w:val="18"/>
              </w:rPr>
            </w:pPr>
            <w:r>
              <w:rPr>
                <w:sz w:val="18"/>
              </w:rPr>
              <w:t xml:space="preserve">From the above comments, we should be able to use the ‘offline FL proposal 2.1, 2.2, and 2.3’ below as a starting point to resolve this issue. </w:t>
            </w:r>
          </w:p>
          <w:p w14:paraId="6C7FE0D1" w14:textId="3B91E1A9" w:rsidR="00D50DA1" w:rsidRPr="004B15B2" w:rsidRDefault="00D50DA1" w:rsidP="00F93ED5">
            <w:pPr>
              <w:snapToGrid w:val="0"/>
              <w:rPr>
                <w:b/>
                <w:color w:val="3333FF"/>
                <w:sz w:val="18"/>
                <w:shd w:val="pct15" w:color="auto" w:fill="FFFFFF"/>
              </w:rPr>
            </w:pPr>
            <w:r w:rsidRPr="004B15B2">
              <w:rPr>
                <w:b/>
                <w:color w:val="3333FF"/>
                <w:sz w:val="18"/>
                <w:shd w:val="pct15" w:color="auto" w:fill="FFFFFF"/>
              </w:rPr>
              <w:t>Please share your comments on the 3 proposals below</w:t>
            </w:r>
            <w:r w:rsidR="004B15B2" w:rsidRPr="004B15B2">
              <w:rPr>
                <w:b/>
                <w:color w:val="3333FF"/>
                <w:sz w:val="18"/>
                <w:shd w:val="pct15" w:color="auto" w:fill="FFFFFF"/>
              </w:rPr>
              <w:t>, if any</w:t>
            </w:r>
            <w:r w:rsidRPr="004B15B2">
              <w:rPr>
                <w:b/>
                <w:color w:val="3333FF"/>
                <w:sz w:val="18"/>
                <w:shd w:val="pct15" w:color="auto" w:fill="FFFFFF"/>
              </w:rPr>
              <w:t>. I will include the final forms (from this offline discussion) in my round 0 FL summary.</w:t>
            </w:r>
          </w:p>
          <w:p w14:paraId="1EAA322A" w14:textId="56DA1FE4" w:rsidR="00627767" w:rsidRDefault="00627767" w:rsidP="00F93ED5">
            <w:pPr>
              <w:snapToGrid w:val="0"/>
              <w:rPr>
                <w:sz w:val="18"/>
              </w:rPr>
            </w:pPr>
          </w:p>
        </w:tc>
      </w:tr>
      <w:tr w:rsidR="00627767" w14:paraId="0C7202F0" w14:textId="77777777" w:rsidTr="00131BA2">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67A97" w14:textId="77777777" w:rsidR="004B15B2" w:rsidRDefault="004B15B2" w:rsidP="00D50DA1">
            <w:pPr>
              <w:snapToGrid w:val="0"/>
              <w:rPr>
                <w:b/>
                <w:sz w:val="20"/>
                <w:szCs w:val="20"/>
                <w:u w:val="single"/>
              </w:rPr>
            </w:pPr>
          </w:p>
          <w:p w14:paraId="1F0C47E2" w14:textId="63B84B1D" w:rsidR="00627767" w:rsidRPr="00F90936" w:rsidRDefault="00627767" w:rsidP="00D50DA1">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03A8A1B7" w14:textId="3E9491AA" w:rsidR="00627767" w:rsidRPr="00F90936" w:rsidRDefault="00910553" w:rsidP="00D50DA1">
            <w:pPr>
              <w:pStyle w:val="ListParagraph"/>
              <w:numPr>
                <w:ilvl w:val="0"/>
                <w:numId w:val="34"/>
              </w:numPr>
              <w:snapToGrid w:val="0"/>
              <w:spacing w:after="0" w:line="240" w:lineRule="auto"/>
              <w:rPr>
                <w:color w:val="3333FF"/>
                <w:sz w:val="20"/>
                <w:szCs w:val="20"/>
              </w:rPr>
            </w:pPr>
            <w:r w:rsidRPr="00F90936">
              <w:rPr>
                <w:color w:val="3333FF"/>
                <w:sz w:val="20"/>
                <w:szCs w:val="20"/>
              </w:rPr>
              <w:t>Any DL RS or DL physical channel can be configured as a target signal/channel of a Rel-17 DL, or if applicable, joint TCI (hence the Rel-17 DL, or if applicable, joint TCI state pool)</w:t>
            </w:r>
          </w:p>
          <w:p w14:paraId="41CDCEDB" w14:textId="11D2D1BE" w:rsidR="00910553" w:rsidRPr="00F90936" w:rsidRDefault="00910553" w:rsidP="00D50DA1">
            <w:pPr>
              <w:pStyle w:val="ListParagraph"/>
              <w:numPr>
                <w:ilvl w:val="0"/>
                <w:numId w:val="34"/>
              </w:numPr>
              <w:snapToGrid w:val="0"/>
              <w:spacing w:after="0" w:line="240" w:lineRule="auto"/>
              <w:rPr>
                <w:color w:val="3333FF"/>
                <w:sz w:val="20"/>
                <w:szCs w:val="20"/>
              </w:rPr>
            </w:pPr>
            <w:r w:rsidRPr="00F90936">
              <w:rPr>
                <w:color w:val="3333FF"/>
                <w:sz w:val="20"/>
                <w:szCs w:val="20"/>
              </w:rPr>
              <w:t>Any UL RS or UL physical channel can be configured as a target signal/channel of a Rel-17 UL, or if applicable, joint TCI (hence the Rel-17 UL, or if applicable, joint TCI state pool)</w:t>
            </w:r>
          </w:p>
          <w:p w14:paraId="28D66D59" w14:textId="77777777" w:rsidR="00910553" w:rsidRPr="00F90936" w:rsidRDefault="00910553" w:rsidP="00D50DA1">
            <w:pPr>
              <w:snapToGrid w:val="0"/>
              <w:rPr>
                <w:color w:val="3333FF"/>
                <w:sz w:val="20"/>
                <w:szCs w:val="20"/>
              </w:rPr>
            </w:pPr>
          </w:p>
          <w:p w14:paraId="048EFC92" w14:textId="4A3FB75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decide </w:t>
            </w:r>
          </w:p>
          <w:p w14:paraId="6A1C906C" w14:textId="163A770B" w:rsidR="00910553" w:rsidRPr="00F90936" w:rsidRDefault="00910553" w:rsidP="00D50DA1">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Batang"/>
                <w:color w:val="3333FF"/>
                <w:sz w:val="20"/>
                <w:szCs w:val="20"/>
                <w:lang w:val="en-GB" w:eastAsia="zh-CN"/>
              </w:rPr>
              <w:t>UE-dedicated reception on PDSCH and for UE-dedicated reception on all or subset of CORESETs in a CC</w:t>
            </w:r>
          </w:p>
          <w:p w14:paraId="64DD65F6" w14:textId="77777777"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1C9D6955" w14:textId="77777777"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(e.g. aperiodic, repetition ‘ON’)</w:t>
            </w:r>
          </w:p>
          <w:p w14:paraId="5DDEA8FC" w14:textId="41BCFF6B"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0A9F8663" w14:textId="58C4449B" w:rsidR="009057F7" w:rsidRPr="00F90936" w:rsidRDefault="009057F7"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4205B3D9" w14:textId="169A21D8" w:rsidR="00910553" w:rsidRPr="00F90936" w:rsidRDefault="00910553" w:rsidP="00D50DA1">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lastRenderedPageBreak/>
              <w:t>Whether each of the following UL RSs</w:t>
            </w:r>
            <w:r w:rsidR="008B07A4" w:rsidRPr="00F90936">
              <w:rPr>
                <w:color w:val="3333FF"/>
                <w:sz w:val="20"/>
                <w:szCs w:val="20"/>
              </w:rPr>
              <w:t xml:space="preserve"> and channels </w:t>
            </w:r>
            <w:r w:rsidRPr="00F90936">
              <w:rPr>
                <w:color w:val="3333FF"/>
                <w:sz w:val="20"/>
                <w:szCs w:val="20"/>
              </w:rPr>
              <w:t xml:space="preserve">can share the same Rel-17 TCI state as </w:t>
            </w:r>
            <w:r w:rsidRPr="00F90936">
              <w:rPr>
                <w:rFonts w:eastAsia="Batang"/>
                <w:color w:val="3333FF"/>
                <w:sz w:val="20"/>
                <w:szCs w:val="20"/>
                <w:lang w:val="en-GB" w:eastAsia="zh-CN"/>
              </w:rPr>
              <w:t>dynamic-grant/configured-grant based PUSCH, all or subset of dedicated PUCCH resources in a CC</w:t>
            </w:r>
          </w:p>
          <w:p w14:paraId="6FD15FAD" w14:textId="77777777"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14FD45B9" w14:textId="5224F3C7" w:rsidR="00910553" w:rsidRPr="00F90936" w:rsidRDefault="00910553" w:rsidP="00D50DA1">
            <w:pPr>
              <w:snapToGrid w:val="0"/>
              <w:rPr>
                <w:color w:val="3333FF"/>
                <w:sz w:val="20"/>
                <w:szCs w:val="20"/>
              </w:rPr>
            </w:pPr>
          </w:p>
          <w:p w14:paraId="6EA8ECE7" w14:textId="5AA38B8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00BD67C6" w:rsidRPr="00F90936">
              <w:rPr>
                <w:rFonts w:eastAsia="Times New Roman"/>
                <w:color w:val="3333FF"/>
                <w:sz w:val="20"/>
                <w:szCs w:val="20"/>
                <w:lang w:val="en-GB" w:eastAsia="en-US"/>
              </w:rPr>
              <w:t xml:space="preserve">Rel-15/16 </w:t>
            </w:r>
            <w:r w:rsidR="00BD67C6" w:rsidRPr="00F90936">
              <w:rPr>
                <w:color w:val="3333FF"/>
                <w:sz w:val="20"/>
                <w:szCs w:val="20"/>
              </w:rPr>
              <w:t>TCI state update signaling/configuration mechanism(s) are reused to update the Rel-17 TCI state for the following signal/physical channel:</w:t>
            </w:r>
          </w:p>
          <w:p w14:paraId="5ACD5273" w14:textId="6E306E18" w:rsidR="00910553" w:rsidRPr="00F90936" w:rsidRDefault="00BB6E9F" w:rsidP="00D50DA1">
            <w:pPr>
              <w:pStyle w:val="ListParagraph"/>
              <w:numPr>
                <w:ilvl w:val="0"/>
                <w:numId w:val="36"/>
              </w:numPr>
              <w:snapToGrid w:val="0"/>
              <w:spacing w:after="0" w:line="240" w:lineRule="auto"/>
              <w:rPr>
                <w:color w:val="3333FF"/>
                <w:sz w:val="20"/>
                <w:szCs w:val="20"/>
              </w:rPr>
            </w:pPr>
            <w:r w:rsidRPr="00F90936">
              <w:rPr>
                <w:color w:val="3333FF"/>
                <w:sz w:val="20"/>
                <w:szCs w:val="20"/>
              </w:rPr>
              <w:t>A</w:t>
            </w:r>
            <w:r w:rsidR="00910553" w:rsidRPr="00F90936">
              <w:rPr>
                <w:color w:val="3333FF"/>
                <w:sz w:val="20"/>
                <w:szCs w:val="20"/>
              </w:rPr>
              <w:t xml:space="preserve">ny </w:t>
            </w:r>
            <w:r w:rsidR="00BD67C6" w:rsidRPr="00F90936">
              <w:rPr>
                <w:color w:val="3333FF"/>
                <w:sz w:val="20"/>
                <w:szCs w:val="20"/>
              </w:rPr>
              <w:t xml:space="preserve">DL RS or DL physical channel that does not share the same Rel-17 TCI state as </w:t>
            </w:r>
            <w:r w:rsidR="00BD67C6" w:rsidRPr="00F90936">
              <w:rPr>
                <w:rFonts w:eastAsia="Batang"/>
                <w:color w:val="3333FF"/>
                <w:sz w:val="20"/>
                <w:szCs w:val="20"/>
                <w:lang w:val="en-GB" w:eastAsia="zh-CN"/>
              </w:rPr>
              <w:t>UE-dedicated reception on PDSCH and for UE-dedicated reception on all or subset of CORESETs in a CC</w:t>
            </w:r>
            <w:r w:rsidR="00BD67C6" w:rsidRPr="00F90936">
              <w:rPr>
                <w:color w:val="3333FF"/>
                <w:sz w:val="20"/>
                <w:szCs w:val="20"/>
              </w:rPr>
              <w:t xml:space="preserve"> </w:t>
            </w:r>
          </w:p>
          <w:p w14:paraId="7B9430E6" w14:textId="3A76641B" w:rsidR="00BD67C6" w:rsidRPr="00F90936" w:rsidRDefault="00BB6E9F" w:rsidP="00D50DA1">
            <w:pPr>
              <w:pStyle w:val="ListParagraph"/>
              <w:numPr>
                <w:ilvl w:val="0"/>
                <w:numId w:val="36"/>
              </w:numPr>
              <w:snapToGrid w:val="0"/>
              <w:spacing w:after="0" w:line="240" w:lineRule="auto"/>
              <w:rPr>
                <w:color w:val="3333FF"/>
                <w:sz w:val="20"/>
                <w:szCs w:val="20"/>
              </w:rPr>
            </w:pPr>
            <w:r w:rsidRPr="00F90936">
              <w:rPr>
                <w:rFonts w:eastAsia="Batang"/>
                <w:color w:val="3333FF"/>
                <w:sz w:val="20"/>
                <w:szCs w:val="20"/>
                <w:lang w:eastAsia="zh-CN"/>
              </w:rPr>
              <w:t>A</w:t>
            </w:r>
            <w:r w:rsidR="00BD67C6" w:rsidRPr="00F90936">
              <w:rPr>
                <w:rFonts w:eastAsia="Batang"/>
                <w:color w:val="3333FF"/>
                <w:sz w:val="20"/>
                <w:szCs w:val="20"/>
                <w:lang w:eastAsia="zh-CN"/>
              </w:rPr>
              <w:t xml:space="preserve">ny </w:t>
            </w:r>
            <w:r w:rsidR="00BD67C6" w:rsidRPr="00F90936">
              <w:rPr>
                <w:color w:val="3333FF"/>
                <w:sz w:val="20"/>
                <w:szCs w:val="20"/>
              </w:rPr>
              <w:t>UL RS or UL physical channel that does not share the same Rel-17 TCI state</w:t>
            </w:r>
            <w:r w:rsidR="00BD67C6" w:rsidRPr="00F90936">
              <w:rPr>
                <w:rFonts w:eastAsia="Batang"/>
                <w:color w:val="3333FF"/>
                <w:sz w:val="20"/>
                <w:szCs w:val="20"/>
                <w:lang w:val="en-GB" w:eastAsia="zh-CN"/>
              </w:rPr>
              <w:t xml:space="preserve"> dynamic-grant/configured-grant based PUSCH, all or subset of dedicated PUCCH resources in a CC</w:t>
            </w:r>
            <w:r w:rsidR="00BD67C6" w:rsidRPr="00F90936">
              <w:rPr>
                <w:color w:val="3333FF"/>
                <w:sz w:val="20"/>
                <w:szCs w:val="20"/>
              </w:rPr>
              <w:t xml:space="preserve"> </w:t>
            </w:r>
          </w:p>
          <w:p w14:paraId="6489904F" w14:textId="4F39D1A4" w:rsidR="00627767" w:rsidRDefault="00627767" w:rsidP="00F93ED5">
            <w:pPr>
              <w:snapToGrid w:val="0"/>
              <w:rPr>
                <w:sz w:val="18"/>
              </w:rPr>
            </w:pPr>
          </w:p>
        </w:tc>
      </w:tr>
      <w:tr w:rsidR="00627767" w14:paraId="0FE029D9"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14C8" w14:textId="4ABFA6C0" w:rsidR="00627767" w:rsidRPr="004573CE" w:rsidRDefault="004573CE" w:rsidP="00F93ED5">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59F2A" w14:textId="27DB7B3B" w:rsidR="004E3142" w:rsidRDefault="004573CE" w:rsidP="001700A8">
            <w:pPr>
              <w:snapToGrid w:val="0"/>
              <w:rPr>
                <w:sz w:val="18"/>
                <w:lang w:eastAsia="zh-CN"/>
              </w:rPr>
            </w:pPr>
            <w:r>
              <w:rPr>
                <w:rFonts w:hint="eastAsia"/>
                <w:sz w:val="18"/>
                <w:lang w:eastAsia="zh-CN"/>
              </w:rPr>
              <w:t>N</w:t>
            </w:r>
            <w:r>
              <w:rPr>
                <w:sz w:val="18"/>
                <w:lang w:eastAsia="zh-CN"/>
              </w:rPr>
              <w:t>ot sure of the intention of FL proposal 2.1.</w:t>
            </w:r>
          </w:p>
          <w:p w14:paraId="4D7C6F78" w14:textId="6DB161F4" w:rsidR="004573CE" w:rsidRDefault="004573CE" w:rsidP="001700A8">
            <w:pPr>
              <w:snapToGrid w:val="0"/>
              <w:rPr>
                <w:ins w:id="11" w:author="Eko Onggosanusi" w:date="2021-05-10T12:50:00Z"/>
                <w:sz w:val="18"/>
                <w:lang w:eastAsia="zh-CN"/>
              </w:rPr>
            </w:pPr>
          </w:p>
          <w:p w14:paraId="79ACBE0C" w14:textId="501D62F1" w:rsidR="004B25B1" w:rsidRDefault="004B25B1" w:rsidP="001700A8">
            <w:pPr>
              <w:snapToGrid w:val="0"/>
              <w:rPr>
                <w:ins w:id="12" w:author="Eko Onggosanusi" w:date="2021-05-10T12:53:00Z"/>
                <w:sz w:val="18"/>
                <w:lang w:eastAsia="zh-CN"/>
              </w:rPr>
            </w:pPr>
            <w:ins w:id="13" w:author="Eko Onggosanusi" w:date="2021-05-10T12:50:00Z">
              <w:r>
                <w:rPr>
                  <w:sz w:val="18"/>
                  <w:lang w:eastAsia="zh-CN"/>
                </w:rPr>
                <w:t>[Mod: Please check the comment from Huawei</w:t>
              </w:r>
            </w:ins>
            <w:ins w:id="14" w:author="Eko Onggosanusi" w:date="2021-05-10T12:51:00Z">
              <w:r>
                <w:rPr>
                  <w:sz w:val="18"/>
                  <w:lang w:eastAsia="zh-CN"/>
                </w:rPr>
                <w:t>: “</w:t>
              </w:r>
              <w:r>
                <w:rPr>
                  <w:sz w:val="18"/>
                </w:rPr>
                <w:t>If the proposal here is that R17 TCI will essentially replace R16 TCI and spatial relation and then be applied everywhere, it is better to spell it out so that we can assess the impacts to the system and discuss whether to do it this way</w:t>
              </w:r>
              <w:r>
                <w:rPr>
                  <w:sz w:val="18"/>
                  <w:lang w:eastAsia="zh-CN"/>
                </w:rPr>
                <w:t xml:space="preserve">”. </w:t>
              </w:r>
            </w:ins>
          </w:p>
          <w:p w14:paraId="1269AA1F" w14:textId="77777777" w:rsidR="004B25B1" w:rsidRDefault="004B25B1" w:rsidP="001700A8">
            <w:pPr>
              <w:snapToGrid w:val="0"/>
              <w:rPr>
                <w:ins w:id="15" w:author="Eko Onggosanusi" w:date="2021-05-10T12:51:00Z"/>
                <w:sz w:val="18"/>
                <w:lang w:eastAsia="zh-CN"/>
              </w:rPr>
            </w:pPr>
          </w:p>
          <w:p w14:paraId="45D513B1" w14:textId="265DF937" w:rsidR="004B25B1" w:rsidRDefault="004B25B1" w:rsidP="001700A8">
            <w:pPr>
              <w:snapToGrid w:val="0"/>
              <w:rPr>
                <w:ins w:id="16" w:author="Eko Onggosanusi" w:date="2021-05-10T12:51:00Z"/>
                <w:sz w:val="18"/>
                <w:lang w:eastAsia="zh-CN"/>
              </w:rPr>
            </w:pPr>
            <w:ins w:id="17" w:author="Eko Onggosanusi" w:date="2021-05-10T12:57:00Z">
              <w:r>
                <w:rPr>
                  <w:sz w:val="18"/>
                  <w:lang w:eastAsia="zh-CN"/>
                </w:rPr>
                <w:t xml:space="preserve">Mod: </w:t>
              </w:r>
            </w:ins>
            <w:ins w:id="18" w:author="Eko Onggosanusi" w:date="2021-05-10T12:51:00Z">
              <w:r>
                <w:rPr>
                  <w:sz w:val="18"/>
                  <w:lang w:eastAsia="zh-CN"/>
                </w:rPr>
                <w:t>This is to avoid mixing Rel-15/16 and Rel-17 TCI states in one deployment which will complicate NW and UE implementation as pointed out by a number of companies – see above.</w:t>
              </w:r>
            </w:ins>
          </w:p>
          <w:p w14:paraId="4907B2CB" w14:textId="49F4D1B1" w:rsidR="004B25B1" w:rsidRDefault="004B25B1" w:rsidP="001700A8">
            <w:pPr>
              <w:snapToGrid w:val="0"/>
              <w:rPr>
                <w:ins w:id="19" w:author="Eko Onggosanusi" w:date="2021-05-10T12:50:00Z"/>
                <w:sz w:val="18"/>
                <w:lang w:eastAsia="zh-CN"/>
              </w:rPr>
            </w:pPr>
            <w:ins w:id="20" w:author="Eko Onggosanusi" w:date="2021-05-10T12:51:00Z">
              <w:r>
                <w:rPr>
                  <w:sz w:val="18"/>
                  <w:lang w:eastAsia="zh-CN"/>
                </w:rPr>
                <w:t xml:space="preserve">But this does not mean that all signals/channels will share the SAME </w:t>
              </w:r>
            </w:ins>
            <w:ins w:id="21" w:author="Eko Onggosanusi" w:date="2021-05-10T12:52:00Z">
              <w:r>
                <w:rPr>
                  <w:sz w:val="18"/>
                  <w:lang w:eastAsia="zh-CN"/>
                </w:rPr>
                <w:t xml:space="preserve">Rel-17 </w:t>
              </w:r>
            </w:ins>
            <w:ins w:id="22" w:author="Eko Onggosanusi" w:date="2021-05-10T12:51:00Z">
              <w:r>
                <w:rPr>
                  <w:sz w:val="18"/>
                  <w:lang w:eastAsia="zh-CN"/>
                </w:rPr>
                <w:t>TCI state</w:t>
              </w:r>
            </w:ins>
            <w:ins w:id="23" w:author="Eko Onggosanusi" w:date="2021-05-10T12:52:00Z">
              <w:r>
                <w:rPr>
                  <w:sz w:val="18"/>
                  <w:lang w:eastAsia="zh-CN"/>
                </w:rPr>
                <w:t xml:space="preserve">. Proposals 2.2/2.3 go into further details on this issue. That is, ‘other’ signals/channels can use Rel-17 TCI states from the </w:t>
              </w:r>
            </w:ins>
            <w:ins w:id="24" w:author="Eko Onggosanusi" w:date="2021-05-10T12:53:00Z">
              <w:r>
                <w:rPr>
                  <w:sz w:val="18"/>
                  <w:lang w:eastAsia="zh-CN"/>
                </w:rPr>
                <w:t xml:space="preserve">SAME </w:t>
              </w:r>
            </w:ins>
            <w:ins w:id="25" w:author="Eko Onggosanusi" w:date="2021-05-10T12:52:00Z">
              <w:r>
                <w:rPr>
                  <w:sz w:val="18"/>
                  <w:lang w:eastAsia="zh-CN"/>
                </w:rPr>
                <w:t xml:space="preserve">POOL </w:t>
              </w:r>
            </w:ins>
            <w:ins w:id="26" w:author="Eko Onggosanusi" w:date="2021-05-10T12:53:00Z">
              <w:r>
                <w:rPr>
                  <w:sz w:val="18"/>
                  <w:lang w:eastAsia="zh-CN"/>
                </w:rPr>
                <w:t>as UE-dedicated PDSCH/CORESET or for UL PUSCH/PUCCH, but they may be configured with DIFFERENT Rel-17 TCI states.</w:t>
              </w:r>
            </w:ins>
            <w:ins w:id="27" w:author="Eko Onggosanusi" w:date="2021-05-10T12:50:00Z">
              <w:r>
                <w:rPr>
                  <w:sz w:val="18"/>
                  <w:lang w:eastAsia="zh-CN"/>
                </w:rPr>
                <w:t>]</w:t>
              </w:r>
            </w:ins>
          </w:p>
          <w:p w14:paraId="49D5BCF1" w14:textId="77777777" w:rsidR="004B25B1" w:rsidRDefault="004B25B1" w:rsidP="001700A8">
            <w:pPr>
              <w:snapToGrid w:val="0"/>
              <w:rPr>
                <w:sz w:val="18"/>
                <w:lang w:eastAsia="zh-CN"/>
              </w:rPr>
            </w:pPr>
          </w:p>
          <w:p w14:paraId="764081D9" w14:textId="45BC84B1" w:rsidR="00B51ABA" w:rsidRDefault="00B51ABA" w:rsidP="001700A8">
            <w:pPr>
              <w:snapToGrid w:val="0"/>
              <w:rPr>
                <w:sz w:val="18"/>
                <w:lang w:eastAsia="zh-CN"/>
              </w:rPr>
            </w:pPr>
            <w:r>
              <w:rPr>
                <w:rFonts w:hint="eastAsia"/>
                <w:sz w:val="18"/>
                <w:lang w:eastAsia="zh-CN"/>
              </w:rPr>
              <w:t>F</w:t>
            </w:r>
            <w:r>
              <w:rPr>
                <w:sz w:val="18"/>
                <w:lang w:eastAsia="zh-CN"/>
              </w:rPr>
              <w:t xml:space="preserve">or proposal 2.2, we would like to point out that for non-UE-dedicated reception on PDSCH and all/subset of CORESETs, there is also an interpretation-2: the extension of Rel-17 framework for these channels would be applied only for the case with M&gt;1, N&gt;1 when DCI based beam indication is used. For the case M=1, N=1, the application of the indicated beam to non-UE-dedicated reception on PDSCH and all/subset of CORESETs is </w:t>
            </w:r>
            <w:r w:rsidR="00C84B03">
              <w:rPr>
                <w:sz w:val="18"/>
                <w:lang w:eastAsia="zh-CN"/>
              </w:rPr>
              <w:t>in-</w:t>
            </w:r>
            <w:r>
              <w:rPr>
                <w:sz w:val="18"/>
                <w:lang w:eastAsia="zh-CN"/>
              </w:rPr>
              <w:t>appropriate.</w:t>
            </w:r>
          </w:p>
          <w:p w14:paraId="2B1DF524" w14:textId="7AB01052" w:rsidR="00B51ABA" w:rsidRDefault="00B51ABA" w:rsidP="001700A8">
            <w:pPr>
              <w:snapToGrid w:val="0"/>
              <w:rPr>
                <w:ins w:id="28" w:author="Eko Onggosanusi" w:date="2021-05-10T12:54:00Z"/>
                <w:sz w:val="18"/>
                <w:lang w:eastAsia="zh-CN"/>
              </w:rPr>
            </w:pPr>
          </w:p>
          <w:p w14:paraId="3D2A0EA1" w14:textId="77777777" w:rsidR="004B25B1" w:rsidRDefault="004B25B1" w:rsidP="001700A8">
            <w:pPr>
              <w:snapToGrid w:val="0"/>
              <w:rPr>
                <w:ins w:id="29" w:author="Eko Onggosanusi" w:date="2021-05-10T12:56:00Z"/>
                <w:sz w:val="18"/>
                <w:lang w:eastAsia="zh-CN"/>
              </w:rPr>
            </w:pPr>
            <w:ins w:id="30" w:author="Eko Onggosanusi" w:date="2021-05-10T12:54:00Z">
              <w:r>
                <w:rPr>
                  <w:sz w:val="18"/>
                  <w:lang w:eastAsia="zh-CN"/>
                </w:rPr>
                <w:t>[Mod: Using M/N&gt;</w:t>
              </w:r>
            </w:ins>
            <w:ins w:id="31" w:author="Eko Onggosanusi" w:date="2021-05-10T12:55:00Z">
              <w:r>
                <w:rPr>
                  <w:sz w:val="18"/>
                  <w:lang w:eastAsia="zh-CN"/>
                </w:rPr>
                <w:t xml:space="preserve">1 is not within the scope of proposal 2.2 since using M/N&gt;1 implies that the resulting Rel-17 TCI state will be different from </w:t>
              </w:r>
            </w:ins>
            <w:ins w:id="32" w:author="Eko Onggosanusi" w:date="2021-05-10T12:56:00Z">
              <w:r>
                <w:rPr>
                  <w:sz w:val="18"/>
                  <w:lang w:eastAsia="zh-CN"/>
                </w:rPr>
                <w:t>UE-dedicated PDSCH/CORESET or for UL PUSCH/PUCCH, but they may be configured with DIFFERENT Rel-17 TCI states.</w:t>
              </w:r>
            </w:ins>
          </w:p>
          <w:p w14:paraId="75AC5E77" w14:textId="77777777" w:rsidR="004B25B1" w:rsidRDefault="004B25B1" w:rsidP="001700A8">
            <w:pPr>
              <w:snapToGrid w:val="0"/>
              <w:rPr>
                <w:ins w:id="33" w:author="Eko Onggosanusi" w:date="2021-05-10T12:56:00Z"/>
                <w:sz w:val="18"/>
                <w:lang w:eastAsia="zh-CN"/>
              </w:rPr>
            </w:pPr>
          </w:p>
          <w:p w14:paraId="4F6F084F" w14:textId="232EAF9C" w:rsidR="004B25B1" w:rsidRDefault="004B25B1" w:rsidP="001700A8">
            <w:pPr>
              <w:snapToGrid w:val="0"/>
              <w:rPr>
                <w:ins w:id="34" w:author="Eko Onggosanusi" w:date="2021-05-10T12:54:00Z"/>
                <w:sz w:val="18"/>
                <w:lang w:eastAsia="zh-CN"/>
              </w:rPr>
            </w:pPr>
            <w:ins w:id="35" w:author="Eko Onggosanusi" w:date="2021-05-10T12:57:00Z">
              <w:r>
                <w:rPr>
                  <w:sz w:val="18"/>
                  <w:lang w:eastAsia="zh-CN"/>
                </w:rPr>
                <w:t xml:space="preserve">Mod: </w:t>
              </w:r>
            </w:ins>
            <w:ins w:id="36" w:author="Eko Onggosanusi" w:date="2021-05-10T12:56:00Z">
              <w:r>
                <w:rPr>
                  <w:sz w:val="18"/>
                  <w:lang w:eastAsia="zh-CN"/>
                </w:rPr>
                <w:t>In fact, using M/N&gt;1 for this purpose is an alternative to reusing Rel-15/17 signaling/configuration mechanism proposed in proposal 2.3</w:t>
              </w:r>
            </w:ins>
            <w:ins w:id="37" w:author="Eko Onggosanusi" w:date="2021-05-10T12:54:00Z">
              <w:r>
                <w:rPr>
                  <w:sz w:val="18"/>
                  <w:lang w:eastAsia="zh-CN"/>
                </w:rPr>
                <w:t>]</w:t>
              </w:r>
            </w:ins>
          </w:p>
          <w:p w14:paraId="6BDBBCFA" w14:textId="77777777" w:rsidR="004B25B1" w:rsidRDefault="004B25B1" w:rsidP="001700A8">
            <w:pPr>
              <w:snapToGrid w:val="0"/>
              <w:rPr>
                <w:sz w:val="18"/>
                <w:lang w:eastAsia="zh-CN"/>
              </w:rPr>
            </w:pPr>
          </w:p>
          <w:p w14:paraId="651A3BD3" w14:textId="77777777" w:rsidR="00B51ABA" w:rsidRDefault="00B51ABA" w:rsidP="001700A8">
            <w:pPr>
              <w:snapToGrid w:val="0"/>
              <w:rPr>
                <w:ins w:id="38" w:author="Eko Onggosanusi" w:date="2021-05-10T12:56:00Z"/>
                <w:sz w:val="18"/>
                <w:lang w:eastAsia="zh-CN"/>
              </w:rPr>
            </w:pPr>
            <w:r>
              <w:rPr>
                <w:rFonts w:hint="eastAsia"/>
                <w:sz w:val="18"/>
                <w:lang w:eastAsia="zh-CN"/>
              </w:rPr>
              <w:t>F</w:t>
            </w:r>
            <w:r>
              <w:rPr>
                <w:sz w:val="18"/>
                <w:lang w:eastAsia="zh-CN"/>
              </w:rPr>
              <w:t>or proposal 2.3, there is still ongoing discussion regarding whether MAC CE can be used to update TCI state for the CSI-RS resources. Conclusion like 2.3 may not be necessary at this stage.</w:t>
            </w:r>
          </w:p>
          <w:p w14:paraId="5C3550CB" w14:textId="77777777" w:rsidR="004B25B1" w:rsidRDefault="004B25B1" w:rsidP="001700A8">
            <w:pPr>
              <w:snapToGrid w:val="0"/>
              <w:rPr>
                <w:ins w:id="39" w:author="Eko Onggosanusi" w:date="2021-05-10T12:56:00Z"/>
                <w:sz w:val="18"/>
                <w:lang w:eastAsia="zh-CN"/>
              </w:rPr>
            </w:pPr>
          </w:p>
          <w:p w14:paraId="41F9312C" w14:textId="6B789146" w:rsidR="004B25B1" w:rsidRPr="004573CE" w:rsidRDefault="004B25B1" w:rsidP="001700A8">
            <w:pPr>
              <w:snapToGrid w:val="0"/>
              <w:rPr>
                <w:sz w:val="18"/>
                <w:lang w:eastAsia="zh-CN"/>
              </w:rPr>
            </w:pPr>
            <w:ins w:id="40" w:author="Eko Onggosanusi" w:date="2021-05-10T12:56:00Z">
              <w:r>
                <w:rPr>
                  <w:sz w:val="18"/>
                  <w:lang w:eastAsia="zh-CN"/>
                </w:rPr>
                <w:t xml:space="preserve">[Mod: </w:t>
              </w:r>
            </w:ins>
            <w:ins w:id="41" w:author="Eko Onggosanusi" w:date="2021-05-10T12:57:00Z">
              <w:r>
                <w:rPr>
                  <w:sz w:val="18"/>
                  <w:lang w:eastAsia="zh-CN"/>
                </w:rPr>
                <w:t>In this case we can list two alternatives for proposal 2.3</w:t>
              </w:r>
            </w:ins>
            <w:ins w:id="42" w:author="Eko Onggosanusi" w:date="2021-05-10T12:56:00Z">
              <w:r>
                <w:rPr>
                  <w:sz w:val="18"/>
                  <w:lang w:eastAsia="zh-CN"/>
                </w:rPr>
                <w:t>]</w:t>
              </w:r>
            </w:ins>
          </w:p>
        </w:tc>
      </w:tr>
      <w:tr w:rsidR="003C42BE" w14:paraId="7076A1D3"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B8B5" w14:textId="2BE52C33" w:rsidR="003C42BE" w:rsidRDefault="003C42BE" w:rsidP="00F93ED5">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6C168" w14:textId="658643A0" w:rsidR="003C42BE" w:rsidRDefault="003C42BE" w:rsidP="001700A8">
            <w:pPr>
              <w:snapToGrid w:val="0"/>
              <w:rPr>
                <w:sz w:val="18"/>
                <w:lang w:eastAsia="zh-CN"/>
              </w:rPr>
            </w:pPr>
            <w:r>
              <w:rPr>
                <w:sz w:val="18"/>
                <w:lang w:eastAsia="zh-CN"/>
              </w:rPr>
              <w:t>Revised proposal 2.3 to accommodate vivo’s comments</w:t>
            </w:r>
          </w:p>
        </w:tc>
      </w:tr>
      <w:tr w:rsidR="003C42BE" w14:paraId="16809BE9" w14:textId="77777777" w:rsidTr="003316F2">
        <w:trPr>
          <w:trHeight w:val="261"/>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EAB8" w14:textId="77777777" w:rsidR="003C42BE" w:rsidRDefault="003C42BE" w:rsidP="001700A8">
            <w:pPr>
              <w:snapToGrid w:val="0"/>
              <w:rPr>
                <w:sz w:val="18"/>
                <w:lang w:eastAsia="zh-CN"/>
              </w:rPr>
            </w:pPr>
          </w:p>
          <w:p w14:paraId="76036A2F" w14:textId="77777777"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7C0D8901" w14:textId="77777777" w:rsidR="003C42BE" w:rsidRPr="00F90936" w:rsidRDefault="003C42BE" w:rsidP="003C42BE">
            <w:pPr>
              <w:pStyle w:val="ListParagraph"/>
              <w:numPr>
                <w:ilvl w:val="0"/>
                <w:numId w:val="34"/>
              </w:numPr>
              <w:snapToGrid w:val="0"/>
              <w:spacing w:after="0" w:line="240" w:lineRule="auto"/>
              <w:rPr>
                <w:color w:val="3333FF"/>
                <w:sz w:val="20"/>
                <w:szCs w:val="20"/>
              </w:rPr>
            </w:pPr>
            <w:r w:rsidRPr="00F90936">
              <w:rPr>
                <w:color w:val="3333FF"/>
                <w:sz w:val="20"/>
                <w:szCs w:val="20"/>
              </w:rPr>
              <w:t>Any DL RS or DL physical channel can be configured as a target signal/channel of a Rel-17 DL, or if applicable, joint TCI (hence the Rel-17 DL, or if applicable, joint TCI state pool)</w:t>
            </w:r>
          </w:p>
          <w:p w14:paraId="2E4DD5FD" w14:textId="77777777" w:rsidR="003C42BE" w:rsidRPr="00F90936" w:rsidRDefault="003C42BE" w:rsidP="003C42BE">
            <w:pPr>
              <w:pStyle w:val="ListParagraph"/>
              <w:numPr>
                <w:ilvl w:val="0"/>
                <w:numId w:val="34"/>
              </w:numPr>
              <w:snapToGrid w:val="0"/>
              <w:spacing w:after="0" w:line="240" w:lineRule="auto"/>
              <w:rPr>
                <w:color w:val="3333FF"/>
                <w:sz w:val="20"/>
                <w:szCs w:val="20"/>
              </w:rPr>
            </w:pPr>
            <w:r w:rsidRPr="00F90936">
              <w:rPr>
                <w:color w:val="3333FF"/>
                <w:sz w:val="20"/>
                <w:szCs w:val="20"/>
              </w:rPr>
              <w:t>Any UL RS or UL physical channel can be configured as a target signal/channel of a Rel-17 UL, or if applicable, joint TCI (hence the Rel-17 UL, or if applicable, joint TCI state pool)</w:t>
            </w:r>
          </w:p>
          <w:p w14:paraId="7B1710AA" w14:textId="77777777" w:rsidR="003C42BE" w:rsidRPr="00F90936" w:rsidRDefault="003C42BE" w:rsidP="003C42BE">
            <w:pPr>
              <w:snapToGrid w:val="0"/>
              <w:rPr>
                <w:color w:val="3333FF"/>
                <w:sz w:val="20"/>
                <w:szCs w:val="20"/>
              </w:rPr>
            </w:pPr>
          </w:p>
          <w:p w14:paraId="3EE74E15" w14:textId="77777777"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decide </w:t>
            </w:r>
          </w:p>
          <w:p w14:paraId="4AAB4D13" w14:textId="77777777" w:rsidR="003C42BE" w:rsidRPr="00F90936" w:rsidRDefault="003C42BE" w:rsidP="003C42BE">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Batang"/>
                <w:color w:val="3333FF"/>
                <w:sz w:val="20"/>
                <w:szCs w:val="20"/>
                <w:lang w:val="en-GB" w:eastAsia="zh-CN"/>
              </w:rPr>
              <w:t>UE-dedicated reception on PDSCH and for UE-dedicated reception on all or subset of CORESETs in a CC</w:t>
            </w:r>
          </w:p>
          <w:p w14:paraId="28B8BCC0"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522DEC56"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(e.g. aperiodic, repetition ‘ON’)</w:t>
            </w:r>
          </w:p>
          <w:p w14:paraId="46D0903C"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4A3A2457"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3390EF94" w14:textId="77777777" w:rsidR="003C42BE" w:rsidRPr="00F90936" w:rsidRDefault="003C42BE" w:rsidP="003C42BE">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UL RSs and channels can share the same Rel-17 TCI state as </w:t>
            </w:r>
            <w:r w:rsidRPr="00F90936">
              <w:rPr>
                <w:rFonts w:eastAsia="Batang"/>
                <w:color w:val="3333FF"/>
                <w:sz w:val="20"/>
                <w:szCs w:val="20"/>
                <w:lang w:val="en-GB" w:eastAsia="zh-CN"/>
              </w:rPr>
              <w:t>dynamic-grant/configured-grant based PUSCH, all or subset of dedicated PUCCH resources in a CC</w:t>
            </w:r>
          </w:p>
          <w:p w14:paraId="5A43CFAA"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768290DC" w14:textId="77777777" w:rsidR="003C42BE" w:rsidRPr="00F90936" w:rsidRDefault="003C42BE" w:rsidP="003C42BE">
            <w:pPr>
              <w:snapToGrid w:val="0"/>
              <w:rPr>
                <w:color w:val="3333FF"/>
                <w:sz w:val="20"/>
                <w:szCs w:val="20"/>
              </w:rPr>
            </w:pPr>
          </w:p>
          <w:p w14:paraId="09FC3B8A" w14:textId="62E4E285"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lastRenderedPageBreak/>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Pr="003C42BE">
              <w:rPr>
                <w:rFonts w:eastAsia="Times New Roman"/>
                <w:strike/>
                <w:color w:val="3333FF"/>
                <w:sz w:val="20"/>
                <w:szCs w:val="20"/>
                <w:lang w:val="en-GB" w:eastAsia="en-US"/>
              </w:rPr>
              <w:t xml:space="preserve">Rel-15/16 </w:t>
            </w:r>
            <w:r w:rsidRPr="003C42BE">
              <w:rPr>
                <w:strike/>
                <w:color w:val="3333FF"/>
                <w:sz w:val="20"/>
                <w:szCs w:val="20"/>
              </w:rPr>
              <w:t xml:space="preserve">TCI state update signaling/configuration mechanism(s) are reused to update the Rel-17 TCI state </w:t>
            </w:r>
            <w:r w:rsidRPr="00F90936">
              <w:rPr>
                <w:color w:val="3333FF"/>
                <w:sz w:val="20"/>
                <w:szCs w:val="20"/>
              </w:rPr>
              <w:t xml:space="preserve">for the following </w:t>
            </w:r>
            <w:r w:rsidR="00DC5675" w:rsidRPr="00DC5675">
              <w:rPr>
                <w:color w:val="FF0000"/>
                <w:sz w:val="20"/>
                <w:szCs w:val="20"/>
              </w:rPr>
              <w:t>(‘other’)</w:t>
            </w:r>
            <w:r w:rsidR="00DC5675">
              <w:rPr>
                <w:color w:val="3333FF"/>
                <w:sz w:val="20"/>
                <w:szCs w:val="20"/>
              </w:rPr>
              <w:t xml:space="preserve"> </w:t>
            </w:r>
            <w:r w:rsidRPr="00F90936">
              <w:rPr>
                <w:color w:val="3333FF"/>
                <w:sz w:val="20"/>
                <w:szCs w:val="20"/>
              </w:rPr>
              <w:t>signal/physical channel:</w:t>
            </w:r>
          </w:p>
          <w:p w14:paraId="2C84DB1A" w14:textId="77777777" w:rsidR="003C42BE" w:rsidRPr="00F90936" w:rsidRDefault="003C42BE" w:rsidP="003C42BE">
            <w:pPr>
              <w:pStyle w:val="ListParagraph"/>
              <w:numPr>
                <w:ilvl w:val="0"/>
                <w:numId w:val="36"/>
              </w:numPr>
              <w:snapToGrid w:val="0"/>
              <w:spacing w:after="0" w:line="240" w:lineRule="auto"/>
              <w:rPr>
                <w:color w:val="3333FF"/>
                <w:sz w:val="20"/>
                <w:szCs w:val="20"/>
              </w:rPr>
            </w:pPr>
            <w:r w:rsidRPr="00F90936">
              <w:rPr>
                <w:color w:val="3333FF"/>
                <w:sz w:val="20"/>
                <w:szCs w:val="20"/>
              </w:rPr>
              <w:t xml:space="preserve">Any DL RS or DL physical channel that does not share the same Rel-17 TCI state as </w:t>
            </w:r>
            <w:r w:rsidRPr="00F90936">
              <w:rPr>
                <w:rFonts w:eastAsia="Batang"/>
                <w:color w:val="3333FF"/>
                <w:sz w:val="20"/>
                <w:szCs w:val="20"/>
                <w:lang w:val="en-GB" w:eastAsia="zh-CN"/>
              </w:rPr>
              <w:t>UE-dedicated reception on PDSCH and for UE-dedicated reception on all or subset of CORESETs in a CC</w:t>
            </w:r>
            <w:r w:rsidRPr="00F90936">
              <w:rPr>
                <w:color w:val="3333FF"/>
                <w:sz w:val="20"/>
                <w:szCs w:val="20"/>
              </w:rPr>
              <w:t xml:space="preserve"> </w:t>
            </w:r>
          </w:p>
          <w:p w14:paraId="7FD6303C" w14:textId="77777777" w:rsidR="003C42BE" w:rsidRPr="00F90936" w:rsidRDefault="003C42BE" w:rsidP="003C42BE">
            <w:pPr>
              <w:pStyle w:val="ListParagraph"/>
              <w:numPr>
                <w:ilvl w:val="0"/>
                <w:numId w:val="36"/>
              </w:numPr>
              <w:snapToGrid w:val="0"/>
              <w:spacing w:after="0" w:line="240" w:lineRule="auto"/>
              <w:rPr>
                <w:color w:val="3333FF"/>
                <w:sz w:val="20"/>
                <w:szCs w:val="20"/>
              </w:rPr>
            </w:pPr>
            <w:r w:rsidRPr="00F90936">
              <w:rPr>
                <w:rFonts w:eastAsia="Batang"/>
                <w:color w:val="3333FF"/>
                <w:sz w:val="20"/>
                <w:szCs w:val="20"/>
                <w:lang w:eastAsia="zh-CN"/>
              </w:rPr>
              <w:t xml:space="preserve">Any </w:t>
            </w:r>
            <w:r w:rsidRPr="00F90936">
              <w:rPr>
                <w:color w:val="3333FF"/>
                <w:sz w:val="20"/>
                <w:szCs w:val="20"/>
              </w:rPr>
              <w:t>UL RS or UL physical channel that does not share the same Rel-17 TCI state</w:t>
            </w:r>
            <w:r w:rsidRPr="00F90936">
              <w:rPr>
                <w:rFonts w:eastAsia="Batang"/>
                <w:color w:val="3333FF"/>
                <w:sz w:val="20"/>
                <w:szCs w:val="20"/>
                <w:lang w:val="en-GB" w:eastAsia="zh-CN"/>
              </w:rPr>
              <w:t xml:space="preserve"> dynamic-grant/configured-grant based PUSCH, all or subset of dedicated PUCCH resources in a CC</w:t>
            </w:r>
            <w:r w:rsidRPr="00F90936">
              <w:rPr>
                <w:color w:val="3333FF"/>
                <w:sz w:val="20"/>
                <w:szCs w:val="20"/>
              </w:rPr>
              <w:t xml:space="preserve"> </w:t>
            </w:r>
          </w:p>
          <w:p w14:paraId="0A2A0997" w14:textId="551C7559" w:rsidR="003C42BE" w:rsidRPr="003C42BE" w:rsidRDefault="003C42BE" w:rsidP="003C42BE">
            <w:pPr>
              <w:snapToGrid w:val="0"/>
              <w:rPr>
                <w:color w:val="FF0000"/>
                <w:sz w:val="20"/>
                <w:szCs w:val="20"/>
                <w:lang w:eastAsia="zh-CN"/>
              </w:rPr>
            </w:pPr>
            <w:r w:rsidRPr="003C42BE">
              <w:rPr>
                <w:color w:val="FF0000"/>
                <w:sz w:val="20"/>
                <w:szCs w:val="20"/>
                <w:lang w:eastAsia="zh-CN"/>
              </w:rPr>
              <w:t>Discuss and down-select</w:t>
            </w:r>
            <w:r w:rsidR="00EF0903">
              <w:rPr>
                <w:color w:val="FF0000"/>
                <w:sz w:val="20"/>
                <w:szCs w:val="20"/>
                <w:lang w:eastAsia="zh-CN"/>
              </w:rPr>
              <w:t xml:space="preserve"> in RAN1#105-e</w:t>
            </w:r>
            <w:r w:rsidRPr="003C42BE">
              <w:rPr>
                <w:color w:val="FF0000"/>
                <w:sz w:val="20"/>
                <w:szCs w:val="20"/>
                <w:lang w:eastAsia="zh-CN"/>
              </w:rPr>
              <w:t xml:space="preserve"> between the following two alternatives:</w:t>
            </w:r>
          </w:p>
          <w:p w14:paraId="78FADFA7" w14:textId="65449C6D" w:rsidR="003C42BE" w:rsidRPr="003C42BE" w:rsidRDefault="003C42BE" w:rsidP="003C42BE">
            <w:pPr>
              <w:pStyle w:val="ListParagraph"/>
              <w:numPr>
                <w:ilvl w:val="0"/>
                <w:numId w:val="39"/>
              </w:numPr>
              <w:snapToGrid w:val="0"/>
              <w:spacing w:after="0" w:line="240" w:lineRule="auto"/>
              <w:rPr>
                <w:color w:val="FF0000"/>
                <w:sz w:val="20"/>
                <w:szCs w:val="20"/>
                <w:lang w:eastAsia="zh-CN"/>
              </w:rPr>
            </w:pPr>
            <w:r w:rsidRPr="003C42BE">
              <w:rPr>
                <w:rFonts w:eastAsia="Times New Roman"/>
                <w:color w:val="FF0000"/>
                <w:sz w:val="20"/>
                <w:szCs w:val="20"/>
                <w:lang w:val="en-GB"/>
              </w:rPr>
              <w:t xml:space="preserve">Alt1. Rel-15/16 </w:t>
            </w:r>
            <w:r w:rsidRPr="003C42BE">
              <w:rPr>
                <w:color w:val="FF0000"/>
                <w:sz w:val="20"/>
                <w:szCs w:val="20"/>
              </w:rPr>
              <w:t>TCI state update signaling/configuration mechanism(s) are reused to update</w:t>
            </w:r>
            <w:r>
              <w:rPr>
                <w:color w:val="FF0000"/>
                <w:sz w:val="20"/>
                <w:szCs w:val="20"/>
              </w:rPr>
              <w:t>/configure</w:t>
            </w:r>
            <w:r w:rsidRPr="003C42BE">
              <w:rPr>
                <w:color w:val="FF0000"/>
                <w:sz w:val="20"/>
                <w:szCs w:val="20"/>
              </w:rPr>
              <w:t xml:space="preserve"> the Rel-17 TCI state</w:t>
            </w:r>
          </w:p>
          <w:p w14:paraId="1695F21F" w14:textId="6EC53373" w:rsidR="003C42BE" w:rsidRPr="003C42BE" w:rsidRDefault="003C42BE" w:rsidP="003C42BE">
            <w:pPr>
              <w:pStyle w:val="ListParagraph"/>
              <w:numPr>
                <w:ilvl w:val="0"/>
                <w:numId w:val="39"/>
              </w:numPr>
              <w:snapToGrid w:val="0"/>
              <w:spacing w:after="0" w:line="240" w:lineRule="auto"/>
              <w:rPr>
                <w:color w:val="FF0000"/>
                <w:sz w:val="20"/>
                <w:szCs w:val="20"/>
                <w:lang w:eastAsia="zh-CN"/>
              </w:rPr>
            </w:pPr>
            <w:r w:rsidRPr="003C42BE">
              <w:rPr>
                <w:rFonts w:eastAsia="Times New Roman"/>
                <w:color w:val="FF0000"/>
                <w:sz w:val="20"/>
                <w:szCs w:val="20"/>
                <w:lang w:val="en-GB"/>
              </w:rPr>
              <w:t xml:space="preserve">Alt2. </w:t>
            </w:r>
            <w:r w:rsidR="00AC2A67">
              <w:rPr>
                <w:rFonts w:eastAsia="Times New Roman"/>
                <w:color w:val="FF0000"/>
                <w:sz w:val="20"/>
                <w:szCs w:val="20"/>
                <w:lang w:val="en-GB"/>
              </w:rPr>
              <w:t xml:space="preserve">New </w:t>
            </w:r>
            <w:r w:rsidR="00AC2A67" w:rsidRPr="003C42BE">
              <w:rPr>
                <w:color w:val="FF0000"/>
                <w:sz w:val="20"/>
                <w:szCs w:val="20"/>
              </w:rPr>
              <w:t>TCI state update signaling/configuration mechanism(s)</w:t>
            </w:r>
            <w:r w:rsidR="00AC2A67">
              <w:rPr>
                <w:color w:val="FF0000"/>
                <w:sz w:val="20"/>
                <w:szCs w:val="20"/>
              </w:rPr>
              <w:t xml:space="preserve"> are used, e.g. using M&gt;1 and/or N&gt;1 with Rel-17 MAC-CE/DCI-based beam indication for Rel-17 joint/separate TCI</w:t>
            </w:r>
          </w:p>
          <w:p w14:paraId="55180B91" w14:textId="060F0B1D" w:rsidR="003C42BE" w:rsidRDefault="003C42BE" w:rsidP="001700A8">
            <w:pPr>
              <w:snapToGrid w:val="0"/>
              <w:rPr>
                <w:sz w:val="18"/>
                <w:lang w:eastAsia="zh-CN"/>
              </w:rPr>
            </w:pPr>
          </w:p>
        </w:tc>
      </w:tr>
      <w:tr w:rsidR="003C42BE" w14:paraId="132EBBCF"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E53E3" w14:textId="77777777" w:rsidR="003C42BE" w:rsidRDefault="003C42BE" w:rsidP="00F93ED5">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512CB" w14:textId="77777777" w:rsidR="003C42BE" w:rsidRDefault="003C42BE" w:rsidP="001700A8">
            <w:pPr>
              <w:snapToGrid w:val="0"/>
              <w:rPr>
                <w:sz w:val="18"/>
                <w:lang w:eastAsia="zh-CN"/>
              </w:rPr>
            </w:pPr>
          </w:p>
        </w:tc>
      </w:tr>
    </w:tbl>
    <w:p w14:paraId="00C34536" w14:textId="0C9132D8" w:rsidR="00D75DFF" w:rsidRDefault="00D75DFF" w:rsidP="00D75DFF">
      <w:pPr>
        <w:snapToGrid w:val="0"/>
        <w:spacing w:after="120" w:line="288" w:lineRule="auto"/>
        <w:jc w:val="both"/>
        <w:rPr>
          <w:sz w:val="20"/>
          <w:szCs w:val="20"/>
        </w:rPr>
      </w:pPr>
    </w:p>
    <w:sectPr w:rsidR="00D75DFF"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3541E" w14:textId="77777777" w:rsidR="003F1CD4" w:rsidRDefault="003F1CD4">
      <w:r>
        <w:separator/>
      </w:r>
    </w:p>
  </w:endnote>
  <w:endnote w:type="continuationSeparator" w:id="0">
    <w:p w14:paraId="23FF0C62" w14:textId="77777777" w:rsidR="003F1CD4" w:rsidRDefault="003F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8E4CE" w14:textId="77777777" w:rsidR="003F1CD4" w:rsidRDefault="003F1CD4">
      <w:r>
        <w:rPr>
          <w:color w:val="000000"/>
        </w:rPr>
        <w:separator/>
      </w:r>
    </w:p>
  </w:footnote>
  <w:footnote w:type="continuationSeparator" w:id="0">
    <w:p w14:paraId="12D8A3D6" w14:textId="77777777" w:rsidR="003F1CD4" w:rsidRDefault="003F1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642"/>
    <w:multiLevelType w:val="hybridMultilevel"/>
    <w:tmpl w:val="CF18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77A65EF"/>
    <w:multiLevelType w:val="hybridMultilevel"/>
    <w:tmpl w:val="73228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6CB196">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B65BA"/>
    <w:multiLevelType w:val="hybridMultilevel"/>
    <w:tmpl w:val="ACAE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62AB8"/>
    <w:multiLevelType w:val="hybridMultilevel"/>
    <w:tmpl w:val="1162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42AD2"/>
    <w:multiLevelType w:val="hybridMultilevel"/>
    <w:tmpl w:val="D7767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6D6904"/>
    <w:multiLevelType w:val="hybridMultilevel"/>
    <w:tmpl w:val="0224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4AF1988"/>
    <w:multiLevelType w:val="hybridMultilevel"/>
    <w:tmpl w:val="6D408B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14834"/>
    <w:multiLevelType w:val="hybridMultilevel"/>
    <w:tmpl w:val="9034A56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5" w15:restartNumberingAfterBreak="0">
    <w:nsid w:val="285A3421"/>
    <w:multiLevelType w:val="hybridMultilevel"/>
    <w:tmpl w:val="29A609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1D5FC1"/>
    <w:multiLevelType w:val="multilevel"/>
    <w:tmpl w:val="9DAE9C4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51C82FD3"/>
    <w:multiLevelType w:val="multilevel"/>
    <w:tmpl w:val="D2F6B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A16B9"/>
    <w:multiLevelType w:val="hybridMultilevel"/>
    <w:tmpl w:val="7F36CDA8"/>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86185D"/>
    <w:multiLevelType w:val="hybridMultilevel"/>
    <w:tmpl w:val="0CB49004"/>
    <w:lvl w:ilvl="0" w:tplc="6B16BAE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9C2045A"/>
    <w:multiLevelType w:val="hybridMultilevel"/>
    <w:tmpl w:val="587CE616"/>
    <w:lvl w:ilvl="0" w:tplc="04090003">
      <w:start w:val="1"/>
      <w:numFmt w:val="bullet"/>
      <w:lvlText w:val="o"/>
      <w:lvlJc w:val="left"/>
      <w:pPr>
        <w:ind w:left="773" w:hanging="360"/>
      </w:pPr>
      <w:rPr>
        <w:rFonts w:ascii="Courier New" w:hAnsi="Courier New" w:cs="Courier New"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0"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DC23F93"/>
    <w:multiLevelType w:val="hybridMultilevel"/>
    <w:tmpl w:val="73CCF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1"/>
  </w:num>
  <w:num w:numId="2">
    <w:abstractNumId w:val="6"/>
  </w:num>
  <w:num w:numId="3">
    <w:abstractNumId w:val="4"/>
  </w:num>
  <w:num w:numId="4">
    <w:abstractNumId w:val="17"/>
  </w:num>
  <w:num w:numId="5">
    <w:abstractNumId w:val="25"/>
  </w:num>
  <w:num w:numId="6">
    <w:abstractNumId w:val="21"/>
  </w:num>
  <w:num w:numId="7">
    <w:abstractNumId w:val="7"/>
  </w:num>
  <w:num w:numId="8">
    <w:abstractNumId w:val="3"/>
  </w:num>
  <w:num w:numId="9">
    <w:abstractNumId w:val="36"/>
  </w:num>
  <w:num w:numId="10">
    <w:abstractNumId w:val="12"/>
  </w:num>
  <w:num w:numId="11">
    <w:abstractNumId w:val="30"/>
  </w:num>
  <w:num w:numId="12">
    <w:abstractNumId w:val="30"/>
  </w:num>
  <w:num w:numId="13">
    <w:abstractNumId w:val="24"/>
  </w:num>
  <w:num w:numId="14">
    <w:abstractNumId w:val="24"/>
  </w:num>
  <w:num w:numId="15">
    <w:abstractNumId w:val="2"/>
  </w:num>
  <w:num w:numId="16">
    <w:abstractNumId w:val="11"/>
  </w:num>
  <w:num w:numId="17">
    <w:abstractNumId w:val="35"/>
  </w:num>
  <w:num w:numId="18">
    <w:abstractNumId w:val="20"/>
  </w:num>
  <w:num w:numId="19">
    <w:abstractNumId w:val="1"/>
  </w:num>
  <w:num w:numId="20">
    <w:abstractNumId w:val="19"/>
  </w:num>
  <w:num w:numId="21">
    <w:abstractNumId w:val="33"/>
  </w:num>
  <w:num w:numId="22">
    <w:abstractNumId w:val="27"/>
  </w:num>
  <w:num w:numId="23">
    <w:abstractNumId w:val="13"/>
  </w:num>
  <w:num w:numId="24">
    <w:abstractNumId w:val="29"/>
  </w:num>
  <w:num w:numId="25">
    <w:abstractNumId w:val="23"/>
  </w:num>
  <w:num w:numId="26">
    <w:abstractNumId w:val="15"/>
  </w:num>
  <w:num w:numId="27">
    <w:abstractNumId w:val="26"/>
  </w:num>
  <w:num w:numId="28">
    <w:abstractNumId w:val="28"/>
  </w:num>
  <w:num w:numId="29">
    <w:abstractNumId w:val="16"/>
  </w:num>
  <w:num w:numId="30">
    <w:abstractNumId w:val="14"/>
  </w:num>
  <w:num w:numId="31">
    <w:abstractNumId w:val="8"/>
  </w:num>
  <w:num w:numId="32">
    <w:abstractNumId w:val="10"/>
  </w:num>
  <w:num w:numId="33">
    <w:abstractNumId w:val="9"/>
  </w:num>
  <w:num w:numId="34">
    <w:abstractNumId w:val="32"/>
  </w:num>
  <w:num w:numId="35">
    <w:abstractNumId w:val="34"/>
  </w:num>
  <w:num w:numId="36">
    <w:abstractNumId w:val="5"/>
  </w:num>
  <w:num w:numId="37">
    <w:abstractNumId w:val="22"/>
  </w:num>
  <w:num w:numId="38">
    <w:abstractNumId w:val="0"/>
  </w:num>
  <w:num w:numId="39">
    <w:abstractNumId w:val="1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shu Zhang">
    <w15:presenceInfo w15:providerId="AD" w15:userId="S::yushu_zhang@apple.com::57f8f6f2-1a72-42c1-902a-e376415f82dc"/>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0"/>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07D69"/>
    <w:rsid w:val="00011697"/>
    <w:rsid w:val="00011BD7"/>
    <w:rsid w:val="000125CF"/>
    <w:rsid w:val="00013726"/>
    <w:rsid w:val="00014D3D"/>
    <w:rsid w:val="00015441"/>
    <w:rsid w:val="00015875"/>
    <w:rsid w:val="00017340"/>
    <w:rsid w:val="00017526"/>
    <w:rsid w:val="0001764C"/>
    <w:rsid w:val="0002060F"/>
    <w:rsid w:val="00020BB3"/>
    <w:rsid w:val="0002226F"/>
    <w:rsid w:val="00022561"/>
    <w:rsid w:val="0002346C"/>
    <w:rsid w:val="000235E6"/>
    <w:rsid w:val="00023D47"/>
    <w:rsid w:val="00024403"/>
    <w:rsid w:val="00030AD5"/>
    <w:rsid w:val="00031355"/>
    <w:rsid w:val="000321D2"/>
    <w:rsid w:val="00032F47"/>
    <w:rsid w:val="00033BA5"/>
    <w:rsid w:val="00033C41"/>
    <w:rsid w:val="00034C92"/>
    <w:rsid w:val="00034CA4"/>
    <w:rsid w:val="00035652"/>
    <w:rsid w:val="0003660F"/>
    <w:rsid w:val="00036A01"/>
    <w:rsid w:val="000374D2"/>
    <w:rsid w:val="0004182E"/>
    <w:rsid w:val="00044042"/>
    <w:rsid w:val="00047A18"/>
    <w:rsid w:val="00050762"/>
    <w:rsid w:val="00050CEB"/>
    <w:rsid w:val="00050E20"/>
    <w:rsid w:val="00051866"/>
    <w:rsid w:val="00052C06"/>
    <w:rsid w:val="00054ACA"/>
    <w:rsid w:val="00054AD4"/>
    <w:rsid w:val="000563D8"/>
    <w:rsid w:val="000574E0"/>
    <w:rsid w:val="0005750F"/>
    <w:rsid w:val="00060947"/>
    <w:rsid w:val="000613A1"/>
    <w:rsid w:val="000616CD"/>
    <w:rsid w:val="000623ED"/>
    <w:rsid w:val="000625C7"/>
    <w:rsid w:val="000633D5"/>
    <w:rsid w:val="00066758"/>
    <w:rsid w:val="00067D94"/>
    <w:rsid w:val="00070290"/>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98E"/>
    <w:rsid w:val="00097ACB"/>
    <w:rsid w:val="00097DAC"/>
    <w:rsid w:val="000A0E4A"/>
    <w:rsid w:val="000A1A40"/>
    <w:rsid w:val="000A25A6"/>
    <w:rsid w:val="000A2B79"/>
    <w:rsid w:val="000A417E"/>
    <w:rsid w:val="000A4E20"/>
    <w:rsid w:val="000A75F3"/>
    <w:rsid w:val="000B19DD"/>
    <w:rsid w:val="000B23DE"/>
    <w:rsid w:val="000B2FEB"/>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2ED0"/>
    <w:rsid w:val="000E3E92"/>
    <w:rsid w:val="000F0E92"/>
    <w:rsid w:val="000F25CB"/>
    <w:rsid w:val="000F2DAF"/>
    <w:rsid w:val="000F47C7"/>
    <w:rsid w:val="000F66EB"/>
    <w:rsid w:val="000F7BBB"/>
    <w:rsid w:val="001002B5"/>
    <w:rsid w:val="00101501"/>
    <w:rsid w:val="00101B65"/>
    <w:rsid w:val="00103003"/>
    <w:rsid w:val="0010489C"/>
    <w:rsid w:val="001057C6"/>
    <w:rsid w:val="0011024C"/>
    <w:rsid w:val="00110E44"/>
    <w:rsid w:val="0011133B"/>
    <w:rsid w:val="001120A3"/>
    <w:rsid w:val="00113E67"/>
    <w:rsid w:val="001154DC"/>
    <w:rsid w:val="00116133"/>
    <w:rsid w:val="00116C72"/>
    <w:rsid w:val="001175C0"/>
    <w:rsid w:val="0012034E"/>
    <w:rsid w:val="00122464"/>
    <w:rsid w:val="00122769"/>
    <w:rsid w:val="00124406"/>
    <w:rsid w:val="00125801"/>
    <w:rsid w:val="001276F2"/>
    <w:rsid w:val="00127C11"/>
    <w:rsid w:val="00127DCF"/>
    <w:rsid w:val="00127DF3"/>
    <w:rsid w:val="0013204A"/>
    <w:rsid w:val="00132654"/>
    <w:rsid w:val="001332A4"/>
    <w:rsid w:val="0013374B"/>
    <w:rsid w:val="00133A23"/>
    <w:rsid w:val="001350F6"/>
    <w:rsid w:val="00135D36"/>
    <w:rsid w:val="00135E69"/>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00A8"/>
    <w:rsid w:val="00171BB1"/>
    <w:rsid w:val="00172139"/>
    <w:rsid w:val="00172A39"/>
    <w:rsid w:val="00173534"/>
    <w:rsid w:val="0017664F"/>
    <w:rsid w:val="00176FA0"/>
    <w:rsid w:val="00177739"/>
    <w:rsid w:val="00177CF8"/>
    <w:rsid w:val="001834C0"/>
    <w:rsid w:val="00185A54"/>
    <w:rsid w:val="00186909"/>
    <w:rsid w:val="00186ED6"/>
    <w:rsid w:val="001874C3"/>
    <w:rsid w:val="00191070"/>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33F5"/>
    <w:rsid w:val="001C4672"/>
    <w:rsid w:val="001C4CEB"/>
    <w:rsid w:val="001C761E"/>
    <w:rsid w:val="001C7764"/>
    <w:rsid w:val="001D06FE"/>
    <w:rsid w:val="001D13B3"/>
    <w:rsid w:val="001D23D6"/>
    <w:rsid w:val="001D2F5B"/>
    <w:rsid w:val="001D5494"/>
    <w:rsid w:val="001D60E8"/>
    <w:rsid w:val="001D69D0"/>
    <w:rsid w:val="001D6EE0"/>
    <w:rsid w:val="001E0BFD"/>
    <w:rsid w:val="001E454D"/>
    <w:rsid w:val="001E47BF"/>
    <w:rsid w:val="001E491B"/>
    <w:rsid w:val="001E4BCF"/>
    <w:rsid w:val="001E4CB8"/>
    <w:rsid w:val="001E69B7"/>
    <w:rsid w:val="001F0708"/>
    <w:rsid w:val="001F137E"/>
    <w:rsid w:val="001F1F0E"/>
    <w:rsid w:val="001F3C92"/>
    <w:rsid w:val="001F5F81"/>
    <w:rsid w:val="002000C3"/>
    <w:rsid w:val="00200F4D"/>
    <w:rsid w:val="00201725"/>
    <w:rsid w:val="00201970"/>
    <w:rsid w:val="00201DC0"/>
    <w:rsid w:val="002022E2"/>
    <w:rsid w:val="00202768"/>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36C37"/>
    <w:rsid w:val="002373E6"/>
    <w:rsid w:val="00240145"/>
    <w:rsid w:val="00240BBA"/>
    <w:rsid w:val="0024138A"/>
    <w:rsid w:val="00241494"/>
    <w:rsid w:val="002419B1"/>
    <w:rsid w:val="002427F9"/>
    <w:rsid w:val="002438A0"/>
    <w:rsid w:val="002453C9"/>
    <w:rsid w:val="00246074"/>
    <w:rsid w:val="00246B42"/>
    <w:rsid w:val="00247579"/>
    <w:rsid w:val="0025080C"/>
    <w:rsid w:val="002518D7"/>
    <w:rsid w:val="00253730"/>
    <w:rsid w:val="0025377C"/>
    <w:rsid w:val="00260374"/>
    <w:rsid w:val="00260B00"/>
    <w:rsid w:val="00262675"/>
    <w:rsid w:val="00262D1C"/>
    <w:rsid w:val="00263129"/>
    <w:rsid w:val="00264B3D"/>
    <w:rsid w:val="00265DE3"/>
    <w:rsid w:val="00271387"/>
    <w:rsid w:val="00271751"/>
    <w:rsid w:val="0027175F"/>
    <w:rsid w:val="00271F4E"/>
    <w:rsid w:val="00273BBC"/>
    <w:rsid w:val="00273D6F"/>
    <w:rsid w:val="00276323"/>
    <w:rsid w:val="0027656D"/>
    <w:rsid w:val="00276C6D"/>
    <w:rsid w:val="0028009A"/>
    <w:rsid w:val="0028042B"/>
    <w:rsid w:val="00280474"/>
    <w:rsid w:val="00282C13"/>
    <w:rsid w:val="002834BD"/>
    <w:rsid w:val="00284688"/>
    <w:rsid w:val="002861EA"/>
    <w:rsid w:val="0028692C"/>
    <w:rsid w:val="0028728E"/>
    <w:rsid w:val="0029012A"/>
    <w:rsid w:val="00290F7F"/>
    <w:rsid w:val="00291090"/>
    <w:rsid w:val="002913C9"/>
    <w:rsid w:val="00291885"/>
    <w:rsid w:val="002929FD"/>
    <w:rsid w:val="00292B96"/>
    <w:rsid w:val="00292DDB"/>
    <w:rsid w:val="00293503"/>
    <w:rsid w:val="00293EFF"/>
    <w:rsid w:val="00294361"/>
    <w:rsid w:val="002958E0"/>
    <w:rsid w:val="00295D64"/>
    <w:rsid w:val="00296F15"/>
    <w:rsid w:val="00297637"/>
    <w:rsid w:val="00297CCC"/>
    <w:rsid w:val="002A1F70"/>
    <w:rsid w:val="002A48AB"/>
    <w:rsid w:val="002A551E"/>
    <w:rsid w:val="002A604D"/>
    <w:rsid w:val="002A7655"/>
    <w:rsid w:val="002A7B7C"/>
    <w:rsid w:val="002A7EE0"/>
    <w:rsid w:val="002B0DBD"/>
    <w:rsid w:val="002B1AE8"/>
    <w:rsid w:val="002B6EED"/>
    <w:rsid w:val="002B715E"/>
    <w:rsid w:val="002B73E0"/>
    <w:rsid w:val="002C20C3"/>
    <w:rsid w:val="002C2DDB"/>
    <w:rsid w:val="002C5112"/>
    <w:rsid w:val="002C6A9D"/>
    <w:rsid w:val="002C73D2"/>
    <w:rsid w:val="002C7482"/>
    <w:rsid w:val="002D025E"/>
    <w:rsid w:val="002D1E25"/>
    <w:rsid w:val="002D1E41"/>
    <w:rsid w:val="002D229D"/>
    <w:rsid w:val="002D23B5"/>
    <w:rsid w:val="002D56C2"/>
    <w:rsid w:val="002D6662"/>
    <w:rsid w:val="002D7B09"/>
    <w:rsid w:val="002E11C1"/>
    <w:rsid w:val="002E542F"/>
    <w:rsid w:val="002E7333"/>
    <w:rsid w:val="002E7CC4"/>
    <w:rsid w:val="002F06CD"/>
    <w:rsid w:val="002F08FD"/>
    <w:rsid w:val="002F1E6E"/>
    <w:rsid w:val="002F40DA"/>
    <w:rsid w:val="002F49D3"/>
    <w:rsid w:val="002F7C67"/>
    <w:rsid w:val="002F7F02"/>
    <w:rsid w:val="00302381"/>
    <w:rsid w:val="00302E8E"/>
    <w:rsid w:val="00303B09"/>
    <w:rsid w:val="00303E49"/>
    <w:rsid w:val="003041F5"/>
    <w:rsid w:val="00304CDF"/>
    <w:rsid w:val="00304E24"/>
    <w:rsid w:val="00310C15"/>
    <w:rsid w:val="00311BDF"/>
    <w:rsid w:val="00312A02"/>
    <w:rsid w:val="00312D1D"/>
    <w:rsid w:val="00314031"/>
    <w:rsid w:val="003146D4"/>
    <w:rsid w:val="00314C2F"/>
    <w:rsid w:val="00314F28"/>
    <w:rsid w:val="00315601"/>
    <w:rsid w:val="00315797"/>
    <w:rsid w:val="00316B60"/>
    <w:rsid w:val="00317071"/>
    <w:rsid w:val="00317876"/>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0AF3"/>
    <w:rsid w:val="00361874"/>
    <w:rsid w:val="00362EB2"/>
    <w:rsid w:val="00364787"/>
    <w:rsid w:val="003715A4"/>
    <w:rsid w:val="003749CE"/>
    <w:rsid w:val="003763A2"/>
    <w:rsid w:val="0037695A"/>
    <w:rsid w:val="00377AF5"/>
    <w:rsid w:val="003801A8"/>
    <w:rsid w:val="00381087"/>
    <w:rsid w:val="003819CC"/>
    <w:rsid w:val="00381F86"/>
    <w:rsid w:val="003843EE"/>
    <w:rsid w:val="00385312"/>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42BE"/>
    <w:rsid w:val="003C4454"/>
    <w:rsid w:val="003C5F77"/>
    <w:rsid w:val="003D00D4"/>
    <w:rsid w:val="003D16D4"/>
    <w:rsid w:val="003D1861"/>
    <w:rsid w:val="003D41F1"/>
    <w:rsid w:val="003D6014"/>
    <w:rsid w:val="003D6991"/>
    <w:rsid w:val="003D7AE3"/>
    <w:rsid w:val="003D7FD7"/>
    <w:rsid w:val="003E0A66"/>
    <w:rsid w:val="003E3399"/>
    <w:rsid w:val="003E5155"/>
    <w:rsid w:val="003E53F9"/>
    <w:rsid w:val="003E68E2"/>
    <w:rsid w:val="003E6CE4"/>
    <w:rsid w:val="003F1AC1"/>
    <w:rsid w:val="003F1CD4"/>
    <w:rsid w:val="003F239D"/>
    <w:rsid w:val="003F29E9"/>
    <w:rsid w:val="003F2B09"/>
    <w:rsid w:val="003F2BF1"/>
    <w:rsid w:val="003F330F"/>
    <w:rsid w:val="003F3AE4"/>
    <w:rsid w:val="003F5218"/>
    <w:rsid w:val="003F5E26"/>
    <w:rsid w:val="003F6022"/>
    <w:rsid w:val="003F60BC"/>
    <w:rsid w:val="003F6696"/>
    <w:rsid w:val="004004E7"/>
    <w:rsid w:val="0040130C"/>
    <w:rsid w:val="00402277"/>
    <w:rsid w:val="0040375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573CE"/>
    <w:rsid w:val="0046047F"/>
    <w:rsid w:val="00461429"/>
    <w:rsid w:val="00461D70"/>
    <w:rsid w:val="00461E13"/>
    <w:rsid w:val="0046295C"/>
    <w:rsid w:val="0046423A"/>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24CE"/>
    <w:rsid w:val="00493A7F"/>
    <w:rsid w:val="00494559"/>
    <w:rsid w:val="00494739"/>
    <w:rsid w:val="00494843"/>
    <w:rsid w:val="004964D1"/>
    <w:rsid w:val="00496E64"/>
    <w:rsid w:val="0049722B"/>
    <w:rsid w:val="004A0F2B"/>
    <w:rsid w:val="004A182E"/>
    <w:rsid w:val="004A2713"/>
    <w:rsid w:val="004A2A54"/>
    <w:rsid w:val="004A2F11"/>
    <w:rsid w:val="004A4FCD"/>
    <w:rsid w:val="004B016B"/>
    <w:rsid w:val="004B01EB"/>
    <w:rsid w:val="004B054E"/>
    <w:rsid w:val="004B0F99"/>
    <w:rsid w:val="004B10DF"/>
    <w:rsid w:val="004B15B2"/>
    <w:rsid w:val="004B17AD"/>
    <w:rsid w:val="004B1BD9"/>
    <w:rsid w:val="004B1D9B"/>
    <w:rsid w:val="004B25B1"/>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3F9"/>
    <w:rsid w:val="004D1567"/>
    <w:rsid w:val="004D29B6"/>
    <w:rsid w:val="004D3285"/>
    <w:rsid w:val="004D32B8"/>
    <w:rsid w:val="004D37BB"/>
    <w:rsid w:val="004D4407"/>
    <w:rsid w:val="004D4BC8"/>
    <w:rsid w:val="004D6046"/>
    <w:rsid w:val="004D77BD"/>
    <w:rsid w:val="004E1F3A"/>
    <w:rsid w:val="004E2A70"/>
    <w:rsid w:val="004E3142"/>
    <w:rsid w:val="004E5607"/>
    <w:rsid w:val="004E5959"/>
    <w:rsid w:val="004E7B16"/>
    <w:rsid w:val="004E7E22"/>
    <w:rsid w:val="004F1469"/>
    <w:rsid w:val="004F1EAB"/>
    <w:rsid w:val="004F207D"/>
    <w:rsid w:val="004F39F2"/>
    <w:rsid w:val="004F3C32"/>
    <w:rsid w:val="004F5524"/>
    <w:rsid w:val="004F6D30"/>
    <w:rsid w:val="004F7837"/>
    <w:rsid w:val="004F7F0B"/>
    <w:rsid w:val="004F7F96"/>
    <w:rsid w:val="00500590"/>
    <w:rsid w:val="00500644"/>
    <w:rsid w:val="00500C46"/>
    <w:rsid w:val="00502032"/>
    <w:rsid w:val="00502959"/>
    <w:rsid w:val="00502AF0"/>
    <w:rsid w:val="005032FF"/>
    <w:rsid w:val="0050378B"/>
    <w:rsid w:val="00503AA7"/>
    <w:rsid w:val="0050424B"/>
    <w:rsid w:val="00507748"/>
    <w:rsid w:val="00507C11"/>
    <w:rsid w:val="005105A4"/>
    <w:rsid w:val="00510E22"/>
    <w:rsid w:val="00513726"/>
    <w:rsid w:val="00516EBE"/>
    <w:rsid w:val="00517343"/>
    <w:rsid w:val="0051797D"/>
    <w:rsid w:val="00517B8D"/>
    <w:rsid w:val="00517F51"/>
    <w:rsid w:val="00521C5D"/>
    <w:rsid w:val="0052253D"/>
    <w:rsid w:val="00524817"/>
    <w:rsid w:val="00524D7F"/>
    <w:rsid w:val="005255CB"/>
    <w:rsid w:val="00526D44"/>
    <w:rsid w:val="00530C8F"/>
    <w:rsid w:val="005339D6"/>
    <w:rsid w:val="00534755"/>
    <w:rsid w:val="00534BBD"/>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0B5"/>
    <w:rsid w:val="00565800"/>
    <w:rsid w:val="00565DFC"/>
    <w:rsid w:val="00566A40"/>
    <w:rsid w:val="00570FB1"/>
    <w:rsid w:val="00571148"/>
    <w:rsid w:val="005713DF"/>
    <w:rsid w:val="005728E9"/>
    <w:rsid w:val="00572F1C"/>
    <w:rsid w:val="00573C7A"/>
    <w:rsid w:val="00573C88"/>
    <w:rsid w:val="0057537B"/>
    <w:rsid w:val="0057551A"/>
    <w:rsid w:val="00575997"/>
    <w:rsid w:val="00575B90"/>
    <w:rsid w:val="005772BA"/>
    <w:rsid w:val="00581879"/>
    <w:rsid w:val="005844A6"/>
    <w:rsid w:val="00584D8F"/>
    <w:rsid w:val="00585124"/>
    <w:rsid w:val="00585BEC"/>
    <w:rsid w:val="00590380"/>
    <w:rsid w:val="005905FB"/>
    <w:rsid w:val="00590D17"/>
    <w:rsid w:val="00590D2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A7C4A"/>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697"/>
    <w:rsid w:val="005C2968"/>
    <w:rsid w:val="005C4DE0"/>
    <w:rsid w:val="005C4F62"/>
    <w:rsid w:val="005C6084"/>
    <w:rsid w:val="005C72B3"/>
    <w:rsid w:val="005D07E3"/>
    <w:rsid w:val="005D0DCF"/>
    <w:rsid w:val="005D129D"/>
    <w:rsid w:val="005D12D6"/>
    <w:rsid w:val="005D2A9C"/>
    <w:rsid w:val="005D4407"/>
    <w:rsid w:val="005D5DB9"/>
    <w:rsid w:val="005D68CE"/>
    <w:rsid w:val="005D76DF"/>
    <w:rsid w:val="005E00CC"/>
    <w:rsid w:val="005E1048"/>
    <w:rsid w:val="005E3F3E"/>
    <w:rsid w:val="005E5DDB"/>
    <w:rsid w:val="005E7291"/>
    <w:rsid w:val="005E7FE1"/>
    <w:rsid w:val="005F2E9C"/>
    <w:rsid w:val="005F4B00"/>
    <w:rsid w:val="005F60AC"/>
    <w:rsid w:val="005F6DE8"/>
    <w:rsid w:val="00600D80"/>
    <w:rsid w:val="0060122D"/>
    <w:rsid w:val="00602A4E"/>
    <w:rsid w:val="006046B6"/>
    <w:rsid w:val="006050EE"/>
    <w:rsid w:val="0060656F"/>
    <w:rsid w:val="00607331"/>
    <w:rsid w:val="00607DF7"/>
    <w:rsid w:val="00610374"/>
    <w:rsid w:val="00611398"/>
    <w:rsid w:val="00611EB1"/>
    <w:rsid w:val="00612164"/>
    <w:rsid w:val="00612469"/>
    <w:rsid w:val="00612C26"/>
    <w:rsid w:val="00613050"/>
    <w:rsid w:val="006135B6"/>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27767"/>
    <w:rsid w:val="00631EB1"/>
    <w:rsid w:val="00634507"/>
    <w:rsid w:val="0063605D"/>
    <w:rsid w:val="00636F2E"/>
    <w:rsid w:val="006405C1"/>
    <w:rsid w:val="006417BD"/>
    <w:rsid w:val="00643393"/>
    <w:rsid w:val="00643419"/>
    <w:rsid w:val="00643837"/>
    <w:rsid w:val="00645069"/>
    <w:rsid w:val="00646688"/>
    <w:rsid w:val="00646782"/>
    <w:rsid w:val="006469C1"/>
    <w:rsid w:val="00647829"/>
    <w:rsid w:val="00647AF0"/>
    <w:rsid w:val="00651A10"/>
    <w:rsid w:val="006525FA"/>
    <w:rsid w:val="00652B13"/>
    <w:rsid w:val="006539E2"/>
    <w:rsid w:val="0065467D"/>
    <w:rsid w:val="006546BB"/>
    <w:rsid w:val="00655517"/>
    <w:rsid w:val="0065589C"/>
    <w:rsid w:val="00655D52"/>
    <w:rsid w:val="00657C55"/>
    <w:rsid w:val="006609CA"/>
    <w:rsid w:val="006621A1"/>
    <w:rsid w:val="00662873"/>
    <w:rsid w:val="00664037"/>
    <w:rsid w:val="006652C3"/>
    <w:rsid w:val="006658F9"/>
    <w:rsid w:val="006665E3"/>
    <w:rsid w:val="00667000"/>
    <w:rsid w:val="00667F8C"/>
    <w:rsid w:val="00670BB2"/>
    <w:rsid w:val="00675976"/>
    <w:rsid w:val="00675D0C"/>
    <w:rsid w:val="006762FC"/>
    <w:rsid w:val="00677878"/>
    <w:rsid w:val="0068009F"/>
    <w:rsid w:val="00680279"/>
    <w:rsid w:val="00681698"/>
    <w:rsid w:val="006840FE"/>
    <w:rsid w:val="0068457E"/>
    <w:rsid w:val="00684B4B"/>
    <w:rsid w:val="00686CB2"/>
    <w:rsid w:val="00687534"/>
    <w:rsid w:val="00687A30"/>
    <w:rsid w:val="006903BB"/>
    <w:rsid w:val="00690556"/>
    <w:rsid w:val="0069133B"/>
    <w:rsid w:val="00691D3E"/>
    <w:rsid w:val="006931FB"/>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A7066"/>
    <w:rsid w:val="006A7314"/>
    <w:rsid w:val="006B007E"/>
    <w:rsid w:val="006B3442"/>
    <w:rsid w:val="006B54DF"/>
    <w:rsid w:val="006B5B05"/>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42C"/>
    <w:rsid w:val="006D7805"/>
    <w:rsid w:val="006E0D65"/>
    <w:rsid w:val="006E0F58"/>
    <w:rsid w:val="006E1E48"/>
    <w:rsid w:val="006E274F"/>
    <w:rsid w:val="006E2AD5"/>
    <w:rsid w:val="006E55DE"/>
    <w:rsid w:val="006E695F"/>
    <w:rsid w:val="006E6D66"/>
    <w:rsid w:val="006F2576"/>
    <w:rsid w:val="006F32F1"/>
    <w:rsid w:val="006F3D65"/>
    <w:rsid w:val="006F4122"/>
    <w:rsid w:val="006F439C"/>
    <w:rsid w:val="006F4FE9"/>
    <w:rsid w:val="007009E1"/>
    <w:rsid w:val="007013E7"/>
    <w:rsid w:val="00701BD3"/>
    <w:rsid w:val="00702AAC"/>
    <w:rsid w:val="00704E7E"/>
    <w:rsid w:val="007059E3"/>
    <w:rsid w:val="00706521"/>
    <w:rsid w:val="0070670B"/>
    <w:rsid w:val="0070678E"/>
    <w:rsid w:val="00707591"/>
    <w:rsid w:val="00710725"/>
    <w:rsid w:val="007108A5"/>
    <w:rsid w:val="00710AF6"/>
    <w:rsid w:val="007112B3"/>
    <w:rsid w:val="00711E21"/>
    <w:rsid w:val="00713A6A"/>
    <w:rsid w:val="00715CD8"/>
    <w:rsid w:val="0071722C"/>
    <w:rsid w:val="00717F78"/>
    <w:rsid w:val="007209F5"/>
    <w:rsid w:val="00721830"/>
    <w:rsid w:val="0072390E"/>
    <w:rsid w:val="00723C8E"/>
    <w:rsid w:val="0072427A"/>
    <w:rsid w:val="00726AF9"/>
    <w:rsid w:val="007305D9"/>
    <w:rsid w:val="00731BF6"/>
    <w:rsid w:val="0073276E"/>
    <w:rsid w:val="00732EFD"/>
    <w:rsid w:val="007335BE"/>
    <w:rsid w:val="007337F5"/>
    <w:rsid w:val="00734DAC"/>
    <w:rsid w:val="0073547D"/>
    <w:rsid w:val="0074179E"/>
    <w:rsid w:val="0074242A"/>
    <w:rsid w:val="00743629"/>
    <w:rsid w:val="007444A3"/>
    <w:rsid w:val="00744AE0"/>
    <w:rsid w:val="00745071"/>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3BDD"/>
    <w:rsid w:val="00793D42"/>
    <w:rsid w:val="007944E5"/>
    <w:rsid w:val="0079640C"/>
    <w:rsid w:val="00796540"/>
    <w:rsid w:val="00797499"/>
    <w:rsid w:val="00797FE1"/>
    <w:rsid w:val="007A1662"/>
    <w:rsid w:val="007A1BB1"/>
    <w:rsid w:val="007A2E97"/>
    <w:rsid w:val="007A3274"/>
    <w:rsid w:val="007A62D3"/>
    <w:rsid w:val="007A67D7"/>
    <w:rsid w:val="007A7E04"/>
    <w:rsid w:val="007B0576"/>
    <w:rsid w:val="007B0C66"/>
    <w:rsid w:val="007B1046"/>
    <w:rsid w:val="007B1296"/>
    <w:rsid w:val="007B13D2"/>
    <w:rsid w:val="007B1CAB"/>
    <w:rsid w:val="007B253D"/>
    <w:rsid w:val="007B2B36"/>
    <w:rsid w:val="007B2E6E"/>
    <w:rsid w:val="007B3323"/>
    <w:rsid w:val="007B457E"/>
    <w:rsid w:val="007B644B"/>
    <w:rsid w:val="007C2CAD"/>
    <w:rsid w:val="007C3466"/>
    <w:rsid w:val="007C3BBB"/>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6F13"/>
    <w:rsid w:val="007D7316"/>
    <w:rsid w:val="007D7E6C"/>
    <w:rsid w:val="007E0618"/>
    <w:rsid w:val="007E1B20"/>
    <w:rsid w:val="007E1BAF"/>
    <w:rsid w:val="007E2CBD"/>
    <w:rsid w:val="007E3225"/>
    <w:rsid w:val="007E3997"/>
    <w:rsid w:val="007E4F49"/>
    <w:rsid w:val="007E5C18"/>
    <w:rsid w:val="007E6138"/>
    <w:rsid w:val="007E623F"/>
    <w:rsid w:val="007E6F2E"/>
    <w:rsid w:val="007E7D3D"/>
    <w:rsid w:val="007F0036"/>
    <w:rsid w:val="007F0633"/>
    <w:rsid w:val="007F0953"/>
    <w:rsid w:val="007F0B20"/>
    <w:rsid w:val="007F1091"/>
    <w:rsid w:val="007F3492"/>
    <w:rsid w:val="007F3B9D"/>
    <w:rsid w:val="007F543B"/>
    <w:rsid w:val="007F6891"/>
    <w:rsid w:val="007F6F15"/>
    <w:rsid w:val="00800936"/>
    <w:rsid w:val="00800B4E"/>
    <w:rsid w:val="00801872"/>
    <w:rsid w:val="00801901"/>
    <w:rsid w:val="008027FF"/>
    <w:rsid w:val="00805540"/>
    <w:rsid w:val="008058A9"/>
    <w:rsid w:val="008064DC"/>
    <w:rsid w:val="00806965"/>
    <w:rsid w:val="00806F78"/>
    <w:rsid w:val="00807F22"/>
    <w:rsid w:val="00812DA8"/>
    <w:rsid w:val="008140E7"/>
    <w:rsid w:val="0081463A"/>
    <w:rsid w:val="00817199"/>
    <w:rsid w:val="00817A2A"/>
    <w:rsid w:val="008210BB"/>
    <w:rsid w:val="008214D4"/>
    <w:rsid w:val="00823837"/>
    <w:rsid w:val="0082406A"/>
    <w:rsid w:val="00824FE1"/>
    <w:rsid w:val="00825A3B"/>
    <w:rsid w:val="00827F6D"/>
    <w:rsid w:val="00830828"/>
    <w:rsid w:val="00830839"/>
    <w:rsid w:val="0083086F"/>
    <w:rsid w:val="00831109"/>
    <w:rsid w:val="008317A0"/>
    <w:rsid w:val="00832B26"/>
    <w:rsid w:val="00833F4A"/>
    <w:rsid w:val="0083417A"/>
    <w:rsid w:val="00834790"/>
    <w:rsid w:val="008352EB"/>
    <w:rsid w:val="008365F8"/>
    <w:rsid w:val="00837939"/>
    <w:rsid w:val="008410F0"/>
    <w:rsid w:val="00842CCD"/>
    <w:rsid w:val="00844C63"/>
    <w:rsid w:val="00845F45"/>
    <w:rsid w:val="008519A4"/>
    <w:rsid w:val="00852811"/>
    <w:rsid w:val="0085296F"/>
    <w:rsid w:val="008532D0"/>
    <w:rsid w:val="0085364D"/>
    <w:rsid w:val="00853BEC"/>
    <w:rsid w:val="00854176"/>
    <w:rsid w:val="008541F5"/>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28A"/>
    <w:rsid w:val="00873C52"/>
    <w:rsid w:val="00874261"/>
    <w:rsid w:val="00875451"/>
    <w:rsid w:val="00877B16"/>
    <w:rsid w:val="008809A2"/>
    <w:rsid w:val="008811E4"/>
    <w:rsid w:val="00881582"/>
    <w:rsid w:val="00883037"/>
    <w:rsid w:val="00886511"/>
    <w:rsid w:val="00886F7D"/>
    <w:rsid w:val="00887A5E"/>
    <w:rsid w:val="00890BE7"/>
    <w:rsid w:val="008926CF"/>
    <w:rsid w:val="008930FC"/>
    <w:rsid w:val="00894130"/>
    <w:rsid w:val="00894630"/>
    <w:rsid w:val="00895B9A"/>
    <w:rsid w:val="00895F9D"/>
    <w:rsid w:val="008972B3"/>
    <w:rsid w:val="00897A2D"/>
    <w:rsid w:val="008A019D"/>
    <w:rsid w:val="008A2BA6"/>
    <w:rsid w:val="008A2CB9"/>
    <w:rsid w:val="008A498A"/>
    <w:rsid w:val="008A5114"/>
    <w:rsid w:val="008A52F4"/>
    <w:rsid w:val="008A530C"/>
    <w:rsid w:val="008A587F"/>
    <w:rsid w:val="008B0186"/>
    <w:rsid w:val="008B07A4"/>
    <w:rsid w:val="008B2568"/>
    <w:rsid w:val="008B3887"/>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BB8"/>
    <w:rsid w:val="008E7E8C"/>
    <w:rsid w:val="008F4222"/>
    <w:rsid w:val="008F4650"/>
    <w:rsid w:val="008F4727"/>
    <w:rsid w:val="008F7904"/>
    <w:rsid w:val="00902056"/>
    <w:rsid w:val="0090367C"/>
    <w:rsid w:val="00903DB7"/>
    <w:rsid w:val="00903FF7"/>
    <w:rsid w:val="009057F7"/>
    <w:rsid w:val="00907100"/>
    <w:rsid w:val="00907A5B"/>
    <w:rsid w:val="00907DBC"/>
    <w:rsid w:val="00910359"/>
    <w:rsid w:val="00910553"/>
    <w:rsid w:val="009108B5"/>
    <w:rsid w:val="00910A56"/>
    <w:rsid w:val="00915AA1"/>
    <w:rsid w:val="00915D48"/>
    <w:rsid w:val="0092257E"/>
    <w:rsid w:val="009233FE"/>
    <w:rsid w:val="00923B71"/>
    <w:rsid w:val="00924136"/>
    <w:rsid w:val="00924224"/>
    <w:rsid w:val="009247F0"/>
    <w:rsid w:val="00924A3F"/>
    <w:rsid w:val="00926527"/>
    <w:rsid w:val="00926E7C"/>
    <w:rsid w:val="0092723A"/>
    <w:rsid w:val="00931E6C"/>
    <w:rsid w:val="00931EC3"/>
    <w:rsid w:val="0093269F"/>
    <w:rsid w:val="0093314E"/>
    <w:rsid w:val="009339AD"/>
    <w:rsid w:val="009340D9"/>
    <w:rsid w:val="0093690D"/>
    <w:rsid w:val="0093726F"/>
    <w:rsid w:val="009377D9"/>
    <w:rsid w:val="00942A9E"/>
    <w:rsid w:val="00944186"/>
    <w:rsid w:val="00947711"/>
    <w:rsid w:val="0095083B"/>
    <w:rsid w:val="009515FB"/>
    <w:rsid w:val="009518AA"/>
    <w:rsid w:val="00951F57"/>
    <w:rsid w:val="00952F89"/>
    <w:rsid w:val="00954101"/>
    <w:rsid w:val="00957385"/>
    <w:rsid w:val="0096092D"/>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2D21"/>
    <w:rsid w:val="009A643C"/>
    <w:rsid w:val="009B01A3"/>
    <w:rsid w:val="009B0D83"/>
    <w:rsid w:val="009B2304"/>
    <w:rsid w:val="009B2D83"/>
    <w:rsid w:val="009B3547"/>
    <w:rsid w:val="009B40C4"/>
    <w:rsid w:val="009B4A7C"/>
    <w:rsid w:val="009B4B3C"/>
    <w:rsid w:val="009B6CA9"/>
    <w:rsid w:val="009C010F"/>
    <w:rsid w:val="009C0321"/>
    <w:rsid w:val="009C067B"/>
    <w:rsid w:val="009C08C1"/>
    <w:rsid w:val="009C208C"/>
    <w:rsid w:val="009C5573"/>
    <w:rsid w:val="009C7024"/>
    <w:rsid w:val="009C70C9"/>
    <w:rsid w:val="009D0A32"/>
    <w:rsid w:val="009D1C1A"/>
    <w:rsid w:val="009D22F6"/>
    <w:rsid w:val="009D2A30"/>
    <w:rsid w:val="009D2D74"/>
    <w:rsid w:val="009D3193"/>
    <w:rsid w:val="009D3B8E"/>
    <w:rsid w:val="009D4D35"/>
    <w:rsid w:val="009D4D81"/>
    <w:rsid w:val="009D4EDC"/>
    <w:rsid w:val="009D4F99"/>
    <w:rsid w:val="009D54BB"/>
    <w:rsid w:val="009D58B1"/>
    <w:rsid w:val="009D625D"/>
    <w:rsid w:val="009D6961"/>
    <w:rsid w:val="009D7CE8"/>
    <w:rsid w:val="009E0F46"/>
    <w:rsid w:val="009E1E3F"/>
    <w:rsid w:val="009E4223"/>
    <w:rsid w:val="009E4497"/>
    <w:rsid w:val="009E4E17"/>
    <w:rsid w:val="009E5785"/>
    <w:rsid w:val="009E5C4B"/>
    <w:rsid w:val="009E686C"/>
    <w:rsid w:val="009E744A"/>
    <w:rsid w:val="009E76B0"/>
    <w:rsid w:val="009E76E1"/>
    <w:rsid w:val="009E7706"/>
    <w:rsid w:val="009F0707"/>
    <w:rsid w:val="009F0731"/>
    <w:rsid w:val="009F1772"/>
    <w:rsid w:val="009F2633"/>
    <w:rsid w:val="009F3BD1"/>
    <w:rsid w:val="009F3C44"/>
    <w:rsid w:val="009F4190"/>
    <w:rsid w:val="009F495C"/>
    <w:rsid w:val="009F4EDF"/>
    <w:rsid w:val="009F7B4C"/>
    <w:rsid w:val="00A001D2"/>
    <w:rsid w:val="00A008D1"/>
    <w:rsid w:val="00A00C41"/>
    <w:rsid w:val="00A016D8"/>
    <w:rsid w:val="00A05077"/>
    <w:rsid w:val="00A055BE"/>
    <w:rsid w:val="00A1076B"/>
    <w:rsid w:val="00A112E3"/>
    <w:rsid w:val="00A120CD"/>
    <w:rsid w:val="00A123AD"/>
    <w:rsid w:val="00A1252F"/>
    <w:rsid w:val="00A127FA"/>
    <w:rsid w:val="00A13330"/>
    <w:rsid w:val="00A14560"/>
    <w:rsid w:val="00A156A6"/>
    <w:rsid w:val="00A1597F"/>
    <w:rsid w:val="00A15B52"/>
    <w:rsid w:val="00A16708"/>
    <w:rsid w:val="00A17030"/>
    <w:rsid w:val="00A203D8"/>
    <w:rsid w:val="00A210B9"/>
    <w:rsid w:val="00A222D0"/>
    <w:rsid w:val="00A23128"/>
    <w:rsid w:val="00A23962"/>
    <w:rsid w:val="00A23D97"/>
    <w:rsid w:val="00A23DDC"/>
    <w:rsid w:val="00A242CF"/>
    <w:rsid w:val="00A2489E"/>
    <w:rsid w:val="00A25794"/>
    <w:rsid w:val="00A25FF8"/>
    <w:rsid w:val="00A2721A"/>
    <w:rsid w:val="00A305F9"/>
    <w:rsid w:val="00A32426"/>
    <w:rsid w:val="00A33839"/>
    <w:rsid w:val="00A3415B"/>
    <w:rsid w:val="00A34435"/>
    <w:rsid w:val="00A34C8E"/>
    <w:rsid w:val="00A3510E"/>
    <w:rsid w:val="00A36220"/>
    <w:rsid w:val="00A363A1"/>
    <w:rsid w:val="00A40879"/>
    <w:rsid w:val="00A41013"/>
    <w:rsid w:val="00A43619"/>
    <w:rsid w:val="00A43F4A"/>
    <w:rsid w:val="00A45014"/>
    <w:rsid w:val="00A45287"/>
    <w:rsid w:val="00A45806"/>
    <w:rsid w:val="00A4584B"/>
    <w:rsid w:val="00A461FC"/>
    <w:rsid w:val="00A4690A"/>
    <w:rsid w:val="00A4737F"/>
    <w:rsid w:val="00A47ECA"/>
    <w:rsid w:val="00A50211"/>
    <w:rsid w:val="00A5029F"/>
    <w:rsid w:val="00A51292"/>
    <w:rsid w:val="00A51953"/>
    <w:rsid w:val="00A523CC"/>
    <w:rsid w:val="00A53246"/>
    <w:rsid w:val="00A54AF9"/>
    <w:rsid w:val="00A55ED6"/>
    <w:rsid w:val="00A570A4"/>
    <w:rsid w:val="00A57115"/>
    <w:rsid w:val="00A57F24"/>
    <w:rsid w:val="00A6081A"/>
    <w:rsid w:val="00A6086F"/>
    <w:rsid w:val="00A60FAD"/>
    <w:rsid w:val="00A634DE"/>
    <w:rsid w:val="00A638FC"/>
    <w:rsid w:val="00A63C54"/>
    <w:rsid w:val="00A66503"/>
    <w:rsid w:val="00A668C5"/>
    <w:rsid w:val="00A70C59"/>
    <w:rsid w:val="00A72596"/>
    <w:rsid w:val="00A77551"/>
    <w:rsid w:val="00A80495"/>
    <w:rsid w:val="00A81035"/>
    <w:rsid w:val="00A81D9E"/>
    <w:rsid w:val="00A82998"/>
    <w:rsid w:val="00A82D5A"/>
    <w:rsid w:val="00A8313E"/>
    <w:rsid w:val="00A85216"/>
    <w:rsid w:val="00A86BF6"/>
    <w:rsid w:val="00A87497"/>
    <w:rsid w:val="00A87765"/>
    <w:rsid w:val="00A9093A"/>
    <w:rsid w:val="00A90D2D"/>
    <w:rsid w:val="00A917D7"/>
    <w:rsid w:val="00A92206"/>
    <w:rsid w:val="00A92436"/>
    <w:rsid w:val="00A92972"/>
    <w:rsid w:val="00A92A04"/>
    <w:rsid w:val="00A93483"/>
    <w:rsid w:val="00A95CCD"/>
    <w:rsid w:val="00A96693"/>
    <w:rsid w:val="00A96C05"/>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A67"/>
    <w:rsid w:val="00AC2F2C"/>
    <w:rsid w:val="00AC6E8C"/>
    <w:rsid w:val="00AC7267"/>
    <w:rsid w:val="00AC7E87"/>
    <w:rsid w:val="00AD03D9"/>
    <w:rsid w:val="00AD27DC"/>
    <w:rsid w:val="00AD2D65"/>
    <w:rsid w:val="00AD37CD"/>
    <w:rsid w:val="00AD4025"/>
    <w:rsid w:val="00AD631B"/>
    <w:rsid w:val="00AD677B"/>
    <w:rsid w:val="00AD6846"/>
    <w:rsid w:val="00AD725F"/>
    <w:rsid w:val="00AE18C5"/>
    <w:rsid w:val="00AE26E3"/>
    <w:rsid w:val="00AE281E"/>
    <w:rsid w:val="00AE3299"/>
    <w:rsid w:val="00AE35E1"/>
    <w:rsid w:val="00AE37EF"/>
    <w:rsid w:val="00AE40EF"/>
    <w:rsid w:val="00AE43E2"/>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3C8"/>
    <w:rsid w:val="00B00B4F"/>
    <w:rsid w:val="00B010E6"/>
    <w:rsid w:val="00B01BA9"/>
    <w:rsid w:val="00B02100"/>
    <w:rsid w:val="00B061FF"/>
    <w:rsid w:val="00B117AA"/>
    <w:rsid w:val="00B124D3"/>
    <w:rsid w:val="00B12BCE"/>
    <w:rsid w:val="00B140B4"/>
    <w:rsid w:val="00B146F9"/>
    <w:rsid w:val="00B14859"/>
    <w:rsid w:val="00B14BCD"/>
    <w:rsid w:val="00B1550D"/>
    <w:rsid w:val="00B15E77"/>
    <w:rsid w:val="00B169BB"/>
    <w:rsid w:val="00B214EE"/>
    <w:rsid w:val="00B2160D"/>
    <w:rsid w:val="00B22F5B"/>
    <w:rsid w:val="00B239AC"/>
    <w:rsid w:val="00B23AF0"/>
    <w:rsid w:val="00B240BF"/>
    <w:rsid w:val="00B243C2"/>
    <w:rsid w:val="00B2523A"/>
    <w:rsid w:val="00B25BA5"/>
    <w:rsid w:val="00B26D96"/>
    <w:rsid w:val="00B271A6"/>
    <w:rsid w:val="00B27631"/>
    <w:rsid w:val="00B314CE"/>
    <w:rsid w:val="00B318AB"/>
    <w:rsid w:val="00B323C2"/>
    <w:rsid w:val="00B3291B"/>
    <w:rsid w:val="00B33F20"/>
    <w:rsid w:val="00B353D8"/>
    <w:rsid w:val="00B35609"/>
    <w:rsid w:val="00B35BB0"/>
    <w:rsid w:val="00B373FE"/>
    <w:rsid w:val="00B37BB6"/>
    <w:rsid w:val="00B37D4D"/>
    <w:rsid w:val="00B40E66"/>
    <w:rsid w:val="00B4138A"/>
    <w:rsid w:val="00B418B6"/>
    <w:rsid w:val="00B422F6"/>
    <w:rsid w:val="00B42AE7"/>
    <w:rsid w:val="00B45D9F"/>
    <w:rsid w:val="00B46480"/>
    <w:rsid w:val="00B4676E"/>
    <w:rsid w:val="00B51780"/>
    <w:rsid w:val="00B51ABA"/>
    <w:rsid w:val="00B5236B"/>
    <w:rsid w:val="00B53171"/>
    <w:rsid w:val="00B53708"/>
    <w:rsid w:val="00B538D6"/>
    <w:rsid w:val="00B53B33"/>
    <w:rsid w:val="00B54147"/>
    <w:rsid w:val="00B542D3"/>
    <w:rsid w:val="00B54F83"/>
    <w:rsid w:val="00B56F77"/>
    <w:rsid w:val="00B56FF2"/>
    <w:rsid w:val="00B60025"/>
    <w:rsid w:val="00B603A9"/>
    <w:rsid w:val="00B6111E"/>
    <w:rsid w:val="00B6285B"/>
    <w:rsid w:val="00B63219"/>
    <w:rsid w:val="00B634AD"/>
    <w:rsid w:val="00B636A2"/>
    <w:rsid w:val="00B63F6E"/>
    <w:rsid w:val="00B640FA"/>
    <w:rsid w:val="00B642F7"/>
    <w:rsid w:val="00B645D0"/>
    <w:rsid w:val="00B6469F"/>
    <w:rsid w:val="00B64912"/>
    <w:rsid w:val="00B64AFC"/>
    <w:rsid w:val="00B673B9"/>
    <w:rsid w:val="00B67A37"/>
    <w:rsid w:val="00B70A56"/>
    <w:rsid w:val="00B7324F"/>
    <w:rsid w:val="00B75576"/>
    <w:rsid w:val="00B76313"/>
    <w:rsid w:val="00B770C8"/>
    <w:rsid w:val="00B77D1C"/>
    <w:rsid w:val="00B77E11"/>
    <w:rsid w:val="00B8038F"/>
    <w:rsid w:val="00B80A6E"/>
    <w:rsid w:val="00B821BF"/>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1E29"/>
    <w:rsid w:val="00BB22F9"/>
    <w:rsid w:val="00BB2729"/>
    <w:rsid w:val="00BB3CDB"/>
    <w:rsid w:val="00BB41A8"/>
    <w:rsid w:val="00BB588B"/>
    <w:rsid w:val="00BB6831"/>
    <w:rsid w:val="00BB6E9F"/>
    <w:rsid w:val="00BB7FBD"/>
    <w:rsid w:val="00BC04AC"/>
    <w:rsid w:val="00BC0550"/>
    <w:rsid w:val="00BC2895"/>
    <w:rsid w:val="00BC3B76"/>
    <w:rsid w:val="00BC5097"/>
    <w:rsid w:val="00BC6302"/>
    <w:rsid w:val="00BC723C"/>
    <w:rsid w:val="00BC75B5"/>
    <w:rsid w:val="00BD01F5"/>
    <w:rsid w:val="00BD2050"/>
    <w:rsid w:val="00BD3519"/>
    <w:rsid w:val="00BD445C"/>
    <w:rsid w:val="00BD67C6"/>
    <w:rsid w:val="00BD6C5A"/>
    <w:rsid w:val="00BD6C6C"/>
    <w:rsid w:val="00BD7DF1"/>
    <w:rsid w:val="00BE0897"/>
    <w:rsid w:val="00BE0F71"/>
    <w:rsid w:val="00BE183B"/>
    <w:rsid w:val="00BE20D1"/>
    <w:rsid w:val="00BE25EA"/>
    <w:rsid w:val="00BE3519"/>
    <w:rsid w:val="00BE388D"/>
    <w:rsid w:val="00BE50BF"/>
    <w:rsid w:val="00BE6FA8"/>
    <w:rsid w:val="00BE7596"/>
    <w:rsid w:val="00BF0E74"/>
    <w:rsid w:val="00BF0E85"/>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0984"/>
    <w:rsid w:val="00C412DF"/>
    <w:rsid w:val="00C414EE"/>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B6D"/>
    <w:rsid w:val="00C73CF6"/>
    <w:rsid w:val="00C7412C"/>
    <w:rsid w:val="00C74551"/>
    <w:rsid w:val="00C7484B"/>
    <w:rsid w:val="00C74D59"/>
    <w:rsid w:val="00C760EA"/>
    <w:rsid w:val="00C76712"/>
    <w:rsid w:val="00C76D43"/>
    <w:rsid w:val="00C818CD"/>
    <w:rsid w:val="00C82674"/>
    <w:rsid w:val="00C84B03"/>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47C3"/>
    <w:rsid w:val="00D064EE"/>
    <w:rsid w:val="00D07582"/>
    <w:rsid w:val="00D11239"/>
    <w:rsid w:val="00D1136D"/>
    <w:rsid w:val="00D1211F"/>
    <w:rsid w:val="00D12CE7"/>
    <w:rsid w:val="00D13131"/>
    <w:rsid w:val="00D15805"/>
    <w:rsid w:val="00D17294"/>
    <w:rsid w:val="00D1739F"/>
    <w:rsid w:val="00D2014B"/>
    <w:rsid w:val="00D205F6"/>
    <w:rsid w:val="00D21DC1"/>
    <w:rsid w:val="00D21E8E"/>
    <w:rsid w:val="00D2388B"/>
    <w:rsid w:val="00D25B67"/>
    <w:rsid w:val="00D272C6"/>
    <w:rsid w:val="00D2731A"/>
    <w:rsid w:val="00D2748C"/>
    <w:rsid w:val="00D275F3"/>
    <w:rsid w:val="00D32001"/>
    <w:rsid w:val="00D328BF"/>
    <w:rsid w:val="00D329B1"/>
    <w:rsid w:val="00D33529"/>
    <w:rsid w:val="00D33EC8"/>
    <w:rsid w:val="00D352AF"/>
    <w:rsid w:val="00D37AA3"/>
    <w:rsid w:val="00D43567"/>
    <w:rsid w:val="00D4490E"/>
    <w:rsid w:val="00D44C9C"/>
    <w:rsid w:val="00D46430"/>
    <w:rsid w:val="00D50DA1"/>
    <w:rsid w:val="00D51C82"/>
    <w:rsid w:val="00D51F55"/>
    <w:rsid w:val="00D535AF"/>
    <w:rsid w:val="00D536F1"/>
    <w:rsid w:val="00D547A0"/>
    <w:rsid w:val="00D54957"/>
    <w:rsid w:val="00D54972"/>
    <w:rsid w:val="00D567FE"/>
    <w:rsid w:val="00D56A2E"/>
    <w:rsid w:val="00D56FA2"/>
    <w:rsid w:val="00D570F6"/>
    <w:rsid w:val="00D57315"/>
    <w:rsid w:val="00D575A1"/>
    <w:rsid w:val="00D57A66"/>
    <w:rsid w:val="00D605DC"/>
    <w:rsid w:val="00D624E9"/>
    <w:rsid w:val="00D627CE"/>
    <w:rsid w:val="00D65379"/>
    <w:rsid w:val="00D65F52"/>
    <w:rsid w:val="00D66F6E"/>
    <w:rsid w:val="00D67F3E"/>
    <w:rsid w:val="00D75400"/>
    <w:rsid w:val="00D75DFF"/>
    <w:rsid w:val="00D773B0"/>
    <w:rsid w:val="00D80BBB"/>
    <w:rsid w:val="00D81C29"/>
    <w:rsid w:val="00D82AD4"/>
    <w:rsid w:val="00D83F1B"/>
    <w:rsid w:val="00D9115D"/>
    <w:rsid w:val="00D91B7F"/>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4FE1"/>
    <w:rsid w:val="00DB507D"/>
    <w:rsid w:val="00DB6E36"/>
    <w:rsid w:val="00DC247D"/>
    <w:rsid w:val="00DC49C1"/>
    <w:rsid w:val="00DC4DF0"/>
    <w:rsid w:val="00DC52BF"/>
    <w:rsid w:val="00DC559D"/>
    <w:rsid w:val="00DC5675"/>
    <w:rsid w:val="00DC603B"/>
    <w:rsid w:val="00DC625A"/>
    <w:rsid w:val="00DC63C2"/>
    <w:rsid w:val="00DD17A3"/>
    <w:rsid w:val="00DD18A1"/>
    <w:rsid w:val="00DD2E2B"/>
    <w:rsid w:val="00DE054E"/>
    <w:rsid w:val="00DE0AC0"/>
    <w:rsid w:val="00DE1858"/>
    <w:rsid w:val="00DE1FBA"/>
    <w:rsid w:val="00DE266F"/>
    <w:rsid w:val="00DE2A5E"/>
    <w:rsid w:val="00DE37B1"/>
    <w:rsid w:val="00DE3BA6"/>
    <w:rsid w:val="00DF0888"/>
    <w:rsid w:val="00DF0CA9"/>
    <w:rsid w:val="00DF11A0"/>
    <w:rsid w:val="00DF12D6"/>
    <w:rsid w:val="00DF1B34"/>
    <w:rsid w:val="00DF1D50"/>
    <w:rsid w:val="00DF59CC"/>
    <w:rsid w:val="00DF5E3A"/>
    <w:rsid w:val="00DF6352"/>
    <w:rsid w:val="00DF7C19"/>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01CB"/>
    <w:rsid w:val="00E34204"/>
    <w:rsid w:val="00E34A6D"/>
    <w:rsid w:val="00E35217"/>
    <w:rsid w:val="00E377DB"/>
    <w:rsid w:val="00E37B6A"/>
    <w:rsid w:val="00E4173E"/>
    <w:rsid w:val="00E41C4D"/>
    <w:rsid w:val="00E41F4F"/>
    <w:rsid w:val="00E42743"/>
    <w:rsid w:val="00E429A9"/>
    <w:rsid w:val="00E42ADA"/>
    <w:rsid w:val="00E42DBF"/>
    <w:rsid w:val="00E44BEA"/>
    <w:rsid w:val="00E46007"/>
    <w:rsid w:val="00E46817"/>
    <w:rsid w:val="00E46959"/>
    <w:rsid w:val="00E46B14"/>
    <w:rsid w:val="00E47639"/>
    <w:rsid w:val="00E477FB"/>
    <w:rsid w:val="00E47821"/>
    <w:rsid w:val="00E5206E"/>
    <w:rsid w:val="00E54525"/>
    <w:rsid w:val="00E54D59"/>
    <w:rsid w:val="00E56514"/>
    <w:rsid w:val="00E56AD9"/>
    <w:rsid w:val="00E57EB7"/>
    <w:rsid w:val="00E60C2D"/>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13A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4B18"/>
    <w:rsid w:val="00EA64DE"/>
    <w:rsid w:val="00EA7179"/>
    <w:rsid w:val="00EA7D72"/>
    <w:rsid w:val="00EB4A2F"/>
    <w:rsid w:val="00EB649F"/>
    <w:rsid w:val="00EB66BA"/>
    <w:rsid w:val="00EC0C46"/>
    <w:rsid w:val="00EC0FF4"/>
    <w:rsid w:val="00EC1AE5"/>
    <w:rsid w:val="00EC1C82"/>
    <w:rsid w:val="00EC26E5"/>
    <w:rsid w:val="00EC3B45"/>
    <w:rsid w:val="00EC5B4D"/>
    <w:rsid w:val="00EC7475"/>
    <w:rsid w:val="00EC77CC"/>
    <w:rsid w:val="00EC7A1B"/>
    <w:rsid w:val="00ED52B4"/>
    <w:rsid w:val="00ED5B42"/>
    <w:rsid w:val="00ED6387"/>
    <w:rsid w:val="00EE0CD3"/>
    <w:rsid w:val="00EE114E"/>
    <w:rsid w:val="00EE1A5E"/>
    <w:rsid w:val="00EE35E0"/>
    <w:rsid w:val="00EE400D"/>
    <w:rsid w:val="00EE539A"/>
    <w:rsid w:val="00EF0903"/>
    <w:rsid w:val="00EF0B7A"/>
    <w:rsid w:val="00EF2682"/>
    <w:rsid w:val="00EF27FF"/>
    <w:rsid w:val="00EF33AC"/>
    <w:rsid w:val="00EF35A2"/>
    <w:rsid w:val="00EF388A"/>
    <w:rsid w:val="00EF39D0"/>
    <w:rsid w:val="00EF3C3B"/>
    <w:rsid w:val="00F010DF"/>
    <w:rsid w:val="00F01D07"/>
    <w:rsid w:val="00F01ECA"/>
    <w:rsid w:val="00F02899"/>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388B"/>
    <w:rsid w:val="00F36753"/>
    <w:rsid w:val="00F36A14"/>
    <w:rsid w:val="00F36E52"/>
    <w:rsid w:val="00F37A81"/>
    <w:rsid w:val="00F40039"/>
    <w:rsid w:val="00F4064C"/>
    <w:rsid w:val="00F413F0"/>
    <w:rsid w:val="00F41BDB"/>
    <w:rsid w:val="00F42137"/>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141"/>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4B64"/>
    <w:rsid w:val="00F856E9"/>
    <w:rsid w:val="00F85BB5"/>
    <w:rsid w:val="00F874D6"/>
    <w:rsid w:val="00F874F5"/>
    <w:rsid w:val="00F87B0D"/>
    <w:rsid w:val="00F87E41"/>
    <w:rsid w:val="00F90936"/>
    <w:rsid w:val="00F91D99"/>
    <w:rsid w:val="00F93A8C"/>
    <w:rsid w:val="00F93ED5"/>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5355"/>
    <w:rsid w:val="00FB7694"/>
    <w:rsid w:val="00FB7FDD"/>
    <w:rsid w:val="00FC03F2"/>
    <w:rsid w:val="00FC15E0"/>
    <w:rsid w:val="00FC1706"/>
    <w:rsid w:val="00FC2B5D"/>
    <w:rsid w:val="00FC3028"/>
    <w:rsid w:val="00FC3461"/>
    <w:rsid w:val="00FC45E2"/>
    <w:rsid w:val="00FC5409"/>
    <w:rsid w:val="00FC58CC"/>
    <w:rsid w:val="00FC5A85"/>
    <w:rsid w:val="00FC759F"/>
    <w:rsid w:val="00FD0E20"/>
    <w:rsid w:val="00FD1024"/>
    <w:rsid w:val="00FD3D5C"/>
    <w:rsid w:val="00FD609B"/>
    <w:rsid w:val="00FD6649"/>
    <w:rsid w:val="00FE15DC"/>
    <w:rsid w:val="00FE23E5"/>
    <w:rsid w:val="00FE254D"/>
    <w:rsid w:val="00FE321E"/>
    <w:rsid w:val="00FE57C4"/>
    <w:rsid w:val="00FE6418"/>
    <w:rsid w:val="00FE7ABB"/>
    <w:rsid w:val="00FF28D0"/>
    <w:rsid w:val="00FF3BC1"/>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uiPriority w:val="99"/>
    <w:qFormat/>
    <w:rsid w:val="00C61F74"/>
    <w:rPr>
      <w:rFonts w:ascii="Arial" w:hAnsi="Arial" w:cs="Arial"/>
      <w:b/>
      <w:bCs/>
      <w:lang w:eastAsia="en-GB"/>
    </w:rPr>
  </w:style>
  <w:style w:type="paragraph" w:customStyle="1" w:styleId="TAH">
    <w:name w:val="TAH"/>
    <w:basedOn w:val="Normal"/>
    <w:uiPriority w:val="99"/>
    <w:qFormat/>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 w:type="character" w:customStyle="1" w:styleId="TACChar">
    <w:name w:val="TAC Char"/>
    <w:basedOn w:val="DefaultParagraphFont"/>
    <w:link w:val="TAC"/>
    <w:qFormat/>
    <w:locked/>
    <w:rsid w:val="00403757"/>
    <w:rPr>
      <w:rFonts w:ascii="Arial" w:hAnsi="Arial" w:cs="Arial"/>
    </w:rPr>
  </w:style>
  <w:style w:type="paragraph" w:customStyle="1" w:styleId="TAC">
    <w:name w:val="TAC"/>
    <w:basedOn w:val="Normal"/>
    <w:link w:val="TACChar"/>
    <w:qFormat/>
    <w:rsid w:val="00403757"/>
    <w:pPr>
      <w:keepNext/>
      <w:jc w:val="center"/>
    </w:pPr>
    <w:rPr>
      <w:rFonts w:ascii="Arial" w:eastAsia="SimSun" w:hAnsi="Arial" w:cs="Arial"/>
      <w:sz w:val="22"/>
      <w:szCs w:val="22"/>
      <w:lang w:eastAsia="en-US"/>
    </w:rPr>
  </w:style>
  <w:style w:type="character" w:customStyle="1" w:styleId="THChar">
    <w:name w:val="TH Char"/>
    <w:basedOn w:val="DefaultParagraphFont"/>
    <w:link w:val="TH"/>
    <w:qFormat/>
    <w:locked/>
    <w:rsid w:val="00403757"/>
    <w:rPr>
      <w:rFonts w:ascii="Arial" w:hAnsi="Arial" w:cs="Arial"/>
      <w:b/>
      <w:bCs/>
    </w:rPr>
  </w:style>
  <w:style w:type="paragraph" w:customStyle="1" w:styleId="TH">
    <w:name w:val="TH"/>
    <w:basedOn w:val="Normal"/>
    <w:link w:val="THChar"/>
    <w:qFormat/>
    <w:rsid w:val="00403757"/>
    <w:pPr>
      <w:keepNext/>
      <w:spacing w:before="60" w:after="180"/>
      <w:jc w:val="center"/>
    </w:pPr>
    <w:rPr>
      <w:rFonts w:ascii="Arial" w:eastAsia="SimSun" w:hAnsi="Arial" w:cs="Arial"/>
      <w:b/>
      <w:bCs/>
      <w:sz w:val="22"/>
      <w:szCs w:val="22"/>
      <w:lang w:eastAsia="en-US"/>
    </w:rPr>
  </w:style>
  <w:style w:type="character" w:customStyle="1" w:styleId="B2Char">
    <w:name w:val="B2 Char"/>
    <w:basedOn w:val="DefaultParagraphFont"/>
    <w:link w:val="B2"/>
    <w:semiHidden/>
    <w:locked/>
    <w:rsid w:val="00403757"/>
  </w:style>
  <w:style w:type="paragraph" w:customStyle="1" w:styleId="B2">
    <w:name w:val="B2"/>
    <w:basedOn w:val="Normal"/>
    <w:link w:val="B2Char"/>
    <w:semiHidden/>
    <w:rsid w:val="00403757"/>
    <w:pPr>
      <w:spacing w:after="180"/>
      <w:ind w:left="851" w:hanging="284"/>
    </w:pPr>
    <w:rPr>
      <w:rFonts w:ascii="Calibri" w:eastAsia="SimSu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400448005">
      <w:bodyDiv w:val="1"/>
      <w:marLeft w:val="0"/>
      <w:marRight w:val="0"/>
      <w:marTop w:val="0"/>
      <w:marBottom w:val="0"/>
      <w:divBdr>
        <w:top w:val="none" w:sz="0" w:space="0" w:color="auto"/>
        <w:left w:val="none" w:sz="0" w:space="0" w:color="auto"/>
        <w:bottom w:val="none" w:sz="0" w:space="0" w:color="auto"/>
        <w:right w:val="none" w:sz="0" w:space="0" w:color="auto"/>
      </w:divBdr>
    </w:div>
    <w:div w:id="464855673">
      <w:bodyDiv w:val="1"/>
      <w:marLeft w:val="0"/>
      <w:marRight w:val="0"/>
      <w:marTop w:val="0"/>
      <w:marBottom w:val="0"/>
      <w:divBdr>
        <w:top w:val="none" w:sz="0" w:space="0" w:color="auto"/>
        <w:left w:val="none" w:sz="0" w:space="0" w:color="auto"/>
        <w:bottom w:val="none" w:sz="0" w:space="0" w:color="auto"/>
        <w:right w:val="none" w:sz="0" w:space="0" w:color="auto"/>
      </w:divBdr>
      <w:divsChild>
        <w:div w:id="2139296203">
          <w:marLeft w:val="1800"/>
          <w:marRight w:val="0"/>
          <w:marTop w:val="58"/>
          <w:marBottom w:val="0"/>
          <w:divBdr>
            <w:top w:val="none" w:sz="0" w:space="0" w:color="auto"/>
            <w:left w:val="none" w:sz="0" w:space="0" w:color="auto"/>
            <w:bottom w:val="none" w:sz="0" w:space="0" w:color="auto"/>
            <w:right w:val="none" w:sz="0" w:space="0" w:color="auto"/>
          </w:divBdr>
        </w:div>
      </w:divsChild>
    </w:div>
    <w:div w:id="510334665">
      <w:bodyDiv w:val="1"/>
      <w:marLeft w:val="0"/>
      <w:marRight w:val="0"/>
      <w:marTop w:val="0"/>
      <w:marBottom w:val="0"/>
      <w:divBdr>
        <w:top w:val="none" w:sz="0" w:space="0" w:color="auto"/>
        <w:left w:val="none" w:sz="0" w:space="0" w:color="auto"/>
        <w:bottom w:val="none" w:sz="0" w:space="0" w:color="auto"/>
        <w:right w:val="none" w:sz="0" w:space="0" w:color="auto"/>
      </w:divBdr>
    </w:div>
    <w:div w:id="584415787">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779489601">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874079251">
      <w:bodyDiv w:val="1"/>
      <w:marLeft w:val="0"/>
      <w:marRight w:val="0"/>
      <w:marTop w:val="0"/>
      <w:marBottom w:val="0"/>
      <w:divBdr>
        <w:top w:val="none" w:sz="0" w:space="0" w:color="auto"/>
        <w:left w:val="none" w:sz="0" w:space="0" w:color="auto"/>
        <w:bottom w:val="none" w:sz="0" w:space="0" w:color="auto"/>
        <w:right w:val="none" w:sz="0" w:space="0" w:color="auto"/>
      </w:divBdr>
    </w:div>
    <w:div w:id="1025981993">
      <w:bodyDiv w:val="1"/>
      <w:marLeft w:val="0"/>
      <w:marRight w:val="0"/>
      <w:marTop w:val="0"/>
      <w:marBottom w:val="0"/>
      <w:divBdr>
        <w:top w:val="none" w:sz="0" w:space="0" w:color="auto"/>
        <w:left w:val="none" w:sz="0" w:space="0" w:color="auto"/>
        <w:bottom w:val="none" w:sz="0" w:space="0" w:color="auto"/>
        <w:right w:val="none" w:sz="0" w:space="0" w:color="auto"/>
      </w:divBdr>
    </w:div>
    <w:div w:id="1055743070">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166365422">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469202387">
      <w:bodyDiv w:val="1"/>
      <w:marLeft w:val="0"/>
      <w:marRight w:val="0"/>
      <w:marTop w:val="0"/>
      <w:marBottom w:val="0"/>
      <w:divBdr>
        <w:top w:val="none" w:sz="0" w:space="0" w:color="auto"/>
        <w:left w:val="none" w:sz="0" w:space="0" w:color="auto"/>
        <w:bottom w:val="none" w:sz="0" w:space="0" w:color="auto"/>
        <w:right w:val="none" w:sz="0" w:space="0" w:color="auto"/>
      </w:divBdr>
    </w:div>
    <w:div w:id="1490976453">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519780621">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1974748635">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 w:id="2100370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F3F1B-E7AB-4493-B0F9-DD4B5027C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5863</Words>
  <Characters>33425</Characters>
  <Application>Microsoft Office Word</Application>
  <DocSecurity>0</DocSecurity>
  <Lines>278</Lines>
  <Paragraphs>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5</cp:revision>
  <dcterms:created xsi:type="dcterms:W3CDTF">2021-05-11T01:39:00Z</dcterms:created>
  <dcterms:modified xsi:type="dcterms:W3CDTF">2021-05-11T02:12:00Z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