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3C4454" w:rsidP="00B35609">
            <w:pPr>
              <w:snapToGrid w:val="0"/>
              <w:jc w:val="center"/>
              <w:rPr>
                <w:rFonts w:eastAsia="Yu Mincho"/>
                <w:sz w:val="18"/>
                <w:lang w:eastAsia="ja-JP"/>
              </w:rPr>
            </w:pPr>
            <w:r>
              <w:rPr>
                <w:rFonts w:eastAsia="Yu Mincho"/>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5pt;height:89.05pt" o:ole="">
                  <v:imagedata r:id="rId12" o:title=""/>
                </v:shape>
                <o:OLEObject Type="Embed" ProgID="Visio.Drawing.15" ShapeID="_x0000_i1025" DrawAspect="Content" ObjectID="_1682157007"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rFonts w:hint="eastAsia"/>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rFonts w:hint="eastAsia"/>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77777777" w:rsidR="002427F9" w:rsidRDefault="002427F9" w:rsidP="00F75E3A">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03279" w14:textId="77777777" w:rsidR="002427F9" w:rsidRDefault="002427F9" w:rsidP="002427F9">
            <w:pPr>
              <w:snapToGrid w:val="0"/>
              <w:rPr>
                <w:sz w:val="18"/>
                <w:lang w:eastAsia="zh-CN"/>
              </w:rPr>
            </w:pPr>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lastRenderedPageBreak/>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lastRenderedPageBreak/>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w:t>
            </w:r>
            <w:r>
              <w:rPr>
                <w:sz w:val="18"/>
              </w:rPr>
              <w:lastRenderedPageBreak/>
              <w:t xml:space="preserve">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0" w:author="Eko Onggosanusi" w:date="2021-05-10T12:50:00Z"/>
                <w:sz w:val="18"/>
                <w:lang w:eastAsia="zh-CN"/>
              </w:rPr>
            </w:pPr>
          </w:p>
          <w:p w14:paraId="79ACBE0C" w14:textId="501D62F1" w:rsidR="004B25B1" w:rsidRDefault="004B25B1" w:rsidP="001700A8">
            <w:pPr>
              <w:snapToGrid w:val="0"/>
              <w:rPr>
                <w:ins w:id="1" w:author="Eko Onggosanusi" w:date="2021-05-10T12:53:00Z"/>
                <w:sz w:val="18"/>
                <w:lang w:eastAsia="zh-CN"/>
              </w:rPr>
            </w:pPr>
            <w:ins w:id="2" w:author="Eko Onggosanusi" w:date="2021-05-10T12:50:00Z">
              <w:r>
                <w:rPr>
                  <w:sz w:val="18"/>
                  <w:lang w:eastAsia="zh-CN"/>
                </w:rPr>
                <w:t>[Mod: Please check the comment from Huawei</w:t>
              </w:r>
            </w:ins>
            <w:ins w:id="3"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4" w:author="Eko Onggosanusi" w:date="2021-05-10T12:51:00Z"/>
                <w:sz w:val="18"/>
                <w:lang w:eastAsia="zh-CN"/>
              </w:rPr>
            </w:pPr>
          </w:p>
          <w:p w14:paraId="45D513B1" w14:textId="265DF937" w:rsidR="004B25B1" w:rsidRDefault="004B25B1" w:rsidP="001700A8">
            <w:pPr>
              <w:snapToGrid w:val="0"/>
              <w:rPr>
                <w:ins w:id="5" w:author="Eko Onggosanusi" w:date="2021-05-10T12:51:00Z"/>
                <w:sz w:val="18"/>
                <w:lang w:eastAsia="zh-CN"/>
              </w:rPr>
            </w:pPr>
            <w:ins w:id="6" w:author="Eko Onggosanusi" w:date="2021-05-10T12:57:00Z">
              <w:r>
                <w:rPr>
                  <w:sz w:val="18"/>
                  <w:lang w:eastAsia="zh-CN"/>
                </w:rPr>
                <w:t xml:space="preserve">Mod: </w:t>
              </w:r>
            </w:ins>
            <w:ins w:id="7"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8" w:author="Eko Onggosanusi" w:date="2021-05-10T12:50:00Z"/>
                <w:sz w:val="18"/>
                <w:lang w:eastAsia="zh-CN"/>
              </w:rPr>
            </w:pPr>
            <w:ins w:id="9" w:author="Eko Onggosanusi" w:date="2021-05-10T12:51:00Z">
              <w:r>
                <w:rPr>
                  <w:sz w:val="18"/>
                  <w:lang w:eastAsia="zh-CN"/>
                </w:rPr>
                <w:t xml:space="preserve">But this does not mean that all signals/channels will share the SAME </w:t>
              </w:r>
            </w:ins>
            <w:ins w:id="10" w:author="Eko Onggosanusi" w:date="2021-05-10T12:52:00Z">
              <w:r>
                <w:rPr>
                  <w:sz w:val="18"/>
                  <w:lang w:eastAsia="zh-CN"/>
                </w:rPr>
                <w:t xml:space="preserve">Rel-17 </w:t>
              </w:r>
            </w:ins>
            <w:ins w:id="11" w:author="Eko Onggosanusi" w:date="2021-05-10T12:51:00Z">
              <w:r>
                <w:rPr>
                  <w:sz w:val="18"/>
                  <w:lang w:eastAsia="zh-CN"/>
                </w:rPr>
                <w:t>TCI state</w:t>
              </w:r>
            </w:ins>
            <w:ins w:id="12" w:author="Eko Onggosanusi" w:date="2021-05-10T12:52:00Z">
              <w:r>
                <w:rPr>
                  <w:sz w:val="18"/>
                  <w:lang w:eastAsia="zh-CN"/>
                </w:rPr>
                <w:t xml:space="preserve">. Proposals 2.2/2.3 go into further details on this issue. That is, ‘other’ signals/channels can use Rel-17 TCI states from the </w:t>
              </w:r>
            </w:ins>
            <w:ins w:id="13" w:author="Eko Onggosanusi" w:date="2021-05-10T12:53:00Z">
              <w:r>
                <w:rPr>
                  <w:sz w:val="18"/>
                  <w:lang w:eastAsia="zh-CN"/>
                </w:rPr>
                <w:t xml:space="preserve">SAME </w:t>
              </w:r>
            </w:ins>
            <w:ins w:id="14" w:author="Eko Onggosanusi" w:date="2021-05-10T12:52:00Z">
              <w:r>
                <w:rPr>
                  <w:sz w:val="18"/>
                  <w:lang w:eastAsia="zh-CN"/>
                </w:rPr>
                <w:t xml:space="preserve">POOL </w:t>
              </w:r>
            </w:ins>
            <w:ins w:id="15" w:author="Eko Onggosanusi" w:date="2021-05-10T12:53:00Z">
              <w:r>
                <w:rPr>
                  <w:sz w:val="18"/>
                  <w:lang w:eastAsia="zh-CN"/>
                </w:rPr>
                <w:t>as UE-dedicated PDSCH/CORESET or for UL PUSCH/PUCCH, but they may be configured with DIFFERENT Rel-17 TCI states.</w:t>
              </w:r>
            </w:ins>
            <w:ins w:id="16"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w:t>
            </w:r>
            <w:r>
              <w:rPr>
                <w:sz w:val="18"/>
                <w:lang w:eastAsia="zh-CN"/>
              </w:rPr>
              <w:lastRenderedPageBreak/>
              <w:t xml:space="preserve">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17" w:author="Eko Onggosanusi" w:date="2021-05-10T12:54:00Z"/>
                <w:sz w:val="18"/>
                <w:lang w:eastAsia="zh-CN"/>
              </w:rPr>
            </w:pPr>
          </w:p>
          <w:p w14:paraId="3D2A0EA1" w14:textId="77777777" w:rsidR="004B25B1" w:rsidRDefault="004B25B1" w:rsidP="001700A8">
            <w:pPr>
              <w:snapToGrid w:val="0"/>
              <w:rPr>
                <w:ins w:id="18" w:author="Eko Onggosanusi" w:date="2021-05-10T12:56:00Z"/>
                <w:sz w:val="18"/>
                <w:lang w:eastAsia="zh-CN"/>
              </w:rPr>
            </w:pPr>
            <w:ins w:id="19" w:author="Eko Onggosanusi" w:date="2021-05-10T12:54:00Z">
              <w:r>
                <w:rPr>
                  <w:sz w:val="18"/>
                  <w:lang w:eastAsia="zh-CN"/>
                </w:rPr>
                <w:t>[Mod: Using M/N&gt;</w:t>
              </w:r>
            </w:ins>
            <w:ins w:id="20" w:author="Eko Onggosanusi" w:date="2021-05-10T12:55:00Z">
              <w:r>
                <w:rPr>
                  <w:sz w:val="18"/>
                  <w:lang w:eastAsia="zh-CN"/>
                </w:rPr>
                <w:t xml:space="preserve">1 is not within the scope of proposal 2.2 since using M/N&gt;1 implies that the resulting Rel-17 TCI state will be different from </w:t>
              </w:r>
            </w:ins>
            <w:ins w:id="21" w:author="Eko Onggosanusi" w:date="2021-05-10T12:56:00Z">
              <w:r>
                <w:rPr>
                  <w:sz w:val="18"/>
                  <w:lang w:eastAsia="zh-CN"/>
                </w:rPr>
                <w:t>UE-dedicated PDSCH/CORESET or for UL PUSCH/PUCCH, but they may be configured with DIFFERENT Rel-17 TCI states</w:t>
              </w:r>
              <w:r>
                <w:rPr>
                  <w:sz w:val="18"/>
                  <w:lang w:eastAsia="zh-CN"/>
                </w:rPr>
                <w:t>.</w:t>
              </w:r>
            </w:ins>
          </w:p>
          <w:p w14:paraId="75AC5E77" w14:textId="77777777" w:rsidR="004B25B1" w:rsidRDefault="004B25B1" w:rsidP="001700A8">
            <w:pPr>
              <w:snapToGrid w:val="0"/>
              <w:rPr>
                <w:ins w:id="22" w:author="Eko Onggosanusi" w:date="2021-05-10T12:56:00Z"/>
                <w:sz w:val="18"/>
                <w:lang w:eastAsia="zh-CN"/>
              </w:rPr>
            </w:pPr>
          </w:p>
          <w:p w14:paraId="4F6F084F" w14:textId="232EAF9C" w:rsidR="004B25B1" w:rsidRDefault="004B25B1" w:rsidP="001700A8">
            <w:pPr>
              <w:snapToGrid w:val="0"/>
              <w:rPr>
                <w:ins w:id="23" w:author="Eko Onggosanusi" w:date="2021-05-10T12:54:00Z"/>
                <w:sz w:val="18"/>
                <w:lang w:eastAsia="zh-CN"/>
              </w:rPr>
            </w:pPr>
            <w:ins w:id="24" w:author="Eko Onggosanusi" w:date="2021-05-10T12:57:00Z">
              <w:r>
                <w:rPr>
                  <w:sz w:val="18"/>
                  <w:lang w:eastAsia="zh-CN"/>
                </w:rPr>
                <w:t xml:space="preserve">Mod: </w:t>
              </w:r>
            </w:ins>
            <w:ins w:id="25" w:author="Eko Onggosanusi" w:date="2021-05-10T12:56:00Z">
              <w:r>
                <w:rPr>
                  <w:sz w:val="18"/>
                  <w:lang w:eastAsia="zh-CN"/>
                </w:rPr>
                <w:t>In fact, using M/N&gt;1 for this purpose is an alternative to reusing Rel-15/17 signaling/configuration mechanism proposed in proposal 2.3</w:t>
              </w:r>
            </w:ins>
            <w:ins w:id="26"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27"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28" w:author="Eko Onggosanusi" w:date="2021-05-10T12:56:00Z"/>
                <w:sz w:val="18"/>
                <w:lang w:eastAsia="zh-CN"/>
              </w:rPr>
            </w:pPr>
          </w:p>
          <w:p w14:paraId="41F9312C" w14:textId="6B789146" w:rsidR="004B25B1" w:rsidRPr="004573CE" w:rsidRDefault="004B25B1" w:rsidP="001700A8">
            <w:pPr>
              <w:snapToGrid w:val="0"/>
              <w:rPr>
                <w:sz w:val="18"/>
                <w:lang w:eastAsia="zh-CN"/>
              </w:rPr>
            </w:pPr>
            <w:ins w:id="29" w:author="Eko Onggosanusi" w:date="2021-05-10T12:56:00Z">
              <w:r>
                <w:rPr>
                  <w:sz w:val="18"/>
                  <w:lang w:eastAsia="zh-CN"/>
                </w:rPr>
                <w:t xml:space="preserve">[Mod: </w:t>
              </w:r>
            </w:ins>
            <w:ins w:id="30" w:author="Eko Onggosanusi" w:date="2021-05-10T12:57:00Z">
              <w:r>
                <w:rPr>
                  <w:sz w:val="18"/>
                  <w:lang w:eastAsia="zh-CN"/>
                </w:rPr>
                <w:t>In this case we can list two alternatives for proposal 2.3</w:t>
              </w:r>
            </w:ins>
            <w:ins w:id="31"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rFonts w:hint="eastAsia"/>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rFonts w:hint="eastAsia"/>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w:t>
            </w:r>
            <w:bookmarkStart w:id="32" w:name="_GoBack"/>
            <w:bookmarkEnd w:id="32"/>
            <w:r w:rsidRPr="00F90936">
              <w:rPr>
                <w:color w:val="3333FF"/>
                <w:sz w:val="20"/>
                <w:szCs w:val="20"/>
              </w:rPr>
              <w:t>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w:t>
            </w:r>
            <w:r w:rsidRPr="003C42BE">
              <w:rPr>
                <w:rFonts w:eastAsia="Times New Roman"/>
                <w:color w:val="FF0000"/>
                <w:sz w:val="20"/>
                <w:szCs w:val="20"/>
                <w:lang w:val="en-GB"/>
              </w:rPr>
              <w:t xml:space="preserve">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7777777" w:rsidR="003C42BE" w:rsidRDefault="003C42BE" w:rsidP="00F93ED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12CB" w14:textId="77777777" w:rsidR="003C42BE" w:rsidRDefault="003C42BE" w:rsidP="001700A8">
            <w:pPr>
              <w:snapToGrid w:val="0"/>
              <w:rPr>
                <w:sz w:val="18"/>
                <w:lang w:eastAsia="zh-CN"/>
              </w:rPr>
            </w:pP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2445F" w14:textId="77777777" w:rsidR="00926527" w:rsidRDefault="00926527">
      <w:r>
        <w:separator/>
      </w:r>
    </w:p>
  </w:endnote>
  <w:endnote w:type="continuationSeparator" w:id="0">
    <w:p w14:paraId="6824593B" w14:textId="77777777" w:rsidR="00926527" w:rsidRDefault="0092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A761B" w14:textId="77777777" w:rsidR="00926527" w:rsidRDefault="00926527">
      <w:r>
        <w:rPr>
          <w:color w:val="000000"/>
        </w:rPr>
        <w:separator/>
      </w:r>
    </w:p>
  </w:footnote>
  <w:footnote w:type="continuationSeparator" w:id="0">
    <w:p w14:paraId="7F015945" w14:textId="77777777" w:rsidR="00926527" w:rsidRDefault="00926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6"/>
  </w:num>
  <w:num w:numId="3">
    <w:abstractNumId w:val="4"/>
  </w:num>
  <w:num w:numId="4">
    <w:abstractNumId w:val="17"/>
  </w:num>
  <w:num w:numId="5">
    <w:abstractNumId w:val="25"/>
  </w:num>
  <w:num w:numId="6">
    <w:abstractNumId w:val="21"/>
  </w:num>
  <w:num w:numId="7">
    <w:abstractNumId w:val="7"/>
  </w:num>
  <w:num w:numId="8">
    <w:abstractNumId w:val="3"/>
  </w:num>
  <w:num w:numId="9">
    <w:abstractNumId w:val="36"/>
  </w:num>
  <w:num w:numId="10">
    <w:abstractNumId w:val="12"/>
  </w:num>
  <w:num w:numId="11">
    <w:abstractNumId w:val="30"/>
  </w:num>
  <w:num w:numId="12">
    <w:abstractNumId w:val="30"/>
  </w:num>
  <w:num w:numId="13">
    <w:abstractNumId w:val="24"/>
  </w:num>
  <w:num w:numId="14">
    <w:abstractNumId w:val="24"/>
  </w:num>
  <w:num w:numId="15">
    <w:abstractNumId w:val="2"/>
  </w:num>
  <w:num w:numId="16">
    <w:abstractNumId w:val="11"/>
  </w:num>
  <w:num w:numId="17">
    <w:abstractNumId w:val="35"/>
  </w:num>
  <w:num w:numId="18">
    <w:abstractNumId w:val="20"/>
  </w:num>
  <w:num w:numId="19">
    <w:abstractNumId w:val="1"/>
  </w:num>
  <w:num w:numId="20">
    <w:abstractNumId w:val="19"/>
  </w:num>
  <w:num w:numId="21">
    <w:abstractNumId w:val="33"/>
  </w:num>
  <w:num w:numId="22">
    <w:abstractNumId w:val="27"/>
  </w:num>
  <w:num w:numId="23">
    <w:abstractNumId w:val="13"/>
  </w:num>
  <w:num w:numId="24">
    <w:abstractNumId w:val="29"/>
  </w:num>
  <w:num w:numId="25">
    <w:abstractNumId w:val="23"/>
  </w:num>
  <w:num w:numId="26">
    <w:abstractNumId w:val="15"/>
  </w:num>
  <w:num w:numId="27">
    <w:abstractNumId w:val="26"/>
  </w:num>
  <w:num w:numId="28">
    <w:abstractNumId w:val="28"/>
  </w:num>
  <w:num w:numId="29">
    <w:abstractNumId w:val="16"/>
  </w:num>
  <w:num w:numId="30">
    <w:abstractNumId w:val="14"/>
  </w:num>
  <w:num w:numId="31">
    <w:abstractNumId w:val="8"/>
  </w:num>
  <w:num w:numId="32">
    <w:abstractNumId w:val="10"/>
  </w:num>
  <w:num w:numId="33">
    <w:abstractNumId w:val="9"/>
  </w:num>
  <w:num w:numId="34">
    <w:abstractNumId w:val="32"/>
  </w:num>
  <w:num w:numId="35">
    <w:abstractNumId w:val="34"/>
  </w:num>
  <w:num w:numId="36">
    <w:abstractNumId w:val="5"/>
  </w:num>
  <w:num w:numId="37">
    <w:abstractNumId w:val="22"/>
  </w:num>
  <w:num w:numId="38">
    <w:abstractNumId w:val="0"/>
  </w:num>
  <w:num w:numId="39">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188D-6257-4741-B8B1-FBF6BB3A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5560</Words>
  <Characters>31695</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dcterms:created xsi:type="dcterms:W3CDTF">2021-05-10T17:43:00Z</dcterms:created>
  <dcterms:modified xsi:type="dcterms:W3CDTF">2021-05-10T18:02:00Z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