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75D" w:rsidRDefault="008F2218">
      <w:pPr>
        <w:pStyle w:val="3GPPHeader"/>
        <w:spacing w:after="60"/>
      </w:pPr>
      <w:bookmarkStart w:id="0" w:name="_Ref40390915"/>
      <w:bookmarkStart w:id="1" w:name="_Ref189046994"/>
      <w:r>
        <w:t>3GPP TSG-RAN WG1 Meeting #103b-e</w:t>
      </w:r>
      <w:r>
        <w:tab/>
      </w:r>
      <w:r>
        <w:rPr>
          <w:highlight w:val="yellow"/>
        </w:rPr>
        <w:t>draft R1- 21NNNNN</w:t>
      </w:r>
    </w:p>
    <w:p w:rsidR="0077175D" w:rsidRDefault="008F2218">
      <w:pPr>
        <w:pStyle w:val="3GPPHeader"/>
      </w:pPr>
      <w:proofErr w:type="gramStart"/>
      <w:r>
        <w:t>e-Meeting</w:t>
      </w:r>
      <w:proofErr w:type="gramEnd"/>
      <w:r>
        <w:t>, April 12th – 20th, 2021</w:t>
      </w:r>
    </w:p>
    <w:p w:rsidR="0077175D" w:rsidRDefault="008F2218">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rsidR="0077175D" w:rsidRDefault="008F2218">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[104-be-NR-Pos-02]</w:t>
      </w:r>
    </w:p>
    <w:p w:rsidR="0077175D" w:rsidRDefault="008F2218">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rsidR="0077175D" w:rsidRDefault="008F2218">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rsidR="0077175D" w:rsidRDefault="008F2218">
      <w:pPr>
        <w:pStyle w:val="3GPPH1"/>
        <w:numPr>
          <w:ilvl w:val="0"/>
          <w:numId w:val="1"/>
        </w:numPr>
        <w:ind w:left="425" w:hanging="425"/>
        <w:rPr>
          <w:lang w:eastAsia="en-US"/>
        </w:rPr>
      </w:pPr>
      <w:r>
        <w:rPr>
          <w:lang w:eastAsia="en-US"/>
        </w:rPr>
        <w:t>Introduction</w:t>
      </w:r>
      <w:bookmarkEnd w:id="0"/>
    </w:p>
    <w:p w:rsidR="0077175D" w:rsidRDefault="008F2218">
      <w:pPr>
        <w:rPr>
          <w:lang w:val="en-GB"/>
        </w:rPr>
      </w:pPr>
      <w:r>
        <w:rPr>
          <w:lang w:val="en-GB"/>
        </w:rPr>
        <w:t xml:space="preserve">This </w:t>
      </w:r>
      <w:r>
        <w:rPr>
          <w:lang w:val="en-GB"/>
        </w:rPr>
        <w:t>contribution documents the output of email discussion [104b-e-NR-Pos-02] triggered by the following Chairman’s decision and based on the feature lead summary for AI 7.2.8</w:t>
      </w:r>
      <w:r>
        <w:rPr>
          <w:highlight w:val="yellow"/>
          <w:lang w:val="en-GB"/>
        </w:rPr>
        <w:t>[TBD</w:t>
      </w:r>
      <w:proofErr w:type="gramStart"/>
      <w:r>
        <w:rPr>
          <w:highlight w:val="yellow"/>
          <w:lang w:val="en-GB"/>
        </w:rPr>
        <w:t>,</w:t>
      </w:r>
      <w:proofErr w:type="gramEnd"/>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Pr>
          <w:highlight w:val="yellow"/>
          <w:lang w:val="en-GB"/>
        </w:rPr>
        <w:t>[3]</w:t>
      </w:r>
      <w:r>
        <w:rPr>
          <w:highlight w:val="yellow"/>
          <w:lang w:val="en-GB"/>
        </w:rPr>
        <w:fldChar w:fldCharType="end"/>
      </w:r>
      <w:r>
        <w:rPr>
          <w:lang w:val="en-GB"/>
        </w:rPr>
        <w:t>:</w:t>
      </w:r>
    </w:p>
    <w:p w:rsidR="0077175D" w:rsidRDefault="008F2218">
      <w:pPr>
        <w:rPr>
          <w:rFonts w:ascii="Calibri" w:eastAsia="Times New Roman" w:hAnsi="Calibri" w:cs="Calibri"/>
          <w:color w:val="000000"/>
        </w:rPr>
      </w:pPr>
      <w:r>
        <w:rPr>
          <w:rFonts w:ascii="Calibri" w:eastAsia="Times New Roman" w:hAnsi="Calibri" w:cs="Calibri"/>
          <w:color w:val="000000"/>
        </w:rPr>
        <w:br/>
        <w:t> </w:t>
      </w:r>
    </w:p>
    <w:p w:rsidR="0077175D" w:rsidRDefault="008F2218">
      <w:pPr>
        <w:rPr>
          <w:rFonts w:ascii="Calibri" w:eastAsia="Times New Roman" w:hAnsi="Calibri" w:cs="Calibri"/>
          <w:color w:val="000000"/>
        </w:rPr>
      </w:pPr>
      <w:r>
        <w:rPr>
          <w:rFonts w:ascii="Calibri" w:eastAsia="Times New Roman" w:hAnsi="Calibri" w:cs="Calibri"/>
          <w:color w:val="000000"/>
          <w:shd w:val="clear" w:color="auto" w:fill="00FFFF"/>
        </w:rPr>
        <w:t>[104b-e-NR-Pos-02] Email discussion/approval on the following until Apr-16 – Florent (Ericsson)</w:t>
      </w:r>
    </w:p>
    <w:p w:rsidR="0077175D" w:rsidRDefault="008F2218">
      <w:pPr>
        <w:numPr>
          <w:ilvl w:val="0"/>
          <w:numId w:val="43"/>
        </w:numPr>
        <w:rPr>
          <w:rFonts w:ascii="Calibri" w:eastAsia="Times New Roman" w:hAnsi="Calibri" w:cs="Calibri"/>
          <w:color w:val="000000"/>
        </w:rPr>
      </w:pPr>
      <w:r>
        <w:rPr>
          <w:rFonts w:ascii="Calibri" w:eastAsia="Times New Roman" w:hAnsi="Calibri" w:cs="Calibri"/>
          <w:color w:val="000000"/>
          <w:shd w:val="clear" w:color="auto" w:fill="00FFFF"/>
        </w:rPr>
        <w:t xml:space="preserve">Aspect #3: Maintaining multiple </w:t>
      </w:r>
      <w:proofErr w:type="spellStart"/>
      <w:r>
        <w:rPr>
          <w:rFonts w:ascii="Calibri" w:eastAsia="Times New Roman" w:hAnsi="Calibri" w:cs="Calibri"/>
          <w:color w:val="000000"/>
          <w:shd w:val="clear" w:color="auto" w:fill="00FFFF"/>
        </w:rPr>
        <w:t>pathloss</w:t>
      </w:r>
      <w:proofErr w:type="spellEnd"/>
      <w:r>
        <w:rPr>
          <w:rFonts w:ascii="Calibri" w:eastAsia="Times New Roman" w:hAnsi="Calibri" w:cs="Calibri"/>
          <w:color w:val="000000"/>
          <w:shd w:val="clear" w:color="auto" w:fill="00FFFF"/>
        </w:rPr>
        <w:t xml:space="preserve"> estimates</w:t>
      </w:r>
    </w:p>
    <w:p w:rsidR="0077175D" w:rsidRDefault="008F2218">
      <w:pPr>
        <w:numPr>
          <w:ilvl w:val="0"/>
          <w:numId w:val="43"/>
        </w:numPr>
        <w:rPr>
          <w:rFonts w:ascii="Calibri" w:eastAsia="Times New Roman" w:hAnsi="Calibri" w:cs="Calibri"/>
          <w:color w:val="000000"/>
        </w:rPr>
      </w:pPr>
      <w:r>
        <w:rPr>
          <w:rFonts w:ascii="Calibri" w:eastAsia="Times New Roman" w:hAnsi="Calibri" w:cs="Calibri"/>
          <w:color w:val="000000"/>
          <w:shd w:val="clear" w:color="auto" w:fill="00FFFF"/>
        </w:rPr>
        <w:t>Aspect #4: Clarification on UE Rx-Tx time difference measurements</w:t>
      </w:r>
    </w:p>
    <w:p w:rsidR="0077175D" w:rsidRDefault="0077175D">
      <w:pPr>
        <w:ind w:left="720"/>
        <w:rPr>
          <w:rFonts w:ascii="Times New Roman" w:eastAsia="MS Gothic" w:hAnsi="Times New Roman" w:cs="Times New Roman"/>
          <w:szCs w:val="20"/>
          <w:highlight w:val="cyan"/>
        </w:rPr>
      </w:pPr>
    </w:p>
    <w:p w:rsidR="0077175D" w:rsidRDefault="0077175D">
      <w:pPr>
        <w:ind w:left="360"/>
        <w:rPr>
          <w:rFonts w:ascii="Times New Roman" w:eastAsia="MS Gothic" w:hAnsi="Times New Roman" w:cs="Times New Roman"/>
          <w:szCs w:val="20"/>
          <w:highlight w:val="cyan"/>
        </w:rPr>
      </w:pPr>
    </w:p>
    <w:p w:rsidR="0077175D" w:rsidRDefault="008F2218">
      <w:pPr>
        <w:pStyle w:val="3GPPH1"/>
        <w:numPr>
          <w:ilvl w:val="0"/>
          <w:numId w:val="1"/>
        </w:numPr>
        <w:ind w:left="425" w:hanging="425"/>
      </w:pPr>
      <w:bookmarkStart w:id="2" w:name="_Ref7792543"/>
      <w:bookmarkStart w:id="3" w:name="_Ref7598514"/>
      <w:r>
        <w:t>List of</w:t>
      </w:r>
      <w:r>
        <w:t xml:space="preserve"> Remaining Opens on NR Positioning</w:t>
      </w:r>
    </w:p>
    <w:p w:rsidR="0077175D" w:rsidRDefault="008F2218">
      <w:pPr>
        <w:pStyle w:val="22"/>
        <w:numPr>
          <w:ilvl w:val="1"/>
          <w:numId w:val="1"/>
        </w:numPr>
      </w:pPr>
      <w:r>
        <w:t xml:space="preserve">Aspect #3: Maintaining multiple </w:t>
      </w:r>
      <w:proofErr w:type="spellStart"/>
      <w:r>
        <w:t>pathloss</w:t>
      </w:r>
      <w:proofErr w:type="spellEnd"/>
      <w:r>
        <w:t xml:space="preserve"> estimates for SRS for positioning</w:t>
      </w:r>
    </w:p>
    <w:p w:rsidR="0077175D" w:rsidRDefault="008F2218">
      <w:pPr>
        <w:pStyle w:val="30"/>
      </w:pPr>
      <w:r>
        <w:t>Feature Lead Summary</w:t>
      </w:r>
    </w:p>
    <w:p w:rsidR="0077175D" w:rsidRDefault="0077175D">
      <w:pPr>
        <w:rPr>
          <w:lang w:val="en-GB"/>
        </w:rPr>
      </w:pPr>
    </w:p>
    <w:p w:rsidR="0077175D" w:rsidRDefault="008F2218">
      <w:pPr>
        <w:pStyle w:val="3GPPText"/>
      </w:pPr>
      <w:r>
        <w:t xml:space="preserve">In </w:t>
      </w:r>
      <w:r>
        <w:fldChar w:fldCharType="begin"/>
      </w:r>
      <w:r>
        <w:instrText xml:space="preserve"> REF _Ref68723556 \n \h </w:instrText>
      </w:r>
      <w:r>
        <w:fldChar w:fldCharType="separate"/>
      </w:r>
      <w:r>
        <w:t>[1]</w:t>
      </w:r>
      <w:r>
        <w:fldChar w:fldCharType="end"/>
      </w:r>
      <w:r>
        <w:t xml:space="preserve">, it is noticed that </w:t>
      </w:r>
      <w:r>
        <w:t xml:space="preserve">specification is not clear with respect to UE capability for support of simultaneous </w:t>
      </w:r>
      <w:proofErr w:type="spellStart"/>
      <w:r>
        <w:t>pathloss</w:t>
      </w:r>
      <w:proofErr w:type="spellEnd"/>
      <w:r>
        <w:t xml:space="preserve"> estimates per serving cell and across all serving cells. It is proposed to address the following points:</w:t>
      </w:r>
    </w:p>
    <w:p w:rsidR="0077175D" w:rsidRDefault="008F2218">
      <w:pPr>
        <w:pStyle w:val="3GPPText"/>
        <w:numPr>
          <w:ilvl w:val="0"/>
          <w:numId w:val="44"/>
        </w:numPr>
        <w:overflowPunct w:val="0"/>
        <w:autoSpaceDE w:val="0"/>
        <w:autoSpaceDN w:val="0"/>
        <w:adjustRightInd w:val="0"/>
        <w:spacing w:after="120" w:line="240" w:lineRule="auto"/>
        <w:textAlignment w:val="baseline"/>
      </w:pPr>
      <w:r>
        <w:t xml:space="preserve">The fact that UE may not indicate the capability (“may” </w:t>
      </w:r>
      <w:r>
        <w:t>is added in front of “indicates”)</w:t>
      </w:r>
    </w:p>
    <w:p w:rsidR="0077175D" w:rsidRDefault="008F2218">
      <w:pPr>
        <w:pStyle w:val="3GPPText"/>
        <w:numPr>
          <w:ilvl w:val="0"/>
          <w:numId w:val="44"/>
        </w:numPr>
        <w:overflowPunct w:val="0"/>
        <w:autoSpaceDE w:val="0"/>
        <w:autoSpaceDN w:val="0"/>
        <w:adjustRightInd w:val="0"/>
        <w:spacing w:after="120" w:line="240" w:lineRule="auto"/>
        <w:textAlignment w:val="baseline"/>
      </w:pPr>
      <w:r>
        <w:t xml:space="preserve">Maximum number of </w:t>
      </w:r>
      <w:proofErr w:type="spellStart"/>
      <w:r>
        <w:t>pathloss</w:t>
      </w:r>
      <w:proofErr w:type="spellEnd"/>
      <w:r>
        <w:t xml:space="preserve"> estimates </w:t>
      </w:r>
      <w:r>
        <w:rPr>
          <w:u w:val="single"/>
        </w:rPr>
        <w:t>per serving cell</w:t>
      </w:r>
    </w:p>
    <w:p w:rsidR="0077175D" w:rsidRDefault="008F2218">
      <w:pPr>
        <w:pStyle w:val="3GPPText"/>
        <w:numPr>
          <w:ilvl w:val="0"/>
          <w:numId w:val="44"/>
        </w:numPr>
        <w:overflowPunct w:val="0"/>
        <w:autoSpaceDE w:val="0"/>
        <w:autoSpaceDN w:val="0"/>
        <w:adjustRightInd w:val="0"/>
        <w:spacing w:after="120" w:line="240" w:lineRule="auto"/>
        <w:textAlignment w:val="baseline"/>
      </w:pPr>
      <w:r>
        <w:t xml:space="preserve">UE behavior/capability for </w:t>
      </w:r>
      <w:proofErr w:type="spellStart"/>
      <w:r>
        <w:t>pathloss</w:t>
      </w:r>
      <w:proofErr w:type="spellEnd"/>
      <w:r>
        <w:t xml:space="preserve"> estimates </w:t>
      </w:r>
      <w:r>
        <w:rPr>
          <w:u w:val="single"/>
        </w:rPr>
        <w:t>across all cells</w:t>
      </w:r>
    </w:p>
    <w:p w:rsidR="0077175D" w:rsidRDefault="008F2218">
      <w:pPr>
        <w:pStyle w:val="3GPPText"/>
      </w:pPr>
      <w:r>
        <w:fldChar w:fldCharType="begin"/>
      </w:r>
      <w:r>
        <w:instrText xml:space="preserve"> </w:instrText>
      </w:r>
      <w:r>
        <w:rPr>
          <w:rFonts w:hint="eastAsia"/>
        </w:rPr>
        <w:instrText>REF _Ref47644182 \h</w:instrText>
      </w:r>
      <w:r>
        <w:instrText xml:space="preserve">  \* MERGEFORMAT </w:instrText>
      </w:r>
      <w:r>
        <w:fldChar w:fldCharType="separate"/>
      </w:r>
      <w:r>
        <w:t>It is proposed to a</w:t>
      </w:r>
      <w:r>
        <w:rPr>
          <w:rFonts w:hint="eastAsia"/>
        </w:rPr>
        <w:t>dopt the following text proposal for t</w:t>
      </w:r>
      <w:r>
        <w:t xml:space="preserve">he </w:t>
      </w:r>
      <w:proofErr w:type="spellStart"/>
      <w:r>
        <w:t>pathloss</w:t>
      </w:r>
      <w:proofErr w:type="spellEnd"/>
      <w:r>
        <w:t xml:space="preserve"> estimates that the UE can simultaneously maintain for SRS-Pos</w:t>
      </w:r>
      <w:r>
        <w:rPr>
          <w:rFonts w:hint="eastAsia"/>
        </w:rPr>
        <w:t xml:space="preserve"> in section 7.3.1 of 38.213:</w:t>
      </w:r>
      <w:r>
        <w:fldChar w:fldCharType="end"/>
      </w:r>
    </w:p>
    <w:tbl>
      <w:tblPr>
        <w:tblStyle w:val="afa"/>
        <w:tblW w:w="0" w:type="auto"/>
        <w:tblInd w:w="-5" w:type="dxa"/>
        <w:tblLook w:val="04A0" w:firstRow="1" w:lastRow="0" w:firstColumn="1" w:lastColumn="0" w:noHBand="0" w:noVBand="1"/>
      </w:tblPr>
      <w:tblGrid>
        <w:gridCol w:w="9860"/>
      </w:tblGrid>
      <w:tr w:rsidR="0077175D">
        <w:tc>
          <w:tcPr>
            <w:tcW w:w="9923" w:type="dxa"/>
          </w:tcPr>
          <w:p w:rsidR="0077175D" w:rsidRDefault="008F2218">
            <w:pPr>
              <w:keepNext/>
              <w:spacing w:before="180" w:after="180"/>
              <w:ind w:left="566" w:hanging="566"/>
              <w:rPr>
                <w:rFonts w:ascii="Arial" w:hAnsi="Arial"/>
                <w:color w:val="000000"/>
                <w:u w:val="single"/>
              </w:rPr>
            </w:pPr>
            <w:r>
              <w:rPr>
                <w:rFonts w:ascii="Arial" w:hAnsi="Arial"/>
                <w:color w:val="000000"/>
                <w:u w:val="single"/>
              </w:rPr>
              <w:lastRenderedPageBreak/>
              <w:t>S</w:t>
            </w:r>
            <w:r>
              <w:rPr>
                <w:rFonts w:ascii="Arial" w:hAnsi="Arial" w:hint="eastAsia"/>
                <w:color w:val="000000"/>
                <w:u w:val="single"/>
              </w:rPr>
              <w:t>ection 7.3.1 of 38.213</w:t>
            </w:r>
          </w:p>
          <w:p w:rsidR="0077175D" w:rsidRDefault="008F2218">
            <w:pPr>
              <w:keepNext/>
              <w:spacing w:before="180" w:after="180"/>
              <w:ind w:left="566" w:hanging="566"/>
              <w:rPr>
                <w:rFonts w:ascii="Arial" w:hAnsi="Arial" w:cs="Arial"/>
                <w:sz w:val="32"/>
                <w:szCs w:val="32"/>
              </w:rPr>
            </w:pPr>
            <w:r>
              <w:rPr>
                <w:rFonts w:hint="eastAsia"/>
                <w:i/>
              </w:rPr>
              <w:t>---------------------------------------</w:t>
            </w:r>
            <w:r>
              <w:rPr>
                <w:rFonts w:hint="eastAsia"/>
                <w:i/>
                <w:highlight w:val="yellow"/>
              </w:rPr>
              <w:t>-Start of Text Proposal for 38.213-</w:t>
            </w:r>
            <w:r>
              <w:rPr>
                <w:rFonts w:hint="eastAsia"/>
                <w:i/>
              </w:rPr>
              <w:t>----------------------------------------</w:t>
            </w:r>
          </w:p>
          <w:p w:rsidR="0077175D" w:rsidRDefault="008F2218">
            <w:pPr>
              <w:pStyle w:val="22"/>
              <w:outlineLvl w:val="1"/>
              <w:rPr>
                <w:rFonts w:eastAsia="Calibri"/>
                <w:color w:val="000000"/>
                <w:sz w:val="24"/>
              </w:rPr>
            </w:pPr>
            <w:r>
              <w:rPr>
                <w:rFonts w:eastAsia="Calibri"/>
                <w:color w:val="000000"/>
                <w:sz w:val="24"/>
                <w:szCs w:val="22"/>
              </w:rPr>
              <w:t>7.3.1 UE behaviour</w:t>
            </w:r>
          </w:p>
          <w:p w:rsidR="0077175D" w:rsidRDefault="008F2218">
            <w:pPr>
              <w:pStyle w:val="a7"/>
              <w:rPr>
                <w:color w:val="FF0000"/>
              </w:rPr>
            </w:pPr>
            <w:r>
              <w:rPr>
                <w:rFonts w:hint="eastAsia"/>
                <w:i/>
                <w:color w:val="FF0000"/>
              </w:rPr>
              <w:t>-----------------------------------------------------</w:t>
            </w:r>
            <w:r>
              <w:rPr>
                <w:color w:val="FF0000"/>
              </w:rPr>
              <w:t xml:space="preserve"> unrelated  part omitted </w:t>
            </w:r>
            <w:r>
              <w:rPr>
                <w:rFonts w:hint="eastAsia"/>
                <w:i/>
                <w:color w:val="FF0000"/>
              </w:rPr>
              <w:t>--------------------------------</w:t>
            </w:r>
          </w:p>
          <w:p w:rsidR="0077175D" w:rsidRDefault="008F2218">
            <w:pPr>
              <w:pStyle w:val="B1"/>
              <w:rPr>
                <w:ins w:id="4" w:author="CATT" w:date="2021-03-13T20:56:00Z"/>
              </w:rPr>
            </w:pPr>
            <w:r>
              <w:tab/>
              <w:t xml:space="preserve">The UE </w:t>
            </w:r>
            <w:ins w:id="5" w:author="CATT" w:date="2021-03-13T20:55:00Z">
              <w:r>
                <w:rPr>
                  <w:rFonts w:hint="eastAsia"/>
                </w:rPr>
                <w:t xml:space="preserve">may </w:t>
              </w:r>
            </w:ins>
            <w:r>
              <w:t>indicate</w:t>
            </w:r>
            <w:del w:id="6" w:author="CATT" w:date="2021-03-13T20:55:00Z">
              <w:r>
                <w:delText>s</w:delText>
              </w:r>
            </w:del>
            <w:r>
              <w:t xml:space="preserve"> a capability for </w:t>
            </w:r>
            <w:ins w:id="7" w:author="CATT" w:date="2021-03-13T20:55:00Z">
              <w:r>
                <w:rPr>
                  <w:rFonts w:hint="eastAsia"/>
                </w:rPr>
                <w:t>up to sixteen</w:t>
              </w:r>
            </w:ins>
            <w:del w:id="8" w:author="CATT" w:date="2021-03-13T20:55:00Z">
              <w:r>
                <w:delText>a number of</w:delText>
              </w:r>
            </w:del>
            <w:r>
              <w:t xml:space="preserve"> pathloss estimates that the UE can simultaneously maintain for all SRS resource sets provided by </w:t>
            </w:r>
            <w:r>
              <w:rPr>
                <w:i/>
                <w:iCs/>
              </w:rPr>
              <w:t xml:space="preserve">SRS-PosResourceSet </w:t>
            </w:r>
            <w:ins w:id="9" w:author="CATT" w:date="2021-03-13T20:56:00Z">
              <w:r>
                <w:rPr>
                  <w:rFonts w:hint="eastAsia"/>
                </w:rPr>
                <w:t>per serving cell</w:t>
              </w:r>
              <w:r>
                <w:t xml:space="preserve"> </w:t>
              </w:r>
            </w:ins>
            <w:r>
              <w:t xml:space="preserve">in addition to the up to four pathloss estimates that the UE maintains per serving cell for PUSCH/PUCCH transmissions and </w:t>
            </w:r>
            <w:r>
              <w:t xml:space="preserve">for SRS transmissions configured by </w:t>
            </w:r>
            <w:r>
              <w:rPr>
                <w:i/>
                <w:iCs/>
              </w:rPr>
              <w:t>SRS-Resource</w:t>
            </w:r>
            <w:r>
              <w:t>.</w:t>
            </w:r>
          </w:p>
          <w:p w:rsidR="0077175D" w:rsidRDefault="008F2218">
            <w:pPr>
              <w:pStyle w:val="B1"/>
              <w:ind w:firstLine="33"/>
            </w:pPr>
            <w:ins w:id="10" w:author="CATT" w:date="2021-03-13T20:56:00Z">
              <w:r>
                <w:t xml:space="preserve">The UE </w:t>
              </w:r>
              <w:r>
                <w:rPr>
                  <w:rFonts w:hint="eastAsia"/>
                </w:rPr>
                <w:t xml:space="preserve">may </w:t>
              </w:r>
              <w:r>
                <w:t xml:space="preserve">indicate a capability for </w:t>
              </w:r>
              <w:r>
                <w:rPr>
                  <w:rFonts w:hint="eastAsia"/>
                </w:rPr>
                <w:t>up to sixteen</w:t>
              </w:r>
              <w:r>
                <w:t xml:space="preserve"> pathloss estimates that the UE can simultaneously maintain for all SRS resource sets provided by </w:t>
              </w:r>
              <w:r>
                <w:rPr>
                  <w:i/>
                  <w:iCs/>
                </w:rPr>
                <w:t xml:space="preserve">SRS-PosResourceSet </w:t>
              </w:r>
            </w:ins>
            <w:ins w:id="11" w:author="CATT" w:date="2021-03-13T20:57:00Z">
              <w:r>
                <w:rPr>
                  <w:rFonts w:hint="eastAsia"/>
                </w:rPr>
                <w:t>across all cells</w:t>
              </w:r>
            </w:ins>
            <w:ins w:id="12" w:author="CATT" w:date="2021-03-13T20:56:00Z">
              <w:r>
                <w:t xml:space="preserve"> in addition to the up </w:t>
              </w:r>
              <w:r>
                <w:t xml:space="preserve">to four pathloss estimates that the UE maintains per serving cell for PUSCH/PUCCH transmissions and for SRS transmissions configured by </w:t>
              </w:r>
              <w:r>
                <w:rPr>
                  <w:i/>
                  <w:iCs/>
                </w:rPr>
                <w:t>SRS-Resource</w:t>
              </w:r>
              <w:r>
                <w:t>.</w:t>
              </w:r>
            </w:ins>
          </w:p>
          <w:p w:rsidR="0077175D" w:rsidRDefault="008F2218">
            <w:r>
              <w:rPr>
                <w:rFonts w:hint="eastAsia"/>
                <w:i/>
              </w:rPr>
              <w:t xml:space="preserve"> ------------------------------------------------------</w:t>
            </w:r>
            <w:r>
              <w:rPr>
                <w:rFonts w:hint="eastAsia"/>
                <w:i/>
                <w:highlight w:val="yellow"/>
              </w:rPr>
              <w:t>-End of Text Proposal -</w:t>
            </w:r>
            <w:r>
              <w:rPr>
                <w:rFonts w:hint="eastAsia"/>
                <w:i/>
              </w:rPr>
              <w:t>----------------------------</w:t>
            </w:r>
            <w:r>
              <w:rPr>
                <w:rFonts w:hint="eastAsia"/>
                <w:i/>
              </w:rPr>
              <w:t>--------------</w:t>
            </w:r>
          </w:p>
        </w:tc>
      </w:tr>
    </w:tbl>
    <w:p w:rsidR="0077175D" w:rsidRDefault="0077175D"/>
    <w:p w:rsidR="0077175D" w:rsidRDefault="008F2218">
      <w:pPr>
        <w:pStyle w:val="30"/>
      </w:pPr>
      <w:proofErr w:type="gramStart"/>
      <w:r>
        <w:t>first</w:t>
      </w:r>
      <w:proofErr w:type="gramEnd"/>
      <w:r>
        <w:t xml:space="preserve"> round of comments</w:t>
      </w:r>
    </w:p>
    <w:p w:rsidR="0077175D" w:rsidRDefault="008F2218">
      <w:r>
        <w:t>Companies are encouraged to provide their view on the TP in the table below</w:t>
      </w:r>
    </w:p>
    <w:tbl>
      <w:tblPr>
        <w:tblStyle w:val="afa"/>
        <w:tblW w:w="0" w:type="auto"/>
        <w:tblLook w:val="04A0" w:firstRow="1" w:lastRow="0" w:firstColumn="1" w:lastColumn="0" w:noHBand="0" w:noVBand="1"/>
      </w:tblPr>
      <w:tblGrid>
        <w:gridCol w:w="1667"/>
        <w:gridCol w:w="7745"/>
      </w:tblGrid>
      <w:tr w:rsidR="0077175D">
        <w:tc>
          <w:tcPr>
            <w:tcW w:w="1271" w:type="dxa"/>
          </w:tcPr>
          <w:p w:rsidR="0077175D" w:rsidRDefault="008F2218">
            <w:r>
              <w:t>Company</w:t>
            </w:r>
          </w:p>
        </w:tc>
        <w:tc>
          <w:tcPr>
            <w:tcW w:w="7745" w:type="dxa"/>
          </w:tcPr>
          <w:p w:rsidR="0077175D" w:rsidRDefault="008F2218">
            <w:r>
              <w:t>Comment</w:t>
            </w:r>
          </w:p>
        </w:tc>
      </w:tr>
      <w:tr w:rsidR="0077175D">
        <w:tc>
          <w:tcPr>
            <w:tcW w:w="1271" w:type="dxa"/>
          </w:tcPr>
          <w:p w:rsidR="0077175D" w:rsidRDefault="008F2218">
            <w:r>
              <w:t>Huawei/HiSilicon</w:t>
            </w:r>
          </w:p>
        </w:tc>
        <w:tc>
          <w:tcPr>
            <w:tcW w:w="7745" w:type="dxa"/>
          </w:tcPr>
          <w:p w:rsidR="0077175D" w:rsidRDefault="008F2218">
            <w:pPr>
              <w:rPr>
                <w:rFonts w:eastAsia="等线"/>
              </w:rPr>
            </w:pPr>
            <w:r>
              <w:rPr>
                <w:rFonts w:eastAsia="等线" w:hint="eastAsia"/>
              </w:rPr>
              <w:t>N</w:t>
            </w:r>
            <w:r>
              <w:rPr>
                <w:rFonts w:eastAsia="等线"/>
              </w:rPr>
              <w:t>ot necessary for the whole TP.</w:t>
            </w:r>
          </w:p>
          <w:p w:rsidR="0077175D" w:rsidRDefault="008F2218">
            <w:pPr>
              <w:rPr>
                <w:rFonts w:eastAsia="等线"/>
              </w:rPr>
            </w:pPr>
            <w:r>
              <w:t xml:space="preserve">It is common in the specification that some UE features that are </w:t>
            </w:r>
            <w:r>
              <w:t>self-explanatory in TS 38.306 introduced by RAN1 do not necessarily have a full description RAN1 specs.</w:t>
            </w:r>
          </w:p>
        </w:tc>
      </w:tr>
      <w:tr w:rsidR="0077175D">
        <w:tc>
          <w:tcPr>
            <w:tcW w:w="1271" w:type="dxa"/>
          </w:tcPr>
          <w:p w:rsidR="0077175D" w:rsidRDefault="008F2218">
            <w:r>
              <w:t>vivo</w:t>
            </w:r>
          </w:p>
        </w:tc>
        <w:tc>
          <w:tcPr>
            <w:tcW w:w="7745" w:type="dxa"/>
          </w:tcPr>
          <w:p w:rsidR="0077175D" w:rsidRDefault="008F2218">
            <w:r>
              <w:t>WE don’t see any confusion or misinterpretation on current specification wording and think no need to have this TP as that would duplicate from UE</w:t>
            </w:r>
            <w:r>
              <w:t xml:space="preserve"> feature list.</w:t>
            </w:r>
          </w:p>
        </w:tc>
      </w:tr>
      <w:tr w:rsidR="0077175D">
        <w:tc>
          <w:tcPr>
            <w:tcW w:w="1271" w:type="dxa"/>
          </w:tcPr>
          <w:p w:rsidR="0077175D" w:rsidRDefault="008F2218">
            <w:r>
              <w:t>QC</w:t>
            </w:r>
          </w:p>
        </w:tc>
        <w:tc>
          <w:tcPr>
            <w:tcW w:w="7745" w:type="dxa"/>
          </w:tcPr>
          <w:p w:rsidR="0077175D" w:rsidRDefault="008F2218">
            <w:r>
              <w:t>We are OK to change the “indicates” to “may indicate”, and generally the changes in the 1</w:t>
            </w:r>
            <w:r>
              <w:rPr>
                <w:vertAlign w:val="superscript"/>
              </w:rPr>
              <w:t>st</w:t>
            </w:r>
            <w:r>
              <w:t xml:space="preserve"> paragraph. </w:t>
            </w:r>
          </w:p>
          <w:p w:rsidR="0077175D" w:rsidRDefault="008F2218">
            <w:r>
              <w:t>With regards to the 2</w:t>
            </w:r>
            <w:r>
              <w:rPr>
                <w:vertAlign w:val="superscript"/>
              </w:rPr>
              <w:t>nd</w:t>
            </w:r>
            <w:r>
              <w:t xml:space="preserve"> paragraph, we also tend to believe that 38.306 seems to be good enough, but we are OK to capture it if there </w:t>
            </w:r>
            <w:r>
              <w:t>is majority view.</w:t>
            </w:r>
          </w:p>
          <w:p w:rsidR="0077175D" w:rsidRDefault="008F2218">
            <w:r>
              <w:t>From 38.306:</w:t>
            </w:r>
          </w:p>
          <w:p w:rsidR="0077175D" w:rsidRDefault="008F2218">
            <w:pPr>
              <w:ind w:left="567"/>
              <w:rPr>
                <w:i/>
                <w:iCs/>
              </w:rPr>
            </w:pPr>
            <w:r>
              <w:rPr>
                <w:i/>
                <w:iCs/>
              </w:rPr>
              <w:t>-</w:t>
            </w:r>
            <w:r>
              <w:rPr>
                <w:i/>
                <w:iCs/>
              </w:rPr>
              <w:tab/>
              <w:t>maxNumberPathLossEstimatePerServing-r16 indicates the maximum number of pathloss estimates that the UE can simultaneously maintain for all the SRS resource sets for positioning per serving cell in addition to the up to four</w:t>
            </w:r>
            <w:r>
              <w:rPr>
                <w:i/>
                <w:iCs/>
              </w:rPr>
              <w:t xml:space="preserve"> pathloss estimates that the UE maintains per serving cell for the PUSCH/PUCCH/SRS transmissios. The UE shall include this field if the UE supports any of olpc-SRS-PosBasedOnPRS-Serving-r16, olpc-SRS-PosBasedOnSSB-Neigh-r16 and olpc-SRS-PosBasedOnPRS-Neigh</w:t>
            </w:r>
            <w:r>
              <w:rPr>
                <w:i/>
                <w:iCs/>
              </w:rPr>
              <w:t>-r16. Otherwise, the UE does not include this field.</w:t>
            </w:r>
          </w:p>
        </w:tc>
      </w:tr>
      <w:tr w:rsidR="0077175D">
        <w:tc>
          <w:tcPr>
            <w:tcW w:w="1271" w:type="dxa"/>
          </w:tcPr>
          <w:p w:rsidR="0077175D" w:rsidRDefault="008F2218">
            <w:r>
              <w:t>Nokia/NSB</w:t>
            </w:r>
          </w:p>
        </w:tc>
        <w:tc>
          <w:tcPr>
            <w:tcW w:w="7745" w:type="dxa"/>
          </w:tcPr>
          <w:p w:rsidR="0077175D" w:rsidRDefault="008F2218">
            <w:r>
              <w:t xml:space="preserve">Same view as Huawei and vivo. </w:t>
            </w:r>
          </w:p>
        </w:tc>
      </w:tr>
      <w:tr w:rsidR="0077175D">
        <w:tc>
          <w:tcPr>
            <w:tcW w:w="1271" w:type="dxa"/>
          </w:tcPr>
          <w:p w:rsidR="0077175D" w:rsidRDefault="008F2218">
            <w:r>
              <w:t>OPPO</w:t>
            </w:r>
          </w:p>
        </w:tc>
        <w:tc>
          <w:tcPr>
            <w:tcW w:w="7745" w:type="dxa"/>
          </w:tcPr>
          <w:p w:rsidR="0077175D" w:rsidRDefault="008F2218">
            <w:r>
              <w:t xml:space="preserve">This TP Is not needed. The UE capability is clearly defined in TS 37.355. We do not need </w:t>
            </w:r>
          </w:p>
          <w:p w:rsidR="0077175D" w:rsidRDefault="008F2218">
            <w:r>
              <w:rPr>
                <w:noProof/>
              </w:rPr>
              <w:lastRenderedPageBreak/>
              <w:drawing>
                <wp:inline distT="0" distB="0" distL="0" distR="0">
                  <wp:extent cx="3905885" cy="257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932747" cy="2591231"/>
                          </a:xfrm>
                          <a:prstGeom prst="rect">
                            <a:avLst/>
                          </a:prstGeom>
                          <a:noFill/>
                          <a:ln>
                            <a:noFill/>
                          </a:ln>
                        </pic:spPr>
                      </pic:pic>
                    </a:graphicData>
                  </a:graphic>
                </wp:inline>
              </w:drawing>
            </w:r>
          </w:p>
        </w:tc>
      </w:tr>
      <w:tr w:rsidR="0077175D">
        <w:tc>
          <w:tcPr>
            <w:tcW w:w="1271" w:type="dxa"/>
          </w:tcPr>
          <w:p w:rsidR="0077175D" w:rsidRDefault="008F2218">
            <w:r>
              <w:rPr>
                <w:rFonts w:eastAsia="宋体" w:hint="eastAsia"/>
                <w:lang w:val="en-US" w:eastAsia="zh-CN"/>
              </w:rPr>
              <w:lastRenderedPageBreak/>
              <w:t>ZTE</w:t>
            </w:r>
          </w:p>
        </w:tc>
        <w:tc>
          <w:tcPr>
            <w:tcW w:w="7745" w:type="dxa"/>
          </w:tcPr>
          <w:p w:rsidR="0077175D" w:rsidRDefault="008F2218">
            <w:r>
              <w:rPr>
                <w:rFonts w:eastAsia="宋体" w:hint="eastAsia"/>
                <w:lang w:val="en-US" w:eastAsia="zh-CN"/>
              </w:rPr>
              <w:t>Similar view as QC.</w:t>
            </w:r>
          </w:p>
        </w:tc>
      </w:tr>
      <w:tr w:rsidR="008E36D9">
        <w:tc>
          <w:tcPr>
            <w:tcW w:w="1271" w:type="dxa"/>
          </w:tcPr>
          <w:p w:rsidR="008E36D9" w:rsidRDefault="008E36D9">
            <w:pPr>
              <w:rPr>
                <w:rFonts w:eastAsia="宋体" w:hint="eastAsia"/>
                <w:lang w:eastAsia="zh-CN"/>
              </w:rPr>
            </w:pPr>
            <w:r>
              <w:rPr>
                <w:rFonts w:eastAsia="宋体" w:hint="eastAsia"/>
                <w:lang w:eastAsia="zh-CN"/>
              </w:rPr>
              <w:t>CATT</w:t>
            </w:r>
          </w:p>
        </w:tc>
        <w:tc>
          <w:tcPr>
            <w:tcW w:w="7745" w:type="dxa"/>
          </w:tcPr>
          <w:p w:rsidR="00A373EA" w:rsidRDefault="00564BCB" w:rsidP="008E36D9">
            <w:pPr>
              <w:pStyle w:val="B1"/>
              <w:ind w:left="34" w:firstLine="0"/>
              <w:rPr>
                <w:rFonts w:eastAsia="等线" w:hint="eastAsia"/>
                <w:lang w:eastAsia="zh-CN"/>
              </w:rPr>
            </w:pPr>
            <w:r>
              <w:rPr>
                <w:rFonts w:eastAsia="等线" w:hint="eastAsia"/>
                <w:lang w:eastAsia="zh-CN"/>
              </w:rPr>
              <w:t>Since majority of companies prefer to</w:t>
            </w:r>
            <w:r>
              <w:t xml:space="preserve"> </w:t>
            </w:r>
            <w:r w:rsidR="00F40D7D">
              <w:rPr>
                <w:rFonts w:eastAsia="等线" w:hint="eastAsia"/>
                <w:lang w:eastAsia="zh-CN"/>
              </w:rPr>
              <w:t xml:space="preserve">keep current specs </w:t>
            </w:r>
            <w:r>
              <w:rPr>
                <w:rFonts w:eastAsia="等线" w:hint="eastAsia"/>
                <w:lang w:eastAsia="zh-CN"/>
              </w:rPr>
              <w:t>and don</w:t>
            </w:r>
            <w:r>
              <w:rPr>
                <w:rFonts w:eastAsia="等线"/>
                <w:lang w:eastAsia="zh-CN"/>
              </w:rPr>
              <w:t>’</w:t>
            </w:r>
            <w:r>
              <w:rPr>
                <w:rFonts w:eastAsia="等线" w:hint="eastAsia"/>
                <w:lang w:eastAsia="zh-CN"/>
              </w:rPr>
              <w:t xml:space="preserve">t want to introduce additional descrptions, we can compromise </w:t>
            </w:r>
            <w:bookmarkStart w:id="13" w:name="_GoBack"/>
            <w:bookmarkEnd w:id="13"/>
            <w:r w:rsidR="00F40D7D">
              <w:rPr>
                <w:rFonts w:eastAsia="等线" w:hint="eastAsia"/>
                <w:lang w:eastAsia="zh-CN"/>
              </w:rPr>
              <w:t xml:space="preserve">to change the TP as follows. </w:t>
            </w:r>
          </w:p>
          <w:p w:rsidR="00A373EA" w:rsidRPr="00F40D7D" w:rsidRDefault="00F40D7D" w:rsidP="008E36D9">
            <w:pPr>
              <w:pStyle w:val="B1"/>
              <w:ind w:left="34" w:firstLine="0"/>
              <w:rPr>
                <w:rFonts w:eastAsia="等线" w:hint="eastAsia"/>
                <w:lang w:eastAsia="zh-CN"/>
              </w:rPr>
            </w:pPr>
            <w:r>
              <w:rPr>
                <w:rFonts w:eastAsia="等线" w:hint="eastAsia"/>
                <w:lang w:eastAsia="zh-CN"/>
              </w:rPr>
              <w:t xml:space="preserve">In the updated TP, as QC and ZTE suggested, only change the </w:t>
            </w:r>
            <w:r>
              <w:rPr>
                <w:rFonts w:eastAsia="等线" w:hint="eastAsia"/>
                <w:lang w:eastAsia="zh-CN"/>
              </w:rPr>
              <w:t>“</w:t>
            </w:r>
            <w:r>
              <w:rPr>
                <w:rFonts w:eastAsia="等线" w:hint="eastAsia"/>
                <w:lang w:eastAsia="zh-CN"/>
              </w:rPr>
              <w:t>UE indicates</w:t>
            </w:r>
            <w:r>
              <w:rPr>
                <w:rFonts w:eastAsia="等线" w:hint="eastAsia"/>
                <w:lang w:eastAsia="zh-CN"/>
              </w:rPr>
              <w:t>”</w:t>
            </w:r>
            <w:r>
              <w:rPr>
                <w:rFonts w:eastAsia="等线" w:hint="eastAsia"/>
                <w:lang w:eastAsia="zh-CN"/>
              </w:rPr>
              <w:t xml:space="preserve"> to </w:t>
            </w:r>
            <w:r>
              <w:rPr>
                <w:rFonts w:eastAsia="等线" w:hint="eastAsia"/>
                <w:lang w:eastAsia="zh-CN"/>
              </w:rPr>
              <w:t>“</w:t>
            </w:r>
            <w:r>
              <w:rPr>
                <w:rFonts w:eastAsia="等线" w:hint="eastAsia"/>
                <w:lang w:eastAsia="zh-CN"/>
              </w:rPr>
              <w:t xml:space="preserve">UE </w:t>
            </w:r>
            <w:r>
              <w:rPr>
                <w:rFonts w:eastAsia="等线" w:hint="eastAsia"/>
                <w:lang w:eastAsia="zh-CN"/>
              </w:rPr>
              <w:t xml:space="preserve">may </w:t>
            </w:r>
            <w:r>
              <w:rPr>
                <w:rFonts w:eastAsia="等线" w:hint="eastAsia"/>
                <w:lang w:eastAsia="zh-CN"/>
              </w:rPr>
              <w:t>indicate</w:t>
            </w:r>
            <w:r>
              <w:rPr>
                <w:rFonts w:eastAsia="等线" w:hint="eastAsia"/>
                <w:lang w:eastAsia="zh-CN"/>
              </w:rPr>
              <w:t>”</w:t>
            </w:r>
            <w:r>
              <w:rPr>
                <w:rFonts w:eastAsia="等线" w:hint="eastAsia"/>
                <w:lang w:eastAsia="zh-CN"/>
              </w:rPr>
              <w:t xml:space="preserve">, to address the issue that this UE capability is optional, and </w:t>
            </w:r>
            <w:r>
              <w:t>UE may not indicate the capability</w:t>
            </w:r>
            <w:r>
              <w:rPr>
                <w:rFonts w:eastAsia="等线" w:hint="eastAsia"/>
                <w:lang w:eastAsia="zh-CN"/>
              </w:rPr>
              <w:t>.</w:t>
            </w:r>
          </w:p>
          <w:tbl>
            <w:tblPr>
              <w:tblStyle w:val="afa"/>
              <w:tblW w:w="0" w:type="auto"/>
              <w:tblInd w:w="34" w:type="dxa"/>
              <w:tblLook w:val="04A0" w:firstRow="1" w:lastRow="0" w:firstColumn="1" w:lastColumn="0" w:noHBand="0" w:noVBand="1"/>
            </w:tblPr>
            <w:tblGrid>
              <w:gridCol w:w="7485"/>
            </w:tblGrid>
            <w:tr w:rsidR="00A373EA" w:rsidTr="00A373EA">
              <w:tc>
                <w:tcPr>
                  <w:tcW w:w="7514" w:type="dxa"/>
                </w:tcPr>
                <w:p w:rsidR="00A373EA" w:rsidRDefault="00A373EA" w:rsidP="008E36D9">
                  <w:pPr>
                    <w:pStyle w:val="B1"/>
                    <w:ind w:left="0" w:firstLine="0"/>
                    <w:rPr>
                      <w:rFonts w:eastAsia="等线" w:hint="eastAsia"/>
                    </w:rPr>
                  </w:pPr>
                  <w:r>
                    <w:t xml:space="preserve">The UE </w:t>
                  </w:r>
                  <w:ins w:id="14" w:author="CATT" w:date="2021-03-13T20:55:00Z">
                    <w:r>
                      <w:rPr>
                        <w:rFonts w:hint="eastAsia"/>
                      </w:rPr>
                      <w:t xml:space="preserve">may </w:t>
                    </w:r>
                  </w:ins>
                  <w:r>
                    <w:t>indicate</w:t>
                  </w:r>
                  <w:del w:id="15" w:author="CATT" w:date="2021-03-13T20:55:00Z">
                    <w:r>
                      <w:delText>s</w:delText>
                    </w:r>
                  </w:del>
                  <w:r>
                    <w:t xml:space="preserve"> a capability for a number of pathloss estimates that the UE can simultaneously maintain for all SRS resource sets provided by </w:t>
                  </w:r>
                  <w:r>
                    <w:rPr>
                      <w:i/>
                      <w:iCs/>
                    </w:rPr>
                    <w:t xml:space="preserve">SRS-PosResourceSet </w:t>
                  </w:r>
                  <w:r>
                    <w:t xml:space="preserve">in addition to the up to four pathloss estimates that the UE maintains per serving cell for PUSCH/PUCCH transmissions and for SRS transmissions configured by </w:t>
                  </w:r>
                  <w:r>
                    <w:rPr>
                      <w:i/>
                      <w:iCs/>
                    </w:rPr>
                    <w:t>SRS-Resource</w:t>
                  </w:r>
                  <w:r>
                    <w:t>.</w:t>
                  </w:r>
                </w:p>
              </w:tc>
            </w:tr>
          </w:tbl>
          <w:p w:rsidR="008E36D9" w:rsidRPr="008E36D9" w:rsidRDefault="008E36D9" w:rsidP="008E36D9">
            <w:pPr>
              <w:pStyle w:val="B1"/>
              <w:ind w:left="34" w:firstLine="0"/>
              <w:rPr>
                <w:rFonts w:eastAsia="宋体" w:hint="eastAsia"/>
              </w:rPr>
            </w:pPr>
          </w:p>
        </w:tc>
      </w:tr>
    </w:tbl>
    <w:p w:rsidR="0077175D" w:rsidRDefault="0077175D"/>
    <w:p w:rsidR="0077175D" w:rsidRDefault="0077175D"/>
    <w:p w:rsidR="0077175D" w:rsidRDefault="008F2218">
      <w:pPr>
        <w:pStyle w:val="22"/>
        <w:numPr>
          <w:ilvl w:val="1"/>
          <w:numId w:val="1"/>
        </w:numPr>
      </w:pPr>
      <w:r>
        <w:t xml:space="preserve">Aspect #4: Clarification on UE </w:t>
      </w:r>
      <w:r>
        <w:t>Rx-Tx time difference measurements</w:t>
      </w:r>
    </w:p>
    <w:p w:rsidR="0077175D" w:rsidRDefault="008F2218">
      <w:pPr>
        <w:pStyle w:val="30"/>
      </w:pPr>
      <w:r>
        <w:t>Feature Lead Summary</w:t>
      </w:r>
    </w:p>
    <w:p w:rsidR="0077175D" w:rsidRDefault="0077175D">
      <w:pPr>
        <w:rPr>
          <w:lang w:val="en-GB"/>
        </w:rPr>
      </w:pPr>
    </w:p>
    <w:p w:rsidR="0077175D" w:rsidRDefault="008F2218">
      <w:pPr>
        <w:snapToGrid w:val="0"/>
        <w:spacing w:before="120" w:afterLines="50" w:after="120"/>
      </w:pPr>
      <w:r>
        <w:t xml:space="preserve">In </w:t>
      </w:r>
      <w:r>
        <w:fldChar w:fldCharType="begin"/>
      </w:r>
      <w:r>
        <w:instrText xml:space="preserve"> REF _Ref68723921 \n \h  \* MERGEFORMAT </w:instrText>
      </w:r>
      <w:r>
        <w:fldChar w:fldCharType="separate"/>
      </w:r>
      <w:r>
        <w:t>[2]</w:t>
      </w:r>
      <w:r>
        <w:fldChar w:fldCharType="end"/>
      </w:r>
      <w:r>
        <w:t xml:space="preserve">, it is noticed that </w:t>
      </w:r>
      <w:r>
        <w:rPr>
          <w:rFonts w:hint="eastAsia"/>
        </w:rPr>
        <w:t>agreed UE capabilities are not correctly captured in current speci</w:t>
      </w:r>
      <w:r>
        <w:rPr>
          <w:rFonts w:hint="eastAsia"/>
        </w:rPr>
        <w:t xml:space="preserve">fication </w:t>
      </w:r>
      <w:r>
        <w:t xml:space="preserve">38.214 for the </w:t>
      </w:r>
      <w:r>
        <w:rPr>
          <w:rFonts w:hint="eastAsia"/>
        </w:rPr>
        <w:t xml:space="preserve">following </w:t>
      </w:r>
      <w:r>
        <w:t>aspects:</w:t>
      </w:r>
    </w:p>
    <w:p w:rsidR="0077175D" w:rsidRDefault="008F2218">
      <w:pPr>
        <w:numPr>
          <w:ilvl w:val="0"/>
          <w:numId w:val="45"/>
        </w:numPr>
        <w:adjustRightInd w:val="0"/>
        <w:snapToGrid w:val="0"/>
        <w:spacing w:before="120" w:afterLines="50" w:after="12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w:t>
      </w:r>
      <w:r>
        <w:rPr>
          <w:rFonts w:hint="eastAsia"/>
        </w:rPr>
        <w:t>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rsidR="0077175D" w:rsidRDefault="008F2218">
      <w:pPr>
        <w:numPr>
          <w:ilvl w:val="0"/>
          <w:numId w:val="45"/>
        </w:numPr>
        <w:adjustRightInd w:val="0"/>
        <w:snapToGrid w:val="0"/>
        <w:spacing w:before="120" w:afterLines="50" w:after="12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are not captured in the</w:t>
      </w:r>
      <w:r>
        <w:t xml:space="preserve"> current specification, which may cause ambiguity to understand this FG. </w:t>
      </w:r>
    </w:p>
    <w:p w:rsidR="0077175D" w:rsidRDefault="008F2218">
      <w:pPr>
        <w:numPr>
          <w:ilvl w:val="0"/>
          <w:numId w:val="46"/>
        </w:numPr>
        <w:adjustRightInd w:val="0"/>
        <w:snapToGrid w:val="0"/>
        <w:spacing w:before="120" w:afterLines="50" w:after="120"/>
      </w:pPr>
      <w:r>
        <w:t>D</w:t>
      </w:r>
      <w:r>
        <w:rPr>
          <w:rFonts w:hint="eastAsia"/>
        </w:rPr>
        <w:t xml:space="preserve">ifferent </w:t>
      </w:r>
      <w:r>
        <w:t>UE Rx–Tx time difference measurements</w:t>
      </w:r>
      <w:r>
        <w:rPr>
          <w:rFonts w:hint="eastAsia"/>
        </w:rPr>
        <w:t xml:space="preserve"> are based on different DL PRS resources or DL PRS resource sets.</w:t>
      </w:r>
    </w:p>
    <w:p w:rsidR="0077175D" w:rsidRDefault="008F2218">
      <w:pPr>
        <w:numPr>
          <w:ilvl w:val="0"/>
          <w:numId w:val="46"/>
        </w:numPr>
        <w:adjustRightInd w:val="0"/>
        <w:snapToGrid w:val="0"/>
        <w:spacing w:before="120" w:afterLines="50" w:after="120"/>
      </w:pPr>
      <w:r>
        <w:rPr>
          <w:rFonts w:hint="eastAsia"/>
        </w:rPr>
        <w:t>Up to 4 UE Rx</w:t>
      </w:r>
      <w:r>
        <w:rPr>
          <w:rFonts w:hint="eastAsia"/>
        </w:rPr>
        <w:t>–</w:t>
      </w:r>
      <w:r>
        <w:rPr>
          <w:rFonts w:hint="eastAsia"/>
        </w:rPr>
        <w:t>Tx time difference measurements are based on DL PRS res</w:t>
      </w:r>
      <w:r>
        <w:rPr>
          <w:rFonts w:hint="eastAsia"/>
        </w:rPr>
        <w:t xml:space="preserve">ources associated with the same TRP. </w:t>
      </w:r>
    </w:p>
    <w:p w:rsidR="0077175D" w:rsidRDefault="008F2218">
      <w:pPr>
        <w:numPr>
          <w:ilvl w:val="0"/>
          <w:numId w:val="46"/>
        </w:numPr>
        <w:adjustRightInd w:val="0"/>
        <w:snapToGrid w:val="0"/>
        <w:spacing w:before="120" w:afterLines="50" w:after="120"/>
      </w:pPr>
      <w:r>
        <w:rPr>
          <w:rFonts w:hint="eastAsia"/>
        </w:rPr>
        <w:lastRenderedPageBreak/>
        <w:t>Up to 4 UE Rx</w:t>
      </w:r>
      <w:r>
        <w:rPr>
          <w:rFonts w:hint="eastAsia"/>
        </w:rPr>
        <w:t>–</w:t>
      </w:r>
      <w:r>
        <w:rPr>
          <w:rFonts w:hint="eastAsia"/>
        </w:rPr>
        <w:t>Tx time difference measurements are based on DL PRS resources associated with the same positioning frequency layer.</w:t>
      </w:r>
    </w:p>
    <w:p w:rsidR="0077175D" w:rsidRDefault="0077175D"/>
    <w:p w:rsidR="0077175D" w:rsidRDefault="008F2218">
      <w:r>
        <w:t xml:space="preserve">To address above aspects, the following TP is provided in </w:t>
      </w:r>
      <w:r>
        <w:fldChar w:fldCharType="begin"/>
      </w:r>
      <w:r>
        <w:instrText xml:space="preserve"> REF _Ref68723921 \n \h  \* MERGEFORMAT </w:instrText>
      </w:r>
      <w:r>
        <w:fldChar w:fldCharType="separate"/>
      </w:r>
      <w:r>
        <w:t>[4]</w:t>
      </w:r>
      <w:r>
        <w:fldChar w:fldCharType="end"/>
      </w:r>
      <w:r>
        <w:t>:</w:t>
      </w:r>
    </w:p>
    <w:tbl>
      <w:tblPr>
        <w:tblStyle w:val="afa"/>
        <w:tblW w:w="0" w:type="auto"/>
        <w:tblLook w:val="04A0" w:firstRow="1" w:lastRow="0" w:firstColumn="1" w:lastColumn="0" w:noHBand="0" w:noVBand="1"/>
      </w:tblPr>
      <w:tblGrid>
        <w:gridCol w:w="9855"/>
      </w:tblGrid>
      <w:tr w:rsidR="0077175D">
        <w:tc>
          <w:tcPr>
            <w:tcW w:w="9962" w:type="dxa"/>
          </w:tcPr>
          <w:p w:rsidR="0077175D" w:rsidRDefault="008F2218">
            <w:pPr>
              <w:snapToGrid w:val="0"/>
              <w:spacing w:afterLines="50" w:after="120"/>
              <w:rPr>
                <w:rFonts w:ascii="Arial" w:hAnsi="Arial"/>
                <w:color w:val="000000"/>
                <w:u w:val="single"/>
              </w:rPr>
            </w:pPr>
            <w:r>
              <w:rPr>
                <w:rFonts w:ascii="Arial" w:hAnsi="Arial" w:hint="eastAsia"/>
                <w:color w:val="000000"/>
                <w:u w:val="single"/>
              </w:rPr>
              <w:t>clause 5.1.6.5 of TS 38.214</w:t>
            </w:r>
          </w:p>
          <w:p w:rsidR="0077175D" w:rsidRDefault="008F2218">
            <w:pPr>
              <w:snapToGrid w:val="0"/>
              <w:spacing w:before="120" w:afterLines="50" w:after="120"/>
              <w:rPr>
                <w:rFonts w:ascii="Arial" w:hAnsi="Arial"/>
                <w:color w:val="000000"/>
              </w:rPr>
            </w:pPr>
            <w:r>
              <w:rPr>
                <w:rFonts w:ascii="Arial" w:hAnsi="Arial"/>
                <w:color w:val="000000"/>
              </w:rPr>
              <w:t>5.1.6.5</w:t>
            </w:r>
            <w:r>
              <w:rPr>
                <w:rFonts w:ascii="Arial" w:hAnsi="Arial"/>
                <w:color w:val="000000"/>
              </w:rPr>
              <w:tab/>
              <w:t>PRS reception procedure</w:t>
            </w:r>
          </w:p>
          <w:p w:rsidR="0077175D" w:rsidRDefault="008F2218">
            <w:pPr>
              <w:snapToGrid w:val="0"/>
              <w:spacing w:before="120" w:afterLines="50" w:after="120"/>
            </w:pPr>
            <w:r>
              <w:rPr>
                <w:rFonts w:hint="eastAsia"/>
                <w:color w:val="000000"/>
              </w:rPr>
              <w:t>===========================</w:t>
            </w:r>
            <w:r>
              <w:rPr>
                <w:rFonts w:hint="eastAsia"/>
                <w:b/>
                <w:bCs/>
                <w:color w:val="000000"/>
              </w:rPr>
              <w:t xml:space="preserve">Unchanged parts </w:t>
            </w:r>
            <w:r>
              <w:rPr>
                <w:b/>
                <w:bCs/>
                <w:color w:val="000000"/>
                <w:lang w:val="sv-SE"/>
              </w:rPr>
              <w:t>o</w:t>
            </w:r>
            <w:r>
              <w:rPr>
                <w:rFonts w:hint="eastAsia"/>
                <w:b/>
                <w:bCs/>
                <w:color w:val="000000"/>
              </w:rPr>
              <w:t>mitted</w:t>
            </w:r>
            <w:r>
              <w:rPr>
                <w:b/>
                <w:bCs/>
                <w:color w:val="000000"/>
              </w:rPr>
              <w:t xml:space="preserve"> </w:t>
            </w:r>
            <w:r>
              <w:rPr>
                <w:rFonts w:hint="eastAsia"/>
                <w:color w:val="000000"/>
              </w:rPr>
              <w:t>============================</w:t>
            </w:r>
          </w:p>
          <w:p w:rsidR="0077175D" w:rsidRDefault="008F2218">
            <w:pPr>
              <w:snapToGrid w:val="0"/>
              <w:spacing w:before="120" w:afterLines="50" w:after="120"/>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w:t>
            </w:r>
            <w:r>
              <w:rPr>
                <w:i/>
              </w:rPr>
              <w:t>l-PRS-ID</w:t>
            </w:r>
            <w:r>
              <w:t xml:space="preserve">. The up to 4 measurements being performed on the same pair of </w:t>
            </w:r>
            <w:r>
              <w:rPr>
                <w:i/>
              </w:rPr>
              <w:t>dl-PRS-ID</w:t>
            </w:r>
            <w:r>
              <w:t xml:space="preserve"> and all DL RSTD measurements in the same report use a single reference timing. </w:t>
            </w:r>
          </w:p>
          <w:p w:rsidR="0077175D" w:rsidRDefault="008F2218">
            <w:pPr>
              <w:snapToGrid w:val="0"/>
              <w:spacing w:before="120" w:afterLines="50" w:after="120"/>
            </w:pPr>
            <w:r>
              <w:t>The UE may be configured to measure and report, subject to UE capability, up to 8 DL PRS-RSRP m</w:t>
            </w:r>
            <w:r>
              <w:t xml:space="preserve">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w:t>
            </w:r>
            <w:r>
              <w:rPr>
                <w:i/>
              </w:rPr>
              <w:t>L-PRS-RxBeamIndex</w:t>
            </w:r>
            <w:r>
              <w:t xml:space="preserve"> </w:t>
            </w:r>
            <w:r>
              <w:rPr>
                <w:i/>
              </w:rPr>
              <w:t xml:space="preserve"> </w:t>
            </w:r>
            <w:r>
              <w:rPr>
                <w:iCs/>
              </w:rPr>
              <w:t xml:space="preserve">[17, TS 37.355] </w:t>
            </w:r>
            <w:r>
              <w:t xml:space="preserve">have been performed using the same spatial domain filter for reception </w:t>
            </w:r>
            <w:r>
              <w:rPr>
                <w:lang w:eastAsia="ko-KR"/>
              </w:rPr>
              <w:t xml:space="preserve">if for each </w:t>
            </w:r>
            <w:r>
              <w:rPr>
                <w:i/>
                <w:iCs/>
                <w:lang w:eastAsia="ko-KR"/>
              </w:rPr>
              <w:t>nr-DL-PRS-RxBeamIndex</w:t>
            </w:r>
            <w:r>
              <w:rPr>
                <w:lang w:eastAsia="ko-KR"/>
              </w:rPr>
              <w:t xml:space="preserve"> reported there are at least 2 DL PRS-RSRP measurements associated with it within the DL PRS resource set</w:t>
            </w:r>
            <w:r>
              <w:t>.</w:t>
            </w:r>
          </w:p>
          <w:p w:rsidR="0077175D" w:rsidRDefault="008F2218">
            <w:pPr>
              <w:snapToGrid w:val="0"/>
              <w:spacing w:before="120" w:afterLines="50" w:after="120"/>
            </w:pPr>
            <w:r>
              <w:t>The UE may</w:t>
            </w:r>
            <w:r>
              <w:t xml:space="preserve"> be configured to measure and report, subject to UE capability, up to 4 UE Rx-Tx time difference measurements</w:t>
            </w:r>
            <w:ins w:id="16" w:author="ZTE" w:date="2021-03-25T15:31:00Z">
              <w:r>
                <w:rPr>
                  <w:rFonts w:hint="eastAsia"/>
                </w:rPr>
                <w:t xml:space="preserve"> </w:t>
              </w:r>
            </w:ins>
            <w:ins w:id="17" w:author="ZTE" w:date="2021-03-29T14:49:00Z">
              <w:r>
                <w:rPr>
                  <w:rFonts w:hint="eastAsia"/>
                </w:rPr>
                <w:t xml:space="preserve">based on </w:t>
              </w:r>
              <w:r>
                <w:t>DL PRS resources</w:t>
              </w:r>
              <w:r>
                <w:rPr>
                  <w:rFonts w:hint="eastAsia"/>
                </w:rPr>
                <w:t xml:space="preserve"> </w:t>
              </w:r>
            </w:ins>
            <w:ins w:id="18" w:author="ZTE" w:date="2021-03-25T15:31:00Z">
              <w:r>
                <w:rPr>
                  <w:rFonts w:hint="eastAsia"/>
                </w:rPr>
                <w:t xml:space="preserve">associated with the same </w:t>
              </w:r>
              <w:r>
                <w:rPr>
                  <w:rFonts w:hint="eastAsia"/>
                  <w:i/>
                  <w:iCs/>
                </w:rPr>
                <w:t>dl-PRS-ID</w:t>
              </w:r>
              <w:r>
                <w:rPr>
                  <w:rFonts w:hint="eastAsia"/>
                </w:rPr>
                <w:t xml:space="preserve"> </w:t>
              </w:r>
            </w:ins>
            <w:ins w:id="19" w:author="ZTE" w:date="2021-03-25T15:53:00Z">
              <w:r>
                <w:rPr>
                  <w:rFonts w:hint="eastAsia"/>
                </w:rPr>
                <w:t>and</w:t>
              </w:r>
            </w:ins>
            <w:ins w:id="20" w:author="ZTE" w:date="2021-03-25T15:31:00Z">
              <w:r>
                <w:rPr>
                  <w:rFonts w:hint="eastAsia"/>
                </w:rPr>
                <w:t xml:space="preserve"> the same positioning frequency layer</w:t>
              </w:r>
            </w:ins>
            <w:ins w:id="21" w:author="ZTE" w:date="2021-03-25T15:53:00Z">
              <w:r>
                <w:rPr>
                  <w:rFonts w:hint="eastAsia"/>
                </w:rPr>
                <w:t>,</w:t>
              </w:r>
            </w:ins>
            <w:ins w:id="22" w:author="ZTE" w:date="2021-03-25T15:31:00Z">
              <w:r>
                <w:rPr>
                  <w:rFonts w:hint="eastAsia"/>
                </w:rPr>
                <w:t xml:space="preserve"> and</w:t>
              </w:r>
            </w:ins>
            <w:r>
              <w:t xml:space="preserve"> corresponding to a single configured SR</w:t>
            </w:r>
            <w:r>
              <w:t xml:space="preserve">S resource or resource set for positioning. </w:t>
            </w:r>
            <w:del w:id="23" w:author="ZTE" w:date="2021-03-25T15:31:00Z">
              <w:r>
                <w:delText>Each</w:delText>
              </w:r>
            </w:del>
            <w:ins w:id="24" w:author="ZTE" w:date="2021-03-25T15:31:00Z">
              <w:r>
                <w:rPr>
                  <w:rFonts w:hint="eastAsia"/>
                </w:rPr>
                <w:t>Different</w:t>
              </w:r>
            </w:ins>
            <w:r>
              <w:rPr>
                <w:rFonts w:hint="eastAsia"/>
              </w:rPr>
              <w:t xml:space="preserve"> </w:t>
            </w:r>
            <w:r>
              <w:t>measurement</w:t>
            </w:r>
            <w:ins w:id="25" w:author="ZTE" w:date="2021-03-29T14:43:00Z">
              <w:r>
                <w:rPr>
                  <w:rFonts w:hint="eastAsia"/>
                </w:rPr>
                <w:t>s</w:t>
              </w:r>
            </w:ins>
            <w:r>
              <w:t xml:space="preserve"> correspond</w:t>
            </w:r>
            <w:del w:id="26" w:author="ZTE" w:date="2021-03-29T14:43:00Z">
              <w:r>
                <w:delText>s</w:delText>
              </w:r>
            </w:del>
            <w:r>
              <w:t xml:space="preserve"> to </w:t>
            </w:r>
            <w:del w:id="27" w:author="ZTE" w:date="2021-03-25T15:32:00Z">
              <w:r>
                <w:delText>a single</w:delText>
              </w:r>
            </w:del>
            <w:ins w:id="28" w:author="ZTE" w:date="2021-03-25T15:32:00Z">
              <w:r>
                <w:rPr>
                  <w:rFonts w:hint="eastAsia"/>
                </w:rPr>
                <w:t>different</w:t>
              </w:r>
            </w:ins>
            <w:r>
              <w:t xml:space="preserve"> received DL PRS resource</w:t>
            </w:r>
            <w:ins w:id="29" w:author="ZTE" w:date="2021-03-25T15:32:00Z">
              <w:r>
                <w:rPr>
                  <w:rFonts w:hint="eastAsia"/>
                </w:rPr>
                <w:t>s</w:t>
              </w:r>
            </w:ins>
            <w:r>
              <w:t xml:space="preserve"> or resource set</w:t>
            </w:r>
            <w:ins w:id="30" w:author="ZTE" w:date="2021-03-25T15:32:00Z">
              <w:r>
                <w:rPr>
                  <w:rFonts w:hint="eastAsia"/>
                </w:rPr>
                <w:t xml:space="preserve">s, </w:t>
              </w:r>
            </w:ins>
            <w:r>
              <w:t>which can be in different positioning frequency layers</w:t>
            </w:r>
            <w:ins w:id="31" w:author="ZTE" w:date="2021-03-29T14:30:00Z">
              <w:r>
                <w:rPr>
                  <w:rFonts w:hint="eastAsia"/>
                </w:rPr>
                <w:t xml:space="preserve"> corresponding to SRS transmitted in a single carrier</w:t>
              </w:r>
            </w:ins>
            <w:ins w:id="32" w:author="ZTE" w:date="2021-04-02T10:36:00Z">
              <w:r>
                <w:t xml:space="preserve">, </w:t>
              </w:r>
              <w:r>
                <w:rPr>
                  <w:rFonts w:hint="eastAsia"/>
                </w:rPr>
                <w:t>subject to UE capability</w:t>
              </w:r>
            </w:ins>
            <w:r>
              <w:t xml:space="preserve">. </w:t>
            </w:r>
          </w:p>
          <w:p w:rsidR="0077175D" w:rsidRDefault="008F2218">
            <w:pPr>
              <w:snapToGrid w:val="0"/>
              <w:spacing w:before="120" w:afterLines="50" w:after="120"/>
            </w:pPr>
            <w:r>
              <w:rPr>
                <w:rFonts w:hint="eastAsia"/>
                <w:color w:val="000000"/>
              </w:rPr>
              <w:t>==========================</w:t>
            </w:r>
            <w:r>
              <w:rPr>
                <w:color w:val="000000"/>
                <w:lang w:val="sv-SE"/>
              </w:rPr>
              <w:t xml:space="preserve"> </w:t>
            </w:r>
            <w:r>
              <w:rPr>
                <w:rFonts w:hint="eastAsia"/>
                <w:b/>
                <w:bCs/>
                <w:color w:val="000000"/>
              </w:rPr>
              <w:t xml:space="preserve">Unchanged parts </w:t>
            </w:r>
            <w:r>
              <w:rPr>
                <w:b/>
                <w:bCs/>
                <w:color w:val="000000"/>
                <w:lang w:val="sv-SE"/>
              </w:rPr>
              <w:t>o</w:t>
            </w:r>
            <w:r>
              <w:rPr>
                <w:rFonts w:hint="eastAsia"/>
                <w:b/>
                <w:bCs/>
                <w:color w:val="000000"/>
              </w:rPr>
              <w:t>mitted</w:t>
            </w:r>
            <w:r>
              <w:rPr>
                <w:b/>
                <w:bCs/>
                <w:color w:val="000000"/>
                <w:lang w:val="sv-SE"/>
              </w:rPr>
              <w:t xml:space="preserve"> </w:t>
            </w:r>
            <w:r>
              <w:rPr>
                <w:rFonts w:hint="eastAsia"/>
                <w:color w:val="000000"/>
              </w:rPr>
              <w:t>=============================</w:t>
            </w:r>
          </w:p>
        </w:tc>
      </w:tr>
    </w:tbl>
    <w:p w:rsidR="0077175D" w:rsidRDefault="0077175D"/>
    <w:p w:rsidR="0077175D" w:rsidRDefault="008F2218">
      <w:pPr>
        <w:pStyle w:val="30"/>
      </w:pPr>
      <w:proofErr w:type="gramStart"/>
      <w:r>
        <w:t>first</w:t>
      </w:r>
      <w:proofErr w:type="gramEnd"/>
      <w:r>
        <w:t xml:space="preserve"> round of comments</w:t>
      </w:r>
    </w:p>
    <w:p w:rsidR="0077175D" w:rsidRDefault="008F2218">
      <w:r>
        <w:t>Companies are encouraged to provide their view on the TP in the table below</w:t>
      </w:r>
    </w:p>
    <w:tbl>
      <w:tblPr>
        <w:tblStyle w:val="afa"/>
        <w:tblW w:w="0" w:type="auto"/>
        <w:tblLook w:val="04A0" w:firstRow="1" w:lastRow="0" w:firstColumn="1" w:lastColumn="0" w:noHBand="0" w:noVBand="1"/>
      </w:tblPr>
      <w:tblGrid>
        <w:gridCol w:w="1667"/>
        <w:gridCol w:w="7745"/>
      </w:tblGrid>
      <w:tr w:rsidR="0077175D">
        <w:tc>
          <w:tcPr>
            <w:tcW w:w="1271" w:type="dxa"/>
          </w:tcPr>
          <w:p w:rsidR="0077175D" w:rsidRDefault="008F2218">
            <w:r>
              <w:t>Company</w:t>
            </w:r>
          </w:p>
        </w:tc>
        <w:tc>
          <w:tcPr>
            <w:tcW w:w="7745" w:type="dxa"/>
          </w:tcPr>
          <w:p w:rsidR="0077175D" w:rsidRDefault="008F2218">
            <w:r>
              <w:t>Comment</w:t>
            </w:r>
          </w:p>
        </w:tc>
      </w:tr>
      <w:tr w:rsidR="0077175D">
        <w:tc>
          <w:tcPr>
            <w:tcW w:w="1271" w:type="dxa"/>
          </w:tcPr>
          <w:p w:rsidR="0077175D" w:rsidRDefault="008F2218">
            <w:pPr>
              <w:rPr>
                <w:rFonts w:eastAsia="等线"/>
              </w:rPr>
            </w:pPr>
            <w:r>
              <w:rPr>
                <w:rFonts w:eastAsia="等线" w:hint="eastAsia"/>
              </w:rPr>
              <w:t>H</w:t>
            </w:r>
            <w:r>
              <w:rPr>
                <w:rFonts w:eastAsia="等线"/>
              </w:rPr>
              <w:t>uawei/HiSilicon</w:t>
            </w:r>
          </w:p>
        </w:tc>
        <w:tc>
          <w:tcPr>
            <w:tcW w:w="7745" w:type="dxa"/>
          </w:tcPr>
          <w:p w:rsidR="0077175D" w:rsidRDefault="008F2218">
            <w:pPr>
              <w:rPr>
                <w:rFonts w:eastAsia="等线"/>
              </w:rPr>
            </w:pPr>
            <w:r>
              <w:rPr>
                <w:rFonts w:eastAsia="等线" w:hint="eastAsia"/>
              </w:rPr>
              <w:t>W</w:t>
            </w:r>
            <w:r>
              <w:rPr>
                <w:rFonts w:eastAsia="等线"/>
              </w:rPr>
              <w:t>e see the</w:t>
            </w:r>
            <w:r>
              <w:rPr>
                <w:rFonts w:eastAsia="等线"/>
              </w:rPr>
              <w:t xml:space="preserve"> value of clarifying that the 4 UE Rx – Tx time difference are from the same TRP on a positioning frequency layer. However, the second half needs some fine-tuning.</w:t>
            </w:r>
          </w:p>
          <w:p w:rsidR="0077175D" w:rsidRDefault="008F2218">
            <w:pPr>
              <w:rPr>
                <w:rFonts w:eastAsia="等线"/>
              </w:rPr>
            </w:pPr>
            <w:r>
              <w:rPr>
                <w:rFonts w:eastAsia="等线"/>
              </w:rPr>
              <w:t>Changes suggested below:</w:t>
            </w:r>
          </w:p>
          <w:p w:rsidR="0077175D" w:rsidRDefault="0077175D">
            <w:pPr>
              <w:rPr>
                <w:rFonts w:eastAsia="等线"/>
              </w:rPr>
            </w:pPr>
          </w:p>
          <w:p w:rsidR="0077175D" w:rsidRDefault="008F2218">
            <w:pPr>
              <w:rPr>
                <w:ins w:id="33" w:author="Huawei - Huangsu" w:date="2021-04-12T23:38:00Z"/>
              </w:rPr>
            </w:pPr>
            <w:r>
              <w:t>The UE may be configured to measure and report, subject to UE capa</w:t>
            </w:r>
            <w:r>
              <w:t>bility, up to 4 UE Rx-Tx time difference measurements</w:t>
            </w:r>
            <w:ins w:id="34" w:author="ZTE" w:date="2021-03-25T15:31:00Z">
              <w:r>
                <w:rPr>
                  <w:rFonts w:hint="eastAsia"/>
                </w:rPr>
                <w:t xml:space="preserve"> </w:t>
              </w:r>
            </w:ins>
            <w:ins w:id="35" w:author="ZTE" w:date="2021-03-29T14:49:00Z">
              <w:r>
                <w:rPr>
                  <w:rFonts w:hint="eastAsia"/>
                </w:rPr>
                <w:t xml:space="preserve">based on </w:t>
              </w:r>
              <w:r>
                <w:t>DL PRS resources</w:t>
              </w:r>
              <w:r>
                <w:rPr>
                  <w:rFonts w:hint="eastAsia"/>
                </w:rPr>
                <w:t xml:space="preserve"> </w:t>
              </w:r>
            </w:ins>
            <w:ins w:id="36" w:author="ZTE" w:date="2021-03-25T15:31:00Z">
              <w:r>
                <w:rPr>
                  <w:rFonts w:hint="eastAsia"/>
                </w:rPr>
                <w:t xml:space="preserve">associated with the same </w:t>
              </w:r>
              <w:r>
                <w:rPr>
                  <w:rFonts w:hint="eastAsia"/>
                  <w:i/>
                  <w:iCs/>
                </w:rPr>
                <w:t>dl-PRS-ID</w:t>
              </w:r>
              <w:r>
                <w:rPr>
                  <w:rFonts w:hint="eastAsia"/>
                </w:rPr>
                <w:t xml:space="preserve"> </w:t>
              </w:r>
            </w:ins>
            <w:ins w:id="37" w:author="ZTE" w:date="2021-03-25T15:53:00Z">
              <w:r>
                <w:rPr>
                  <w:rFonts w:hint="eastAsia"/>
                </w:rPr>
                <w:t>and</w:t>
              </w:r>
            </w:ins>
            <w:ins w:id="38" w:author="ZTE" w:date="2021-03-25T15:31:00Z">
              <w:r>
                <w:rPr>
                  <w:rFonts w:hint="eastAsia"/>
                </w:rPr>
                <w:t xml:space="preserve"> the same positioning frequency layer</w:t>
              </w:r>
            </w:ins>
            <w:ins w:id="39" w:author="ZTE" w:date="2021-03-25T15:53:00Z">
              <w:r>
                <w:rPr>
                  <w:rFonts w:hint="eastAsia"/>
                </w:rPr>
                <w:t>,</w:t>
              </w:r>
            </w:ins>
            <w:ins w:id="40" w:author="ZTE" w:date="2021-03-25T15:31:00Z">
              <w:r>
                <w:rPr>
                  <w:rFonts w:hint="eastAsia"/>
                </w:rPr>
                <w:t xml:space="preserve"> and</w:t>
              </w:r>
            </w:ins>
            <w:r>
              <w:t xml:space="preserve"> corresponding to a single configured SRS resource or resource set for positioning. </w:t>
            </w:r>
          </w:p>
          <w:p w:rsidR="0077175D" w:rsidRDefault="008F2218">
            <w:pPr>
              <w:rPr>
                <w:rFonts w:eastAsia="等线"/>
              </w:rPr>
            </w:pPr>
            <w:ins w:id="41" w:author="Huawei - Huangsu" w:date="2021-04-12T23:38:00Z">
              <w:r>
                <w:t xml:space="preserve">The </w:t>
              </w:r>
            </w:ins>
            <w:ins w:id="42" w:author="Huawei - Huangsu" w:date="2021-04-08T11:05:00Z">
              <w:r>
                <w:rPr>
                  <w:rFonts w:eastAsia="宋体" w:cstheme="minorHAnsi"/>
                  <w:szCs w:val="20"/>
                </w:rPr>
                <w:t xml:space="preserve">UE may be configured to </w:t>
              </w:r>
            </w:ins>
            <w:ins w:id="43" w:author="Huawei - Huangsu" w:date="2021-04-08T11:06:00Z">
              <w:r>
                <w:rPr>
                  <w:rFonts w:eastAsia="宋体" w:cstheme="minorHAnsi"/>
                  <w:szCs w:val="20"/>
                </w:rPr>
                <w:t xml:space="preserve">measurement and report, subject to UE capability, UE Rx – Tx time difference measurements based on </w:t>
              </w:r>
            </w:ins>
            <w:del w:id="44" w:author="Huawei - Huangsu" w:date="2021-04-08T11:06:00Z">
              <w:r>
                <w:rPr>
                  <w:rFonts w:eastAsia="宋体" w:cstheme="minorHAnsi"/>
                  <w:szCs w:val="20"/>
                </w:rPr>
                <w:delText xml:space="preserve">Each measurement corresponds to a single received </w:delText>
              </w:r>
            </w:del>
            <w:r>
              <w:rPr>
                <w:rFonts w:eastAsia="宋体" w:cstheme="minorHAnsi"/>
                <w:szCs w:val="20"/>
              </w:rPr>
              <w:t>DL PRS resource</w:t>
            </w:r>
            <w:ins w:id="45" w:author="Huawei - Huangsu" w:date="2021-04-08T11:07:00Z">
              <w:r>
                <w:rPr>
                  <w:rFonts w:eastAsia="宋体" w:cstheme="minorHAnsi"/>
                  <w:szCs w:val="20"/>
                </w:rPr>
                <w:t>s</w:t>
              </w:r>
            </w:ins>
            <w:r>
              <w:rPr>
                <w:rFonts w:eastAsia="宋体" w:cstheme="minorHAnsi"/>
                <w:szCs w:val="20"/>
              </w:rPr>
              <w:t xml:space="preserve"> or resource set</w:t>
            </w:r>
            <w:ins w:id="46" w:author="Huawei - Huangsu" w:date="2021-04-08T11:07:00Z">
              <w:r>
                <w:rPr>
                  <w:rFonts w:eastAsia="宋体" w:cstheme="minorHAnsi"/>
                  <w:szCs w:val="20"/>
                </w:rPr>
                <w:t>s</w:t>
              </w:r>
            </w:ins>
            <w:r>
              <w:rPr>
                <w:rFonts w:eastAsia="宋体" w:cstheme="minorHAnsi"/>
                <w:szCs w:val="20"/>
              </w:rPr>
              <w:t xml:space="preserve"> </w:t>
            </w:r>
            <w:del w:id="47" w:author="Huawei - Huangsu" w:date="2021-04-08T11:06:00Z">
              <w:r>
                <w:rPr>
                  <w:rFonts w:eastAsia="宋体" w:cstheme="minorHAnsi"/>
                  <w:szCs w:val="20"/>
                </w:rPr>
                <w:delText xml:space="preserve">which can be </w:delText>
              </w:r>
            </w:del>
            <w:r>
              <w:rPr>
                <w:rFonts w:eastAsia="宋体" w:cstheme="minorHAnsi"/>
                <w:szCs w:val="20"/>
              </w:rPr>
              <w:t>in different positioning frequency l</w:t>
            </w:r>
            <w:r>
              <w:rPr>
                <w:rFonts w:eastAsia="宋体" w:cstheme="minorHAnsi"/>
                <w:szCs w:val="20"/>
              </w:rPr>
              <w:t>ayers</w:t>
            </w:r>
            <w:ins w:id="48" w:author="Huawei - Huangsu" w:date="2021-04-08T11:07:00Z">
              <w:r>
                <w:rPr>
                  <w:rFonts w:eastAsia="宋体" w:cstheme="minorHAnsi"/>
                  <w:szCs w:val="20"/>
                </w:rPr>
                <w:t xml:space="preserve"> for SRS transmitted in a single CC</w:t>
              </w:r>
            </w:ins>
            <w:r>
              <w:rPr>
                <w:rFonts w:eastAsia="宋体" w:cstheme="minorHAnsi"/>
                <w:szCs w:val="20"/>
              </w:rPr>
              <w:t>.</w:t>
            </w:r>
          </w:p>
        </w:tc>
      </w:tr>
      <w:tr w:rsidR="0077175D">
        <w:tc>
          <w:tcPr>
            <w:tcW w:w="1271" w:type="dxa"/>
          </w:tcPr>
          <w:p w:rsidR="0077175D" w:rsidRDefault="008F2218">
            <w:r>
              <w:t>vivo</w:t>
            </w:r>
          </w:p>
        </w:tc>
        <w:tc>
          <w:tcPr>
            <w:tcW w:w="7745" w:type="dxa"/>
          </w:tcPr>
          <w:p w:rsidR="0077175D" w:rsidRDefault="008F2218">
            <w:r>
              <w:t>We don’t see any critical or essential problem of existing specification wording. As we commented toward aspect#3, we prefer not to duplicate from UE feature list.</w:t>
            </w:r>
          </w:p>
          <w:p w:rsidR="0077175D" w:rsidRDefault="008F2218">
            <w:r>
              <w:t>On the suggested clarification w.r.t. the sa</w:t>
            </w:r>
            <w:r>
              <w:t>me PFL, our understanding on the word ‘can’ in “Each</w:t>
            </w:r>
            <w:r>
              <w:rPr>
                <w:rFonts w:hint="eastAsia"/>
              </w:rPr>
              <w:t xml:space="preserve"> </w:t>
            </w:r>
            <w:r>
              <w:t xml:space="preserve">measurement corresponds to a single received DL PRS resource or resource set which can be in different positioning frequency layers” covers both same or different PFL. </w:t>
            </w:r>
          </w:p>
        </w:tc>
      </w:tr>
      <w:tr w:rsidR="0077175D">
        <w:tc>
          <w:tcPr>
            <w:tcW w:w="1271" w:type="dxa"/>
          </w:tcPr>
          <w:p w:rsidR="0077175D" w:rsidRDefault="008F2218">
            <w:r>
              <w:t>QC</w:t>
            </w:r>
          </w:p>
        </w:tc>
        <w:tc>
          <w:tcPr>
            <w:tcW w:w="7745" w:type="dxa"/>
          </w:tcPr>
          <w:p w:rsidR="0077175D" w:rsidRDefault="008F2218">
            <w:r>
              <w:t xml:space="preserve">OK with HW’s revision, with a </w:t>
            </w:r>
            <w:r>
              <w:t>minor change on top, as shown below with red:</w:t>
            </w:r>
          </w:p>
          <w:p w:rsidR="0077175D" w:rsidRDefault="0077175D"/>
          <w:p w:rsidR="0077175D" w:rsidRDefault="008F2218">
            <w:pPr>
              <w:ind w:left="567"/>
              <w:rPr>
                <w:ins w:id="49" w:author="Huawei - Huangsu" w:date="2021-04-12T23:38:00Z"/>
              </w:rPr>
            </w:pPr>
            <w:r>
              <w:lastRenderedPageBreak/>
              <w:t>The UE may be configured to measure and report, subject to UE capability, up to 4 UE Rx-Tx time difference measurements</w:t>
            </w:r>
            <w:ins w:id="50" w:author="ZTE" w:date="2021-03-25T15:31:00Z">
              <w:r>
                <w:rPr>
                  <w:rFonts w:hint="eastAsia"/>
                </w:rPr>
                <w:t xml:space="preserve"> </w:t>
              </w:r>
            </w:ins>
            <w:ins w:id="51" w:author="ZTE" w:date="2021-03-29T14:49:00Z">
              <w:r>
                <w:rPr>
                  <w:rFonts w:hint="eastAsia"/>
                </w:rPr>
                <w:t xml:space="preserve">based on </w:t>
              </w:r>
              <w:r>
                <w:t>DL PRS resources</w:t>
              </w:r>
              <w:r>
                <w:rPr>
                  <w:rFonts w:hint="eastAsia"/>
                </w:rPr>
                <w:t xml:space="preserve"> </w:t>
              </w:r>
            </w:ins>
            <w:ins w:id="52" w:author="ZTE" w:date="2021-03-25T15:31:00Z">
              <w:r>
                <w:rPr>
                  <w:rFonts w:hint="eastAsia"/>
                </w:rPr>
                <w:t xml:space="preserve">associated with the same </w:t>
              </w:r>
              <w:r>
                <w:rPr>
                  <w:rFonts w:hint="eastAsia"/>
                  <w:i/>
                  <w:iCs/>
                </w:rPr>
                <w:t>dl-PRS-ID</w:t>
              </w:r>
              <w:r>
                <w:rPr>
                  <w:rFonts w:hint="eastAsia"/>
                </w:rPr>
                <w:t xml:space="preserve"> </w:t>
              </w:r>
            </w:ins>
            <w:ins w:id="53" w:author="ZTE" w:date="2021-03-25T15:53:00Z">
              <w:r>
                <w:rPr>
                  <w:rFonts w:hint="eastAsia"/>
                </w:rPr>
                <w:t>and</w:t>
              </w:r>
            </w:ins>
            <w:ins w:id="54" w:author="ZTE" w:date="2021-03-25T15:31:00Z">
              <w:r>
                <w:rPr>
                  <w:rFonts w:hint="eastAsia"/>
                </w:rPr>
                <w:t xml:space="preserve"> the same positioning fre</w:t>
              </w:r>
              <w:r>
                <w:rPr>
                  <w:rFonts w:hint="eastAsia"/>
                </w:rPr>
                <w:t>quency layer</w:t>
              </w:r>
            </w:ins>
            <w:ins w:id="55" w:author="ZTE" w:date="2021-03-25T15:53:00Z">
              <w:r>
                <w:rPr>
                  <w:rFonts w:hint="eastAsia"/>
                </w:rPr>
                <w:t>,</w:t>
              </w:r>
            </w:ins>
            <w:ins w:id="56" w:author="ZTE" w:date="2021-03-25T15:31:00Z">
              <w:r>
                <w:rPr>
                  <w:rFonts w:hint="eastAsia"/>
                </w:rPr>
                <w:t xml:space="preserve"> and</w:t>
              </w:r>
            </w:ins>
            <w:r>
              <w:t xml:space="preserve"> corresponding to a single configured SRS resource or resource set for positioning. </w:t>
            </w:r>
          </w:p>
          <w:p w:rsidR="0077175D" w:rsidRDefault="008F2218">
            <w:pPr>
              <w:ind w:left="567"/>
            </w:pPr>
            <w:ins w:id="57" w:author="Huawei - Huangsu" w:date="2021-04-12T23:38:00Z">
              <w:r>
                <w:t xml:space="preserve">The </w:t>
              </w:r>
            </w:ins>
            <w:ins w:id="58" w:author="Huawei - Huangsu" w:date="2021-04-08T11:05:00Z">
              <w:r>
                <w:rPr>
                  <w:rFonts w:eastAsia="宋体" w:cstheme="minorHAnsi"/>
                  <w:szCs w:val="20"/>
                </w:rPr>
                <w:t xml:space="preserve">UE may be configured to </w:t>
              </w:r>
            </w:ins>
            <w:ins w:id="59" w:author="Huawei - Huangsu" w:date="2021-04-08T11:06:00Z">
              <w:r>
                <w:rPr>
                  <w:rFonts w:eastAsia="宋体" w:cstheme="minorHAnsi"/>
                  <w:strike/>
                  <w:szCs w:val="20"/>
                </w:rPr>
                <w:t>measurement</w:t>
              </w:r>
              <w:r>
                <w:rPr>
                  <w:rFonts w:eastAsia="宋体" w:cstheme="minorHAnsi"/>
                  <w:szCs w:val="20"/>
                </w:rPr>
                <w:t xml:space="preserve"> </w:t>
              </w:r>
            </w:ins>
            <w:r>
              <w:rPr>
                <w:rFonts w:eastAsia="宋体" w:cstheme="minorHAnsi"/>
                <w:color w:val="FF0000"/>
                <w:szCs w:val="20"/>
              </w:rPr>
              <w:t xml:space="preserve">measure </w:t>
            </w:r>
            <w:ins w:id="60" w:author="Huawei - Huangsu" w:date="2021-04-08T11:06:00Z">
              <w:r>
                <w:rPr>
                  <w:rFonts w:eastAsia="宋体" w:cstheme="minorHAnsi"/>
                  <w:szCs w:val="20"/>
                </w:rPr>
                <w:t xml:space="preserve">and report, subject to UE capability, UE Rx – Tx time difference measurements based on </w:t>
              </w:r>
            </w:ins>
            <w:del w:id="61" w:author="Huawei - Huangsu" w:date="2021-04-08T11:06:00Z">
              <w:r>
                <w:rPr>
                  <w:rFonts w:eastAsia="宋体" w:cstheme="minorHAnsi"/>
                  <w:szCs w:val="20"/>
                </w:rPr>
                <w:delText xml:space="preserve">Each measurement corresponds to a single received </w:delText>
              </w:r>
            </w:del>
            <w:r>
              <w:rPr>
                <w:rFonts w:eastAsia="宋体" w:cstheme="minorHAnsi"/>
                <w:szCs w:val="20"/>
              </w:rPr>
              <w:t>DL PRS resource</w:t>
            </w:r>
            <w:ins w:id="62" w:author="Huawei - Huangsu" w:date="2021-04-08T11:07:00Z">
              <w:r>
                <w:rPr>
                  <w:rFonts w:eastAsia="宋体" w:cstheme="minorHAnsi"/>
                  <w:szCs w:val="20"/>
                </w:rPr>
                <w:t>s</w:t>
              </w:r>
            </w:ins>
            <w:r>
              <w:rPr>
                <w:rFonts w:eastAsia="宋体" w:cstheme="minorHAnsi"/>
                <w:szCs w:val="20"/>
              </w:rPr>
              <w:t xml:space="preserve"> or resource set</w:t>
            </w:r>
            <w:ins w:id="63" w:author="Huawei - Huangsu" w:date="2021-04-08T11:07:00Z">
              <w:r>
                <w:rPr>
                  <w:rFonts w:eastAsia="宋体" w:cstheme="minorHAnsi"/>
                  <w:szCs w:val="20"/>
                </w:rPr>
                <w:t>s</w:t>
              </w:r>
            </w:ins>
            <w:r>
              <w:rPr>
                <w:rFonts w:eastAsia="宋体" w:cstheme="minorHAnsi"/>
                <w:szCs w:val="20"/>
              </w:rPr>
              <w:t xml:space="preserve"> </w:t>
            </w:r>
            <w:del w:id="64" w:author="Huawei - Huangsu" w:date="2021-04-08T11:06:00Z">
              <w:r>
                <w:rPr>
                  <w:rFonts w:eastAsia="宋体" w:cstheme="minorHAnsi"/>
                  <w:szCs w:val="20"/>
                </w:rPr>
                <w:delText xml:space="preserve">which can be </w:delText>
              </w:r>
            </w:del>
            <w:r>
              <w:rPr>
                <w:rFonts w:eastAsia="宋体" w:cstheme="minorHAnsi"/>
                <w:szCs w:val="20"/>
              </w:rPr>
              <w:t>in different positioning frequency layers</w:t>
            </w:r>
            <w:ins w:id="65" w:author="Huawei - Huangsu" w:date="2021-04-08T11:07:00Z">
              <w:r>
                <w:rPr>
                  <w:rFonts w:eastAsia="宋体" w:cstheme="minorHAnsi"/>
                  <w:szCs w:val="20"/>
                </w:rPr>
                <w:t xml:space="preserve"> for SRS transmitted in a single CC</w:t>
              </w:r>
            </w:ins>
            <w:r>
              <w:rPr>
                <w:rFonts w:eastAsia="宋体" w:cstheme="minorHAnsi"/>
                <w:szCs w:val="20"/>
              </w:rPr>
              <w:t>.</w:t>
            </w:r>
          </w:p>
          <w:p w:rsidR="0077175D" w:rsidRDefault="0077175D"/>
        </w:tc>
      </w:tr>
      <w:tr w:rsidR="0077175D">
        <w:tc>
          <w:tcPr>
            <w:tcW w:w="1271" w:type="dxa"/>
          </w:tcPr>
          <w:p w:rsidR="0077175D" w:rsidRDefault="008F2218">
            <w:r>
              <w:lastRenderedPageBreak/>
              <w:t>Nokia/NSB</w:t>
            </w:r>
          </w:p>
        </w:tc>
        <w:tc>
          <w:tcPr>
            <w:tcW w:w="7745" w:type="dxa"/>
          </w:tcPr>
          <w:p w:rsidR="0077175D" w:rsidRDefault="008F2218">
            <w:r>
              <w:t>We don’t really see how the change suggested by HW/QC above changes t</w:t>
            </w:r>
            <w:r>
              <w:t xml:space="preserve">he spec. While we agree that the change, if accepted, makes the spec correct we also think it is correct now. Could a proponent explain how the current spec might be misinterpreted? </w:t>
            </w:r>
          </w:p>
        </w:tc>
      </w:tr>
      <w:tr w:rsidR="0077175D">
        <w:tc>
          <w:tcPr>
            <w:tcW w:w="1271" w:type="dxa"/>
          </w:tcPr>
          <w:p w:rsidR="0077175D" w:rsidRDefault="008F2218">
            <w:r>
              <w:t>OPPO</w:t>
            </w:r>
          </w:p>
        </w:tc>
        <w:tc>
          <w:tcPr>
            <w:tcW w:w="7745" w:type="dxa"/>
          </w:tcPr>
          <w:p w:rsidR="0077175D" w:rsidRDefault="008F2218">
            <w:r>
              <w:t xml:space="preserve">We do not think This TP is needed. There is misunderstanding. </w:t>
            </w:r>
            <w:r>
              <w:t>Furthermore, the specification in 37.355 does explain that clearly:</w:t>
            </w:r>
          </w:p>
          <w:p w:rsidR="0077175D" w:rsidRDefault="008F2218">
            <w:r>
              <w:rPr>
                <w:noProof/>
              </w:rPr>
              <w:drawing>
                <wp:inline distT="0" distB="0" distL="0" distR="0">
                  <wp:extent cx="394843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3968269" cy="1972346"/>
                          </a:xfrm>
                          <a:prstGeom prst="rect">
                            <a:avLst/>
                          </a:prstGeom>
                          <a:noFill/>
                          <a:ln>
                            <a:noFill/>
                          </a:ln>
                        </pic:spPr>
                      </pic:pic>
                    </a:graphicData>
                  </a:graphic>
                </wp:inline>
              </w:drawing>
            </w:r>
          </w:p>
        </w:tc>
      </w:tr>
      <w:tr w:rsidR="0077175D">
        <w:tc>
          <w:tcPr>
            <w:tcW w:w="1271" w:type="dxa"/>
          </w:tcPr>
          <w:p w:rsidR="0077175D" w:rsidRDefault="008F2218">
            <w:r>
              <w:rPr>
                <w:rFonts w:eastAsia="宋体" w:hint="eastAsia"/>
                <w:lang w:val="en-US" w:eastAsia="zh-CN"/>
              </w:rPr>
              <w:t>ZTE</w:t>
            </w:r>
          </w:p>
        </w:tc>
        <w:tc>
          <w:tcPr>
            <w:tcW w:w="7745" w:type="dxa"/>
          </w:tcPr>
          <w:p w:rsidR="0077175D" w:rsidRDefault="008F2218">
            <w:pPr>
              <w:rPr>
                <w:rFonts w:eastAsia="宋体"/>
              </w:rPr>
            </w:pPr>
            <w:r>
              <w:rPr>
                <w:rFonts w:eastAsia="宋体" w:hint="eastAsia"/>
                <w:lang w:val="en-US" w:eastAsia="zh-CN"/>
              </w:rPr>
              <w:t>We can accept original TP or the TP revised by Huawei and QC. As we described in our tDoc, for your convenience, the justifications are listed and amended as below,</w:t>
            </w:r>
          </w:p>
          <w:p w:rsidR="0077175D" w:rsidRDefault="008F2218">
            <w:pPr>
              <w:numPr>
                <w:ilvl w:val="0"/>
                <w:numId w:val="45"/>
              </w:numPr>
              <w:adjustRightInd w:val="0"/>
              <w:snapToGrid w:val="0"/>
              <w:spacing w:before="120" w:afterLines="50" w:after="120"/>
            </w:pPr>
            <w:r>
              <w:t>According to</w:t>
            </w:r>
            <w:r>
              <w:rPr>
                <w:rFonts w:hint="eastAsia"/>
              </w:rPr>
              <w:t xml:space="preserve"> FG1</w:t>
            </w:r>
            <w:r>
              <w:rPr>
                <w:rFonts w:hint="eastAsia"/>
              </w:rPr>
              <w:t>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w:t>
            </w:r>
            <w:r>
              <w:rPr>
                <w:rFonts w:hint="eastAsia"/>
              </w:rPr>
              <w:t>n</w:t>
            </w:r>
            <w:r>
              <w:t>’</w:t>
            </w:r>
            <w:r>
              <w:rPr>
                <w:rFonts w:hint="eastAsia"/>
              </w:rPr>
              <w:t>t mention that UE should report this capability, and all the measurements should correspond to SRS transmitted in a single CC.</w:t>
            </w:r>
          </w:p>
          <w:p w:rsidR="0077175D" w:rsidRDefault="008F2218">
            <w:pPr>
              <w:numPr>
                <w:ilvl w:val="0"/>
                <w:numId w:val="45"/>
              </w:numPr>
              <w:adjustRightInd w:val="0"/>
              <w:snapToGrid w:val="0"/>
              <w:spacing w:before="120" w:afterLines="50" w:after="12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are not captured in the current specification, which may cause ambiguity to unders</w:t>
            </w:r>
            <w:r>
              <w:t xml:space="preserve">tand this FG. </w:t>
            </w:r>
          </w:p>
          <w:p w:rsidR="0077175D" w:rsidRDefault="008F2218">
            <w:pPr>
              <w:numPr>
                <w:ilvl w:val="0"/>
                <w:numId w:val="46"/>
              </w:numPr>
              <w:adjustRightInd w:val="0"/>
              <w:snapToGrid w:val="0"/>
              <w:spacing w:before="120" w:afterLines="50" w:after="120"/>
            </w:pPr>
            <w:r>
              <w:t>D</w:t>
            </w:r>
            <w:r>
              <w:rPr>
                <w:rFonts w:hint="eastAsia"/>
              </w:rPr>
              <w:t xml:space="preserve">ifferent </w:t>
            </w:r>
            <w:r>
              <w:t>UE Rx–Tx time difference measurements</w:t>
            </w:r>
            <w:r>
              <w:rPr>
                <w:rFonts w:hint="eastAsia"/>
              </w:rPr>
              <w:t xml:space="preserve"> are based on different DL PRS resources or DL PRS resource sets.</w:t>
            </w:r>
            <w:r>
              <w:rPr>
                <w:rFonts w:eastAsia="宋体" w:hint="eastAsia"/>
                <w:lang w:val="en-US" w:eastAsia="zh-CN"/>
              </w:rPr>
              <w:t xml:space="preserve"> For DL-RSTD and DL-AOD, it</w:t>
            </w:r>
            <w:r>
              <w:rPr>
                <w:rFonts w:eastAsia="宋体"/>
                <w:lang w:val="en-US" w:eastAsia="zh-CN"/>
              </w:rPr>
              <w:t>’</w:t>
            </w:r>
            <w:r>
              <w:rPr>
                <w:rFonts w:eastAsia="宋体" w:hint="eastAsia"/>
                <w:lang w:val="en-US" w:eastAsia="zh-CN"/>
              </w:rPr>
              <w:t xml:space="preserve">s clearly stated in current specification that different measurements are based on </w:t>
            </w:r>
            <w:r>
              <w:rPr>
                <w:rFonts w:hint="eastAsia"/>
              </w:rPr>
              <w:t xml:space="preserve">different DL PRS </w:t>
            </w:r>
            <w:r>
              <w:rPr>
                <w:rFonts w:hint="eastAsia"/>
              </w:rPr>
              <w:t>resources or DL PRS resource sets</w:t>
            </w:r>
            <w:r>
              <w:rPr>
                <w:rFonts w:eastAsia="宋体" w:hint="eastAsia"/>
                <w:lang w:val="en-US" w:eastAsia="zh-CN"/>
              </w:rPr>
              <w:t>, so it would be better to clarify this in Multi-</w:t>
            </w:r>
            <w:proofErr w:type="spellStart"/>
            <w:r>
              <w:rPr>
                <w:rFonts w:eastAsia="宋体" w:hint="eastAsia"/>
                <w:lang w:val="en-US" w:eastAsia="zh-CN"/>
              </w:rPr>
              <w:t>RTT.Otherwise</w:t>
            </w:r>
            <w:proofErr w:type="spellEnd"/>
            <w:r>
              <w:rPr>
                <w:rFonts w:eastAsia="宋体" w:hint="eastAsia"/>
                <w:lang w:val="en-US" w:eastAsia="zh-CN"/>
              </w:rPr>
              <w:t>, it</w:t>
            </w:r>
            <w:r>
              <w:rPr>
                <w:rFonts w:eastAsia="宋体"/>
                <w:lang w:val="en-US" w:eastAsia="zh-CN"/>
              </w:rPr>
              <w:t>’</w:t>
            </w:r>
            <w:r>
              <w:rPr>
                <w:rFonts w:eastAsia="宋体" w:hint="eastAsia"/>
                <w:lang w:val="en-US" w:eastAsia="zh-CN"/>
              </w:rPr>
              <w:t>s not clear what the meaning of this capability.</w:t>
            </w:r>
          </w:p>
          <w:p w:rsidR="0077175D" w:rsidRDefault="008F2218">
            <w:pPr>
              <w:numPr>
                <w:ilvl w:val="0"/>
                <w:numId w:val="46"/>
              </w:numPr>
              <w:adjustRightInd w:val="0"/>
              <w:snapToGrid w:val="0"/>
              <w:spacing w:before="120" w:afterLines="50" w:after="120"/>
            </w:pPr>
            <w:r>
              <w:rPr>
                <w:rFonts w:hint="eastAsia"/>
              </w:rPr>
              <w:t>Up to 4 UE Rx</w:t>
            </w:r>
            <w:r>
              <w:rPr>
                <w:rFonts w:hint="eastAsia"/>
              </w:rPr>
              <w:t>–</w:t>
            </w:r>
            <w:r>
              <w:rPr>
                <w:rFonts w:hint="eastAsia"/>
              </w:rPr>
              <w:t xml:space="preserve">Tx time difference measurements are based on DL PRS resources associated with the same TRP. </w:t>
            </w:r>
            <w:r>
              <w:rPr>
                <w:rFonts w:eastAsia="宋体" w:hint="eastAsia"/>
                <w:lang w:val="en-US" w:eastAsia="zh-CN"/>
              </w:rPr>
              <w:t>T</w:t>
            </w:r>
            <w:r>
              <w:rPr>
                <w:rFonts w:eastAsia="宋体" w:hint="eastAsia"/>
                <w:lang w:val="en-US" w:eastAsia="zh-CN"/>
              </w:rPr>
              <w:t>he similar descriptions are also stated in current specification for DL-RSTD and DL-</w:t>
            </w:r>
            <w:proofErr w:type="spellStart"/>
            <w:r>
              <w:rPr>
                <w:rFonts w:eastAsia="宋体" w:hint="eastAsia"/>
                <w:lang w:val="en-US" w:eastAsia="zh-CN"/>
              </w:rPr>
              <w:t>AOD</w:t>
            </w:r>
            <w:proofErr w:type="gramStart"/>
            <w:r>
              <w:rPr>
                <w:rFonts w:eastAsia="宋体" w:hint="eastAsia"/>
                <w:lang w:val="en-US" w:eastAsia="zh-CN"/>
              </w:rPr>
              <w:t>,so</w:t>
            </w:r>
            <w:proofErr w:type="spellEnd"/>
            <w:proofErr w:type="gramEnd"/>
            <w:r>
              <w:rPr>
                <w:rFonts w:eastAsia="宋体" w:hint="eastAsia"/>
                <w:lang w:val="en-US" w:eastAsia="zh-CN"/>
              </w:rPr>
              <w:t xml:space="preserve"> it would be better to clarify this in Multi-</w:t>
            </w:r>
            <w:proofErr w:type="spellStart"/>
            <w:r>
              <w:rPr>
                <w:rFonts w:eastAsia="宋体" w:hint="eastAsia"/>
                <w:lang w:val="en-US" w:eastAsia="zh-CN"/>
              </w:rPr>
              <w:t>RTT.Otherwise</w:t>
            </w:r>
            <w:proofErr w:type="spellEnd"/>
            <w:r>
              <w:rPr>
                <w:rFonts w:eastAsia="宋体" w:hint="eastAsia"/>
                <w:lang w:val="en-US" w:eastAsia="zh-CN"/>
              </w:rPr>
              <w:t>, it</w:t>
            </w:r>
            <w:r>
              <w:rPr>
                <w:rFonts w:eastAsia="宋体"/>
                <w:lang w:val="en-US" w:eastAsia="zh-CN"/>
              </w:rPr>
              <w:t>’</w:t>
            </w:r>
            <w:r>
              <w:rPr>
                <w:rFonts w:eastAsia="宋体" w:hint="eastAsia"/>
                <w:lang w:val="en-US" w:eastAsia="zh-CN"/>
              </w:rPr>
              <w:t>s not clear what the meaning of this capability.</w:t>
            </w:r>
          </w:p>
          <w:p w:rsidR="0077175D" w:rsidRDefault="008F2218">
            <w:pPr>
              <w:numPr>
                <w:ilvl w:val="0"/>
                <w:numId w:val="46"/>
              </w:numPr>
              <w:adjustRightInd w:val="0"/>
              <w:snapToGrid w:val="0"/>
              <w:spacing w:before="120" w:afterLines="50" w:after="120"/>
            </w:pPr>
            <w:r>
              <w:rPr>
                <w:rFonts w:hint="eastAsia"/>
              </w:rPr>
              <w:t>Up to 4 UE Rx</w:t>
            </w:r>
            <w:r>
              <w:rPr>
                <w:rFonts w:hint="eastAsia"/>
              </w:rPr>
              <w:t>–</w:t>
            </w:r>
            <w:r>
              <w:rPr>
                <w:rFonts w:hint="eastAsia"/>
              </w:rPr>
              <w:t>Tx time difference measurements are base</w:t>
            </w:r>
            <w:r>
              <w:rPr>
                <w:rFonts w:hint="eastAsia"/>
              </w:rPr>
              <w:t>d on DL PRS resources associated with the same positioning frequency layer.</w:t>
            </w:r>
            <w:r>
              <w:rPr>
                <w:rFonts w:eastAsia="宋体" w:hint="eastAsia"/>
                <w:lang w:val="en-US" w:eastAsia="zh-CN"/>
              </w:rPr>
              <w:t xml:space="preserve"> The note in FG13-11 should be captured to avoid ambiguity.  </w:t>
            </w:r>
          </w:p>
        </w:tc>
      </w:tr>
      <w:tr w:rsidR="00FC73AF">
        <w:tc>
          <w:tcPr>
            <w:tcW w:w="1271" w:type="dxa"/>
          </w:tcPr>
          <w:p w:rsidR="00FC73AF" w:rsidRDefault="00FC73AF">
            <w:pPr>
              <w:rPr>
                <w:rFonts w:eastAsia="宋体" w:hint="eastAsia"/>
                <w:lang w:eastAsia="zh-CN"/>
              </w:rPr>
            </w:pPr>
            <w:r>
              <w:rPr>
                <w:rFonts w:eastAsia="宋体" w:hint="eastAsia"/>
                <w:lang w:eastAsia="zh-CN"/>
              </w:rPr>
              <w:t>CATT</w:t>
            </w:r>
          </w:p>
        </w:tc>
        <w:tc>
          <w:tcPr>
            <w:tcW w:w="7745" w:type="dxa"/>
          </w:tcPr>
          <w:p w:rsidR="00FC73AF" w:rsidRDefault="00FC73AF" w:rsidP="00FC73AF">
            <w:pPr>
              <w:rPr>
                <w:rFonts w:eastAsia="等线" w:hint="eastAsia"/>
                <w:lang w:eastAsia="zh-CN"/>
              </w:rPr>
            </w:pPr>
            <w:r>
              <w:rPr>
                <w:rFonts w:eastAsia="宋体" w:hint="eastAsia"/>
                <w:lang w:eastAsia="zh-CN"/>
              </w:rPr>
              <w:t xml:space="preserve">We are generally fine with the TP revised by QC, </w:t>
            </w:r>
            <w:r>
              <w:t xml:space="preserve">with a minor change on </w:t>
            </w:r>
            <w:r>
              <w:rPr>
                <w:rFonts w:eastAsia="等线" w:hint="eastAsia"/>
                <w:lang w:eastAsia="zh-CN"/>
              </w:rPr>
              <w:t>QC</w:t>
            </w:r>
            <w:r>
              <w:rPr>
                <w:rFonts w:eastAsia="等线"/>
                <w:lang w:eastAsia="zh-CN"/>
              </w:rPr>
              <w:t>’</w:t>
            </w:r>
            <w:r>
              <w:rPr>
                <w:rFonts w:eastAsia="等线" w:hint="eastAsia"/>
                <w:lang w:eastAsia="zh-CN"/>
              </w:rPr>
              <w:t>s version</w:t>
            </w:r>
            <w:r>
              <w:t xml:space="preserve">, as </w:t>
            </w:r>
            <w:r>
              <w:rPr>
                <w:rFonts w:eastAsia="等线" w:hint="eastAsia"/>
                <w:lang w:eastAsia="zh-CN"/>
              </w:rPr>
              <w:t xml:space="preserve">follows </w:t>
            </w:r>
            <w:r>
              <w:t xml:space="preserve">with </w:t>
            </w:r>
            <w:r>
              <w:rPr>
                <w:rFonts w:eastAsia="等线" w:hint="eastAsia"/>
                <w:lang w:eastAsia="zh-CN"/>
              </w:rPr>
              <w:t xml:space="preserve">YELLOW backgroud, since </w:t>
            </w:r>
            <w:r>
              <w:rPr>
                <w:rFonts w:hint="eastAsia"/>
              </w:rPr>
              <w:t>Up to 4 UE Rx</w:t>
            </w:r>
            <w:r>
              <w:rPr>
                <w:rFonts w:hint="eastAsia"/>
              </w:rPr>
              <w:t>–</w:t>
            </w:r>
            <w:r>
              <w:rPr>
                <w:rFonts w:hint="eastAsia"/>
              </w:rPr>
              <w:t xml:space="preserve">Tx time difference measurements </w:t>
            </w:r>
            <w:r>
              <w:rPr>
                <w:rFonts w:hint="eastAsia"/>
              </w:rPr>
              <w:lastRenderedPageBreak/>
              <w:t>are based on DL PRS resources associated with the same TRP</w:t>
            </w:r>
            <w:r>
              <w:rPr>
                <w:rFonts w:eastAsia="等线" w:hint="eastAsia"/>
                <w:lang w:eastAsia="zh-CN"/>
              </w:rPr>
              <w:t xml:space="preserve">, </w:t>
            </w:r>
            <w:r w:rsidRPr="00DC6571">
              <w:rPr>
                <w:rFonts w:eastAsia="等线" w:hint="eastAsia"/>
                <w:b/>
                <w:color w:val="FF0000"/>
                <w:lang w:eastAsia="zh-CN"/>
              </w:rPr>
              <w:t>or</w:t>
            </w:r>
            <w:r>
              <w:rPr>
                <w:rFonts w:eastAsia="等线" w:hint="eastAsia"/>
                <w:lang w:eastAsia="zh-CN"/>
              </w:rPr>
              <w:t xml:space="preserve"> based on </w:t>
            </w:r>
            <w:r>
              <w:rPr>
                <w:rFonts w:hint="eastAsia"/>
              </w:rPr>
              <w:t>DL PRS resources associated with the same positioning frequency layer</w:t>
            </w:r>
            <w:r>
              <w:t>:</w:t>
            </w:r>
          </w:p>
          <w:p w:rsidR="00FC73AF" w:rsidRDefault="00FC73AF" w:rsidP="00FC73AF">
            <w:pPr>
              <w:ind w:left="567"/>
              <w:rPr>
                <w:ins w:id="66" w:author="Huawei - Huangsu" w:date="2021-04-12T23:38:00Z"/>
              </w:rPr>
            </w:pPr>
            <w:r>
              <w:t>The UE may be configured to measure and report, subject to UE capability, up to 4 UE Rx-Tx time difference measurements</w:t>
            </w:r>
            <w:ins w:id="67" w:author="ZTE" w:date="2021-03-25T15:31:00Z">
              <w:r>
                <w:rPr>
                  <w:rFonts w:hint="eastAsia"/>
                </w:rPr>
                <w:t xml:space="preserve"> </w:t>
              </w:r>
            </w:ins>
            <w:ins w:id="68" w:author="ZTE" w:date="2021-03-29T14:49:00Z">
              <w:r>
                <w:rPr>
                  <w:rFonts w:hint="eastAsia"/>
                </w:rPr>
                <w:t xml:space="preserve">based on </w:t>
              </w:r>
              <w:r>
                <w:t>DL PRS resources</w:t>
              </w:r>
              <w:r>
                <w:rPr>
                  <w:rFonts w:hint="eastAsia"/>
                </w:rPr>
                <w:t xml:space="preserve"> </w:t>
              </w:r>
            </w:ins>
            <w:ins w:id="69" w:author="ZTE" w:date="2021-03-25T15:31:00Z">
              <w:r>
                <w:rPr>
                  <w:rFonts w:hint="eastAsia"/>
                </w:rPr>
                <w:t xml:space="preserve">associated with the same </w:t>
              </w:r>
              <w:r>
                <w:rPr>
                  <w:rFonts w:hint="eastAsia"/>
                  <w:i/>
                  <w:iCs/>
                </w:rPr>
                <w:t>dl-PRS-ID</w:t>
              </w:r>
              <w:r>
                <w:rPr>
                  <w:rFonts w:hint="eastAsia"/>
                </w:rPr>
                <w:t xml:space="preserve"> </w:t>
              </w:r>
            </w:ins>
            <w:ins w:id="70" w:author="RXT" w:date="2021-04-13T13:50:00Z">
              <w:r w:rsidRPr="00FC73AF">
                <w:rPr>
                  <w:rFonts w:eastAsia="等线" w:hint="eastAsia"/>
                  <w:highlight w:val="yellow"/>
                  <w:lang w:eastAsia="zh-CN"/>
                </w:rPr>
                <w:t>or</w:t>
              </w:r>
            </w:ins>
            <w:ins w:id="71" w:author="ZTE" w:date="2021-03-25T15:53:00Z">
              <w:del w:id="72" w:author="RXT" w:date="2021-04-13T13:50:00Z">
                <w:r w:rsidRPr="00FC73AF" w:rsidDel="00FC73AF">
                  <w:rPr>
                    <w:rFonts w:hint="eastAsia"/>
                    <w:highlight w:val="yellow"/>
                  </w:rPr>
                  <w:delText>and</w:delText>
                </w:r>
              </w:del>
            </w:ins>
            <w:ins w:id="73" w:author="ZTE" w:date="2021-03-25T15:31:00Z">
              <w:r>
                <w:rPr>
                  <w:rFonts w:hint="eastAsia"/>
                </w:rPr>
                <w:t xml:space="preserve"> the same positioning frequency layer</w:t>
              </w:r>
            </w:ins>
            <w:ins w:id="74" w:author="ZTE" w:date="2021-03-25T15:53:00Z">
              <w:r>
                <w:rPr>
                  <w:rFonts w:hint="eastAsia"/>
                </w:rPr>
                <w:t>,</w:t>
              </w:r>
            </w:ins>
            <w:ins w:id="75" w:author="ZTE" w:date="2021-03-25T15:31:00Z">
              <w:r>
                <w:rPr>
                  <w:rFonts w:hint="eastAsia"/>
                </w:rPr>
                <w:t xml:space="preserve"> and</w:t>
              </w:r>
            </w:ins>
            <w:r>
              <w:t xml:space="preserve"> corresponding to a single configured SRS resource or resource set for positioning. </w:t>
            </w:r>
          </w:p>
          <w:p w:rsidR="00FC73AF" w:rsidRDefault="00FC73AF" w:rsidP="00FC73AF">
            <w:pPr>
              <w:ind w:left="567"/>
            </w:pPr>
            <w:ins w:id="76" w:author="Huawei - Huangsu" w:date="2021-04-12T23:38:00Z">
              <w:r>
                <w:t xml:space="preserve">The </w:t>
              </w:r>
            </w:ins>
            <w:ins w:id="77" w:author="Huawei - Huangsu" w:date="2021-04-08T11:05:00Z">
              <w:r>
                <w:rPr>
                  <w:rFonts w:eastAsia="宋体" w:cstheme="minorHAnsi"/>
                  <w:szCs w:val="20"/>
                </w:rPr>
                <w:t xml:space="preserve">UE may be configured to </w:t>
              </w:r>
            </w:ins>
            <w:ins w:id="78" w:author="Huawei - Huangsu" w:date="2021-04-08T11:06:00Z">
              <w:r>
                <w:rPr>
                  <w:rFonts w:eastAsia="宋体" w:cstheme="minorHAnsi"/>
                  <w:strike/>
                  <w:szCs w:val="20"/>
                </w:rPr>
                <w:t>measurement</w:t>
              </w:r>
              <w:r>
                <w:rPr>
                  <w:rFonts w:eastAsia="宋体" w:cstheme="minorHAnsi"/>
                  <w:szCs w:val="20"/>
                </w:rPr>
                <w:t xml:space="preserve"> </w:t>
              </w:r>
            </w:ins>
            <w:r>
              <w:rPr>
                <w:rFonts w:eastAsia="宋体" w:cstheme="minorHAnsi"/>
                <w:color w:val="FF0000"/>
                <w:szCs w:val="20"/>
              </w:rPr>
              <w:t xml:space="preserve">measure </w:t>
            </w:r>
            <w:ins w:id="79" w:author="Huawei - Huangsu" w:date="2021-04-08T11:06:00Z">
              <w:r>
                <w:rPr>
                  <w:rFonts w:eastAsia="宋体" w:cstheme="minorHAnsi"/>
                  <w:szCs w:val="20"/>
                </w:rPr>
                <w:t xml:space="preserve">and report, subject to UE capability, UE Rx – Tx time difference measurements based on </w:t>
              </w:r>
            </w:ins>
            <w:del w:id="80" w:author="Huawei - Huangsu" w:date="2021-04-08T11:06:00Z">
              <w:r>
                <w:rPr>
                  <w:rFonts w:eastAsia="宋体" w:cstheme="minorHAnsi"/>
                  <w:szCs w:val="20"/>
                </w:rPr>
                <w:delText xml:space="preserve">Each measurement corresponds to a single received </w:delText>
              </w:r>
            </w:del>
            <w:r>
              <w:rPr>
                <w:rFonts w:eastAsia="宋体" w:cstheme="minorHAnsi"/>
                <w:szCs w:val="20"/>
              </w:rPr>
              <w:t>DL PRS resource</w:t>
            </w:r>
            <w:ins w:id="81" w:author="Huawei - Huangsu" w:date="2021-04-08T11:07:00Z">
              <w:r>
                <w:rPr>
                  <w:rFonts w:eastAsia="宋体" w:cstheme="minorHAnsi"/>
                  <w:szCs w:val="20"/>
                </w:rPr>
                <w:t>s</w:t>
              </w:r>
            </w:ins>
            <w:r>
              <w:rPr>
                <w:rFonts w:eastAsia="宋体" w:cstheme="minorHAnsi"/>
                <w:szCs w:val="20"/>
              </w:rPr>
              <w:t xml:space="preserve"> or resource set</w:t>
            </w:r>
            <w:ins w:id="82" w:author="Huawei - Huangsu" w:date="2021-04-08T11:07:00Z">
              <w:r>
                <w:rPr>
                  <w:rFonts w:eastAsia="宋体" w:cstheme="minorHAnsi"/>
                  <w:szCs w:val="20"/>
                </w:rPr>
                <w:t>s</w:t>
              </w:r>
            </w:ins>
            <w:r>
              <w:rPr>
                <w:rFonts w:eastAsia="宋体" w:cstheme="minorHAnsi"/>
                <w:szCs w:val="20"/>
              </w:rPr>
              <w:t xml:space="preserve"> </w:t>
            </w:r>
            <w:del w:id="83" w:author="Huawei - Huangsu" w:date="2021-04-08T11:06:00Z">
              <w:r>
                <w:rPr>
                  <w:rFonts w:eastAsia="宋体" w:cstheme="minorHAnsi"/>
                  <w:szCs w:val="20"/>
                </w:rPr>
                <w:delText xml:space="preserve">which can be </w:delText>
              </w:r>
            </w:del>
            <w:r>
              <w:rPr>
                <w:rFonts w:eastAsia="宋体" w:cstheme="minorHAnsi"/>
                <w:szCs w:val="20"/>
              </w:rPr>
              <w:t>in different positioning frequency layers</w:t>
            </w:r>
            <w:ins w:id="84" w:author="Huawei - Huangsu" w:date="2021-04-08T11:07:00Z">
              <w:r>
                <w:rPr>
                  <w:rFonts w:eastAsia="宋体" w:cstheme="minorHAnsi"/>
                  <w:szCs w:val="20"/>
                </w:rPr>
                <w:t xml:space="preserve"> for SRS transmitted in a single CC</w:t>
              </w:r>
            </w:ins>
            <w:r>
              <w:rPr>
                <w:rFonts w:eastAsia="宋体" w:cstheme="minorHAnsi"/>
                <w:szCs w:val="20"/>
              </w:rPr>
              <w:t>.</w:t>
            </w:r>
          </w:p>
          <w:p w:rsidR="00FC73AF" w:rsidRPr="00FC73AF" w:rsidRDefault="00FC73AF" w:rsidP="00FC73AF">
            <w:pPr>
              <w:rPr>
                <w:rFonts w:eastAsia="等线" w:hint="eastAsia"/>
                <w:lang w:eastAsia="zh-CN"/>
              </w:rPr>
            </w:pPr>
          </w:p>
          <w:p w:rsidR="00FC73AF" w:rsidRPr="00FC73AF" w:rsidRDefault="00FC73AF">
            <w:pPr>
              <w:rPr>
                <w:rFonts w:eastAsia="宋体" w:hint="eastAsia"/>
                <w:lang w:eastAsia="zh-CN"/>
              </w:rPr>
            </w:pPr>
          </w:p>
        </w:tc>
      </w:tr>
    </w:tbl>
    <w:p w:rsidR="0077175D" w:rsidRDefault="0077175D"/>
    <w:p w:rsidR="0077175D" w:rsidRDefault="0077175D">
      <w:pPr>
        <w:pStyle w:val="22"/>
      </w:pPr>
    </w:p>
    <w:p w:rsidR="0077175D" w:rsidRDefault="008F2218">
      <w:pPr>
        <w:rPr>
          <w:lang w:val="sv-SE"/>
        </w:rPr>
      </w:pPr>
      <w:r>
        <w:rPr>
          <w:lang w:val="sv-SE"/>
        </w:rPr>
        <w:t xml:space="preserve"> </w:t>
      </w:r>
    </w:p>
    <w:bookmarkEnd w:id="1"/>
    <w:bookmarkEnd w:id="2"/>
    <w:bookmarkEnd w:id="3"/>
    <w:p w:rsidR="0077175D" w:rsidRDefault="008F2218">
      <w:pPr>
        <w:pStyle w:val="1"/>
      </w:pPr>
      <w:r>
        <w:t>Conclusion</w:t>
      </w:r>
    </w:p>
    <w:p w:rsidR="0077175D" w:rsidRDefault="008F2218">
      <w:pPr>
        <w:pStyle w:val="af7"/>
        <w:rPr>
          <w:lang w:val="sv-SE"/>
        </w:rPr>
      </w:pPr>
      <w:bookmarkStart w:id="85" w:name="_In-sequence_SDU_delivery"/>
      <w:bookmarkEnd w:id="85"/>
      <w:r>
        <w:rPr>
          <w:lang w:val="sv-SE"/>
        </w:rPr>
        <w:t>TBD</w:t>
      </w:r>
    </w:p>
    <w:p w:rsidR="0077175D" w:rsidRDefault="008F2218">
      <w:pPr>
        <w:pStyle w:val="3GPPH1"/>
        <w:numPr>
          <w:ilvl w:val="0"/>
          <w:numId w:val="1"/>
        </w:numPr>
        <w:ind w:left="425" w:hanging="425"/>
      </w:pPr>
      <w:r>
        <w:t>References</w:t>
      </w:r>
    </w:p>
    <w:p w:rsidR="0077175D" w:rsidRPr="008E36D9" w:rsidRDefault="008F2218">
      <w:pPr>
        <w:pStyle w:val="aff5"/>
        <w:numPr>
          <w:ilvl w:val="0"/>
          <w:numId w:val="47"/>
        </w:numPr>
        <w:tabs>
          <w:tab w:val="left" w:pos="708"/>
        </w:tabs>
        <w:autoSpaceDN w:val="0"/>
        <w:spacing w:after="60"/>
        <w:rPr>
          <w:rFonts w:ascii="Times New Roman" w:eastAsia="宋体" w:hAnsi="Times New Roman"/>
          <w:lang w:val="en-US"/>
        </w:rPr>
      </w:pPr>
      <w:r>
        <w:rPr>
          <w:rFonts w:ascii="Times New Roman" w:eastAsia="宋体" w:hAnsi="Times New Roman"/>
          <w:szCs w:val="20"/>
          <w:lang w:val="en-US"/>
        </w:rPr>
        <w:t xml:space="preserve"> </w:t>
      </w:r>
      <w:bookmarkStart w:id="86" w:name="_Ref68723556"/>
      <w:r>
        <w:rPr>
          <w:rFonts w:ascii="Times New Roman" w:eastAsia="宋体" w:hAnsi="Times New Roman"/>
        </w:rPr>
        <w:fldChar w:fldCharType="begin"/>
      </w:r>
      <w:r w:rsidRPr="008E36D9">
        <w:rPr>
          <w:rFonts w:ascii="Times New Roman" w:eastAsia="宋体" w:hAnsi="Times New Roman"/>
          <w:lang w:val="en-US"/>
        </w:rPr>
        <w:instrText xml:space="preserve"> HYPERLINK "</w:instrText>
      </w:r>
      <w:r w:rsidRPr="008E36D9">
        <w:rPr>
          <w:rFonts w:ascii="Times New Roman" w:eastAsia="宋体" w:hAnsi="Times New Roman"/>
          <w:lang w:val="en-US"/>
        </w:rPr>
        <w:instrText xml:space="preserve">file:///C:\\Users\\wanshic\\OneDrive%20-%20Qualcomm\\Documents\\Standards\\3GPP%20Standards\\Meeting%20Documents\\TSGR1_104b\\Docs\\R1-2102597.zip" </w:instrText>
      </w:r>
      <w:r>
        <w:rPr>
          <w:rFonts w:ascii="Times New Roman" w:eastAsia="宋体" w:hAnsi="Times New Roman"/>
        </w:rPr>
        <w:fldChar w:fldCharType="separate"/>
      </w:r>
      <w:r w:rsidRPr="008E36D9">
        <w:rPr>
          <w:rFonts w:ascii="Times New Roman" w:eastAsia="宋体" w:hAnsi="Times New Roman"/>
          <w:lang w:val="en-US"/>
        </w:rPr>
        <w:t>R1-2102597</w:t>
      </w:r>
      <w:r>
        <w:rPr>
          <w:rFonts w:ascii="Times New Roman" w:eastAsia="宋体" w:hAnsi="Times New Roman"/>
        </w:rPr>
        <w:fldChar w:fldCharType="end"/>
      </w:r>
      <w:r w:rsidRPr="008E36D9">
        <w:rPr>
          <w:rFonts w:ascii="Times New Roman" w:eastAsia="宋体" w:hAnsi="Times New Roman"/>
          <w:lang w:val="en-US"/>
        </w:rPr>
        <w:t xml:space="preserve">    Discussion and TP on remaining issues in NR positioning</w:t>
      </w:r>
      <w:r w:rsidRPr="008E36D9">
        <w:rPr>
          <w:rFonts w:ascii="Times New Roman" w:eastAsia="宋体" w:hAnsi="Times New Roman"/>
          <w:lang w:val="en-US"/>
        </w:rPr>
        <w:tab/>
        <w:t>CATT</w:t>
      </w:r>
      <w:bookmarkEnd w:id="86"/>
    </w:p>
    <w:bookmarkStart w:id="87" w:name="_Ref68723921"/>
    <w:p w:rsidR="0077175D" w:rsidRPr="008E36D9" w:rsidRDefault="008F2218">
      <w:pPr>
        <w:pStyle w:val="aff5"/>
        <w:numPr>
          <w:ilvl w:val="0"/>
          <w:numId w:val="47"/>
        </w:numPr>
        <w:tabs>
          <w:tab w:val="left" w:pos="708"/>
        </w:tabs>
        <w:autoSpaceDN w:val="0"/>
        <w:spacing w:after="60"/>
        <w:rPr>
          <w:rFonts w:ascii="Times New Roman" w:eastAsia="宋体" w:hAnsi="Times New Roman"/>
          <w:lang w:val="en-US"/>
        </w:rPr>
      </w:pPr>
      <w:r>
        <w:rPr>
          <w:rFonts w:ascii="Times New Roman" w:eastAsia="宋体" w:hAnsi="Times New Roman"/>
        </w:rPr>
        <w:fldChar w:fldCharType="begin"/>
      </w:r>
      <w:r w:rsidRPr="008E36D9">
        <w:rPr>
          <w:rFonts w:ascii="Times New Roman" w:eastAsia="宋体" w:hAnsi="Times New Roman"/>
          <w:lang w:val="en-US"/>
        </w:rPr>
        <w:instrText xml:space="preserve"> HYPERLINK "file:///C:\\Users\</w:instrText>
      </w:r>
      <w:r w:rsidRPr="008E36D9">
        <w:rPr>
          <w:rFonts w:ascii="Times New Roman" w:eastAsia="宋体" w:hAnsi="Times New Roman"/>
          <w:lang w:val="en-US"/>
        </w:rPr>
        <w:instrText xml:space="preserve">\wanshic\\OneDrive%20-%20Qualcomm\\Documents\\Standards\\3GPP%20Standards\\Meeting%20Documents\\TSGR1_104b\\Docs\\R1-2102659.zip" </w:instrText>
      </w:r>
      <w:r>
        <w:rPr>
          <w:rFonts w:ascii="Times New Roman" w:eastAsia="宋体" w:hAnsi="Times New Roman"/>
        </w:rPr>
        <w:fldChar w:fldCharType="separate"/>
      </w:r>
      <w:r w:rsidRPr="008E36D9">
        <w:rPr>
          <w:rFonts w:ascii="Times New Roman" w:eastAsia="宋体" w:hAnsi="Times New Roman"/>
          <w:lang w:val="en-US"/>
        </w:rPr>
        <w:t>R1-2102659</w:t>
      </w:r>
      <w:r>
        <w:rPr>
          <w:rFonts w:ascii="Times New Roman" w:eastAsia="宋体" w:hAnsi="Times New Roman"/>
        </w:rPr>
        <w:fldChar w:fldCharType="end"/>
      </w:r>
      <w:r w:rsidRPr="008E36D9">
        <w:rPr>
          <w:rFonts w:ascii="Times New Roman" w:eastAsia="宋体" w:hAnsi="Times New Roman"/>
          <w:lang w:val="en-US"/>
        </w:rPr>
        <w:t xml:space="preserve">    Maintenance of NR positioning support</w:t>
      </w:r>
      <w:r w:rsidRPr="008E36D9">
        <w:rPr>
          <w:rFonts w:ascii="Times New Roman" w:eastAsia="宋体" w:hAnsi="Times New Roman"/>
          <w:lang w:val="en-US"/>
        </w:rPr>
        <w:tab/>
        <w:t>ZTE</w:t>
      </w:r>
      <w:bookmarkEnd w:id="87"/>
    </w:p>
    <w:p w:rsidR="0077175D" w:rsidRPr="008E36D9" w:rsidRDefault="008F2218">
      <w:pPr>
        <w:pStyle w:val="aff5"/>
        <w:numPr>
          <w:ilvl w:val="0"/>
          <w:numId w:val="47"/>
        </w:numPr>
        <w:tabs>
          <w:tab w:val="left" w:pos="708"/>
        </w:tabs>
        <w:autoSpaceDN w:val="0"/>
        <w:spacing w:after="60"/>
        <w:rPr>
          <w:rFonts w:ascii="Times New Roman" w:eastAsia="宋体" w:hAnsi="Times New Roman"/>
          <w:szCs w:val="20"/>
          <w:lang w:val="en-US"/>
        </w:rPr>
      </w:pPr>
      <w:bookmarkStart w:id="88" w:name="_Ref62461040"/>
      <w:r w:rsidRPr="008E36D9">
        <w:rPr>
          <w:rFonts w:ascii="Times New Roman" w:eastAsia="宋体" w:hAnsi="Times New Roman"/>
          <w:szCs w:val="20"/>
          <w:highlight w:val="yellow"/>
          <w:lang w:val="en-US"/>
        </w:rPr>
        <w:t xml:space="preserve">R1-210zzzz </w:t>
      </w:r>
      <w:r w:rsidRPr="008E36D9">
        <w:rPr>
          <w:rFonts w:ascii="Times New Roman" w:eastAsia="宋体" w:hAnsi="Times New Roman"/>
          <w:szCs w:val="20"/>
          <w:highlight w:val="yellow"/>
          <w:lang w:val="en-US"/>
        </w:rPr>
        <w:tab/>
      </w:r>
      <w:r w:rsidRPr="008E36D9">
        <w:rPr>
          <w:rFonts w:ascii="Times New Roman" w:eastAsia="宋体" w:hAnsi="Times New Roman"/>
          <w:szCs w:val="20"/>
          <w:lang w:val="en-US"/>
        </w:rPr>
        <w:t xml:space="preserve">Feature Leads Summary for NR Positioning Maintenance – </w:t>
      </w:r>
      <w:r w:rsidRPr="008E36D9">
        <w:rPr>
          <w:rFonts w:ascii="Times New Roman" w:eastAsia="宋体" w:hAnsi="Times New Roman"/>
          <w:szCs w:val="20"/>
          <w:lang w:val="en-US"/>
        </w:rPr>
        <w:t>AI 7.2.8</w:t>
      </w:r>
      <w:bookmarkEnd w:id="88"/>
    </w:p>
    <w:p w:rsidR="0077175D" w:rsidRPr="008E36D9" w:rsidRDefault="0077175D">
      <w:pPr>
        <w:pStyle w:val="aff5"/>
        <w:autoSpaceDN w:val="0"/>
        <w:spacing w:after="60"/>
        <w:ind w:left="420"/>
        <w:rPr>
          <w:rFonts w:ascii="Times New Roman" w:eastAsia="宋体" w:hAnsi="Times New Roman"/>
          <w:szCs w:val="20"/>
          <w:lang w:val="en-US"/>
        </w:rPr>
      </w:pPr>
    </w:p>
    <w:p w:rsidR="0077175D" w:rsidRPr="008E36D9" w:rsidRDefault="0077175D">
      <w:pPr>
        <w:pStyle w:val="aff5"/>
        <w:autoSpaceDN w:val="0"/>
        <w:spacing w:after="60"/>
        <w:ind w:left="420"/>
        <w:rPr>
          <w:rFonts w:ascii="Times New Roman" w:eastAsia="宋体" w:hAnsi="Times New Roman"/>
          <w:szCs w:val="20"/>
          <w:lang w:val="en-US"/>
        </w:rPr>
      </w:pPr>
    </w:p>
    <w:p w:rsidR="0077175D" w:rsidRDefault="008F2218">
      <w:r>
        <w:t xml:space="preserve">  </w:t>
      </w:r>
    </w:p>
    <w:p w:rsidR="0077175D" w:rsidRDefault="0077175D">
      <w:pPr>
        <w:rPr>
          <w:color w:val="000000" w:themeColor="text1"/>
        </w:rPr>
      </w:pPr>
    </w:p>
    <w:p w:rsidR="0077175D" w:rsidRDefault="0077175D">
      <w:pPr>
        <w:pStyle w:val="Reference"/>
        <w:numPr>
          <w:ilvl w:val="0"/>
          <w:numId w:val="0"/>
        </w:numPr>
        <w:ind w:left="567" w:hanging="567"/>
      </w:pPr>
    </w:p>
    <w:sectPr w:rsidR="0077175D">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218" w:rsidRDefault="008F2218">
      <w:r>
        <w:separator/>
      </w:r>
    </w:p>
  </w:endnote>
  <w:endnote w:type="continuationSeparator" w:id="0">
    <w:p w:rsidR="008F2218" w:rsidRDefault="008F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75D" w:rsidRDefault="008F2218">
    <w:pPr>
      <w:pStyle w:val="af1"/>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9E0E72">
      <w:rPr>
        <w:rStyle w:val="afe"/>
        <w:noProof/>
      </w:rPr>
      <w:t>3</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9E0E72">
      <w:rPr>
        <w:rStyle w:val="afe"/>
        <w:noProof/>
      </w:rPr>
      <w:t>6</w:t>
    </w:r>
    <w:r>
      <w:rPr>
        <w:rStyle w:val="afe"/>
      </w:rPr>
      <w:fldChar w:fldCharType="end"/>
    </w:r>
    <w:r>
      <w:rPr>
        <w:rStyle w:val="af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218" w:rsidRDefault="008F2218">
      <w:r>
        <w:separator/>
      </w:r>
    </w:p>
  </w:footnote>
  <w:footnote w:type="continuationSeparator" w:id="0">
    <w:p w:rsidR="008F2218" w:rsidRDefault="008F2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75D" w:rsidRDefault="008F221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FFFFFFFE"/>
    <w:multiLevelType w:val="singleLevel"/>
    <w:tmpl w:val="FFFFFFFE"/>
    <w:lvl w:ilvl="0">
      <w:numFmt w:val="decimal"/>
      <w:pStyle w:val="textintend1"/>
      <w:lvlText w:val="*"/>
      <w:lvlJc w:val="left"/>
    </w:lvl>
  </w:abstractNum>
  <w:abstractNum w:abstractNumId="3">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8E44BC7"/>
    <w:multiLevelType w:val="multilevel"/>
    <w:tmpl w:val="08E44B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13">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8">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5">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3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6">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9">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8F76F6F"/>
    <w:multiLevelType w:val="singleLevel"/>
    <w:tmpl w:val="78F76F6F"/>
    <w:lvl w:ilvl="0">
      <w:start w:val="1"/>
      <w:numFmt w:val="bullet"/>
      <w:pStyle w:val="32"/>
      <w:lvlText w:val=""/>
      <w:lvlJc w:val="left"/>
      <w:pPr>
        <w:tabs>
          <w:tab w:val="left" w:pos="360"/>
        </w:tabs>
        <w:ind w:left="360" w:hanging="360"/>
      </w:pPr>
      <w:rPr>
        <w:rFonts w:ascii="Symbol" w:hAnsi="Symbol" w:hint="default"/>
      </w:rPr>
    </w:lvl>
  </w:abstractNum>
  <w:abstractNum w:abstractNumId="45">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5"/>
    <w:lvlOverride w:ilvl="0">
      <w:startOverride w:val="3"/>
    </w:lvlOverride>
    <w:lvlOverride w:ilvl="1">
      <w:startOverride w:val="3"/>
    </w:lvlOverride>
  </w:num>
  <w:num w:numId="3">
    <w:abstractNumId w:val="40"/>
  </w:num>
  <w:num w:numId="4">
    <w:abstractNumId w:val="23"/>
  </w:num>
  <w:num w:numId="5">
    <w:abstractNumId w:val="9"/>
  </w:num>
  <w:num w:numId="6">
    <w:abstractNumId w:val="18"/>
  </w:num>
  <w:num w:numId="7">
    <w:abstractNumId w:val="16"/>
  </w:num>
  <w:num w:numId="8">
    <w:abstractNumId w:val="36"/>
  </w:num>
  <w:num w:numId="9">
    <w:abstractNumId w:val="1"/>
  </w:num>
  <w:num w:numId="10">
    <w:abstractNumId w:val="4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4"/>
  </w:num>
  <w:num w:numId="14">
    <w:abstractNumId w:val="32"/>
  </w:num>
  <w:num w:numId="15">
    <w:abstractNumId w:val="2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0"/>
  </w:num>
  <w:num w:numId="19">
    <w:abstractNumId w:val="10"/>
  </w:num>
  <w:num w:numId="20">
    <w:abstractNumId w:val="28"/>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5"/>
  </w:num>
  <w:num w:numId="23">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7"/>
  </w:num>
  <w:num w:numId="25">
    <w:abstractNumId w:val="22"/>
  </w:num>
  <w:num w:numId="26">
    <w:abstractNumId w:val="27"/>
  </w:num>
  <w:num w:numId="27">
    <w:abstractNumId w:val="30"/>
  </w:num>
  <w:num w:numId="28">
    <w:abstractNumId w:val="39"/>
  </w:num>
  <w:num w:numId="29">
    <w:abstractNumId w:val="3"/>
  </w:num>
  <w:num w:numId="30">
    <w:abstractNumId w:val="13"/>
  </w:num>
  <w:num w:numId="31">
    <w:abstractNumId w:val="4"/>
  </w:num>
  <w:num w:numId="32">
    <w:abstractNumId w:val="37"/>
  </w:num>
  <w:num w:numId="33">
    <w:abstractNumId w:val="35"/>
  </w:num>
  <w:num w:numId="34">
    <w:abstractNumId w:val="43"/>
  </w:num>
  <w:num w:numId="35">
    <w:abstractNumId w:val="29"/>
  </w:num>
  <w:num w:numId="36">
    <w:abstractNumId w:val="25"/>
  </w:num>
  <w:num w:numId="37">
    <w:abstractNumId w:val="24"/>
  </w:num>
  <w:num w:numId="38">
    <w:abstractNumId w:val="5"/>
  </w:num>
  <w:num w:numId="39">
    <w:abstractNumId w:val="46"/>
  </w:num>
  <w:num w:numId="40">
    <w:abstractNumId w:val="41"/>
  </w:num>
  <w:num w:numId="41">
    <w:abstractNumId w:val="17"/>
  </w:num>
  <w:num w:numId="42">
    <w:abstractNumId w:val="38"/>
  </w:num>
  <w:num w:numId="43">
    <w:abstractNumId w:val="8"/>
  </w:num>
  <w:num w:numId="44">
    <w:abstractNumId w:val="19"/>
  </w:num>
  <w:num w:numId="45">
    <w:abstractNumId w:val="0"/>
  </w:num>
  <w:num w:numId="46">
    <w:abstractNumId w:val="12"/>
  </w:num>
  <w:num w:numId="4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ZTE">
    <w15:presenceInfo w15:providerId="None" w15:userId="ZTE"/>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3FFB7AD7"/>
    <w:rsid w:val="60C021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Title" w:qFormat="1"/>
    <w:lsdException w:name="Default Paragraph Font" w:semiHidden="1" w:uiPriority="1" w:unhideWhenUsed="1" w:qFormat="1"/>
    <w:lsdException w:name="Body Text" w:qFormat="1"/>
    <w:lsdException w:name="Body Text Indent" w:uiPriority="99" w:qFormat="1"/>
    <w:lsdException w:name="List Continue" w:qFormat="1"/>
    <w:lsdException w:name="Subtitle" w:uiPriority="11" w:qFormat="1"/>
    <w:lsdException w:name="Date" w:uiPriority="99" w:qFormat="1"/>
    <w:lsdException w:name="Body Text First Indent 2" w:qFormat="1"/>
    <w:lsdException w:name="Body Text 2" w:unhideWhenUsed="1" w:qFormat="1"/>
    <w:lsdException w:name="Body Text 3" w:unhideWhenUsed="1" w:qFormat="1"/>
    <w:lsdException w:name="Body Text Indent 2" w:qFormat="1"/>
    <w:lsdException w:name="Body Text Indent 3" w:qFormat="1"/>
    <w:lsdException w:name="Hyperlink" w:uiPriority="99" w:qFormat="1"/>
    <w:lsdException w:name="FollowedHyperlink" w:uiPriority="99" w:unhideWhenUsed="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qFormat="1"/>
    <w:lsdException w:name="Table Simple 3" w:semiHidden="1" w:unhideWhenUsed="1"/>
    <w:lsdException w:name="Table Classic 1" w:qFormat="1"/>
    <w:lsdException w:name="Table Classic 2"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qFormat="1"/>
    <w:lsdException w:name="Table Grid 3" w:qFormat="1"/>
    <w:lsdException w:name="Table Grid 4"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qFormat="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unhideWhenUsed="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8E36D9"/>
    <w:pPr>
      <w:widowControl w:val="0"/>
      <w:jc w:val="both"/>
    </w:pPr>
    <w:rPr>
      <w:rFonts w:asciiTheme="minorHAnsi" w:eastAsiaTheme="minorEastAsia" w:hAnsiTheme="minorHAnsi" w:cstheme="minorBidi"/>
      <w:kern w:val="2"/>
      <w:sz w:val="21"/>
      <w:szCs w:val="22"/>
    </w:rPr>
  </w:style>
  <w:style w:type="paragraph" w:styleId="1">
    <w:name w:val="heading 1"/>
    <w:next w:val="a2"/>
    <w:link w:val="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2">
    <w:name w:val="heading 2"/>
    <w:basedOn w:val="a2"/>
    <w:next w:val="a2"/>
    <w:link w:val="2Char"/>
    <w:uiPriority w:val="9"/>
    <w:unhideWhenUsed/>
    <w:qFormat/>
    <w:rsid w:val="008E36D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2"/>
    <w:next w:val="a2"/>
    <w:link w:val="3Char"/>
    <w:uiPriority w:val="9"/>
    <w:qFormat/>
    <w:pPr>
      <w:numPr>
        <w:ilvl w:val="2"/>
        <w:numId w:val="1"/>
      </w:numPr>
      <w:spacing w:before="120"/>
      <w:ind w:hanging="851"/>
      <w:outlineLvl w:val="2"/>
    </w:pPr>
    <w:rPr>
      <w:sz w:val="28"/>
    </w:rPr>
  </w:style>
  <w:style w:type="paragraph" w:styleId="41">
    <w:name w:val="heading 4"/>
    <w:basedOn w:val="30"/>
    <w:next w:val="a2"/>
    <w:link w:val="4Char"/>
    <w:qFormat/>
    <w:pPr>
      <w:ind w:left="1418" w:hanging="1418"/>
      <w:outlineLvl w:val="3"/>
    </w:pPr>
    <w:rPr>
      <w:sz w:val="24"/>
    </w:rPr>
  </w:style>
  <w:style w:type="paragraph" w:styleId="50">
    <w:name w:val="heading 5"/>
    <w:basedOn w:val="41"/>
    <w:next w:val="a2"/>
    <w:link w:val="5Char"/>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uiPriority w:val="9"/>
    <w:qFormat/>
    <w:pPr>
      <w:outlineLvl w:val="6"/>
    </w:pPr>
  </w:style>
  <w:style w:type="paragraph" w:styleId="8">
    <w:name w:val="heading 8"/>
    <w:basedOn w:val="1"/>
    <w:next w:val="a2"/>
    <w:link w:val="8Char"/>
    <w:uiPriority w:val="9"/>
    <w:qFormat/>
    <w:pPr>
      <w:numPr>
        <w:ilvl w:val="7"/>
        <w:numId w:val="2"/>
      </w:numPr>
      <w:outlineLvl w:val="7"/>
    </w:pPr>
  </w:style>
  <w:style w:type="paragraph" w:styleId="9">
    <w:name w:val="heading 9"/>
    <w:basedOn w:val="8"/>
    <w:next w:val="a2"/>
    <w:link w:val="9Char"/>
    <w:uiPriority w:val="9"/>
    <w:qFormat/>
    <w:pPr>
      <w:numPr>
        <w:ilvl w:val="8"/>
      </w:numPr>
      <w:outlineLvl w:val="8"/>
    </w:pPr>
  </w:style>
  <w:style w:type="character" w:default="1" w:styleId="a3">
    <w:name w:val="Default Paragraph Font"/>
    <w:uiPriority w:val="1"/>
    <w:semiHidden/>
    <w:unhideWhenUsed/>
    <w:rsid w:val="008E36D9"/>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8E36D9"/>
  </w:style>
  <w:style w:type="paragraph" w:customStyle="1" w:styleId="H6">
    <w:name w:val="H6"/>
    <w:basedOn w:val="50"/>
    <w:next w:val="a2"/>
    <w:qFormat/>
    <w:pPr>
      <w:ind w:left="1985" w:hanging="1985"/>
      <w:outlineLvl w:val="9"/>
    </w:pPr>
    <w:rPr>
      <w:sz w:val="20"/>
    </w:rPr>
  </w:style>
  <w:style w:type="paragraph" w:styleId="33">
    <w:name w:val="List 3"/>
    <w:basedOn w:val="23"/>
    <w:link w:val="3Char0"/>
    <w:qFormat/>
    <w:pPr>
      <w:ind w:left="1135"/>
    </w:pPr>
  </w:style>
  <w:style w:type="paragraph" w:styleId="23">
    <w:name w:val="List 2"/>
    <w:basedOn w:val="a6"/>
    <w:link w:val="2Char0"/>
    <w:qFormat/>
    <w:pPr>
      <w:ind w:left="851"/>
    </w:pPr>
    <w:rPr>
      <w:lang w:eastAsia="ja-JP"/>
    </w:rPr>
  </w:style>
  <w:style w:type="paragraph" w:styleId="a6">
    <w:name w:val="List"/>
    <w:basedOn w:val="a7"/>
    <w:link w:val="Char0"/>
    <w:qFormat/>
    <w:pPr>
      <w:ind w:left="568" w:hanging="284"/>
    </w:pPr>
  </w:style>
  <w:style w:type="paragraph" w:styleId="a7">
    <w:name w:val="Body Text"/>
    <w:basedOn w:val="a2"/>
    <w:link w:val="Char1"/>
    <w:qFormat/>
    <w:pPr>
      <w:spacing w:after="120"/>
    </w:pPr>
    <w:rPr>
      <w:rFonts w:ascii="Arial" w:hAnsi="Arial"/>
    </w:rPr>
  </w:style>
  <w:style w:type="paragraph" w:styleId="70">
    <w:name w:val="toc 7"/>
    <w:basedOn w:val="60"/>
    <w:next w:val="a2"/>
    <w:uiPriority w:val="39"/>
    <w:qFormat/>
    <w:pPr>
      <w:ind w:left="2268" w:hanging="2268"/>
    </w:pPr>
  </w:style>
  <w:style w:type="paragraph" w:styleId="60">
    <w:name w:val="toc 6"/>
    <w:basedOn w:val="51"/>
    <w:next w:val="a2"/>
    <w:uiPriority w:val="39"/>
    <w:qFormat/>
    <w:pPr>
      <w:ind w:left="1985" w:hanging="1985"/>
    </w:pPr>
  </w:style>
  <w:style w:type="paragraph" w:styleId="51">
    <w:name w:val="toc 5"/>
    <w:basedOn w:val="42"/>
    <w:next w:val="a2"/>
    <w:uiPriority w:val="39"/>
    <w:qFormat/>
    <w:pPr>
      <w:ind w:left="1701" w:hanging="1701"/>
    </w:pPr>
  </w:style>
  <w:style w:type="paragraph" w:styleId="42">
    <w:name w:val="toc 4"/>
    <w:basedOn w:val="34"/>
    <w:next w:val="a2"/>
    <w:uiPriority w:val="39"/>
    <w:qFormat/>
    <w:pPr>
      <w:ind w:left="1418" w:hanging="1418"/>
    </w:pPr>
  </w:style>
  <w:style w:type="paragraph" w:styleId="34">
    <w:name w:val="toc 3"/>
    <w:basedOn w:val="24"/>
    <w:next w:val="a2"/>
    <w:uiPriority w:val="39"/>
    <w:qFormat/>
    <w:pPr>
      <w:ind w:left="1134" w:hanging="1134"/>
    </w:pPr>
  </w:style>
  <w:style w:type="paragraph" w:styleId="24">
    <w:name w:val="toc 2"/>
    <w:basedOn w:val="10"/>
    <w:next w:val="a2"/>
    <w:link w:val="2Char1"/>
    <w:uiPriority w:val="39"/>
    <w:qFormat/>
    <w:pPr>
      <w:keepNext w:val="0"/>
      <w:spacing w:before="0"/>
      <w:ind w:left="851" w:hanging="851"/>
    </w:pPr>
    <w:rPr>
      <w:sz w:val="20"/>
    </w:rPr>
  </w:style>
  <w:style w:type="paragraph" w:styleId="10">
    <w:name w:val="toc 1"/>
    <w:next w:val="a2"/>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3"/>
      </w:numPr>
    </w:pPr>
  </w:style>
  <w:style w:type="paragraph" w:styleId="a">
    <w:name w:val="List Number"/>
    <w:basedOn w:val="a6"/>
    <w:qFormat/>
    <w:pPr>
      <w:numPr>
        <w:numId w:val="4"/>
      </w:numPr>
    </w:pPr>
    <w:rPr>
      <w:lang w:eastAsia="ja-JP"/>
    </w:rPr>
  </w:style>
  <w:style w:type="paragraph" w:styleId="4">
    <w:name w:val="List Bullet 4"/>
    <w:basedOn w:val="31"/>
    <w:qFormat/>
    <w:pPr>
      <w:numPr>
        <w:numId w:val="5"/>
      </w:numPr>
    </w:pPr>
  </w:style>
  <w:style w:type="paragraph" w:styleId="31">
    <w:name w:val="List Bullet 3"/>
    <w:basedOn w:val="2"/>
    <w:qFormat/>
    <w:pPr>
      <w:numPr>
        <w:numId w:val="6"/>
      </w:numPr>
    </w:pPr>
  </w:style>
  <w:style w:type="paragraph" w:styleId="2">
    <w:name w:val="List Bullet 2"/>
    <w:basedOn w:val="a1"/>
    <w:qFormat/>
    <w:pPr>
      <w:numPr>
        <w:numId w:val="7"/>
      </w:numPr>
    </w:pPr>
  </w:style>
  <w:style w:type="paragraph" w:styleId="a1">
    <w:name w:val="List Bullet"/>
    <w:basedOn w:val="a6"/>
    <w:qFormat/>
    <w:pPr>
      <w:numPr>
        <w:numId w:val="8"/>
      </w:numPr>
    </w:pPr>
    <w:rPr>
      <w:lang w:eastAsia="ja-JP"/>
    </w:rPr>
  </w:style>
  <w:style w:type="paragraph" w:styleId="80">
    <w:name w:val="index 8"/>
    <w:basedOn w:val="a2"/>
    <w:next w:val="a2"/>
    <w:uiPriority w:val="99"/>
    <w:unhideWhenUsed/>
    <w:qFormat/>
    <w:pPr>
      <w:spacing w:line="256" w:lineRule="auto"/>
      <w:ind w:left="1600" w:hanging="200"/>
    </w:pPr>
    <w:rPr>
      <w:rFonts w:ascii="Calibri" w:hAnsi="Calibri" w:cs="Calibri"/>
    </w:rPr>
  </w:style>
  <w:style w:type="paragraph" w:styleId="a8">
    <w:name w:val="Normal Indent"/>
    <w:basedOn w:val="a2"/>
    <w:qFormat/>
    <w:pPr>
      <w:spacing w:after="180"/>
      <w:ind w:left="720"/>
    </w:pPr>
    <w:rPr>
      <w:rFonts w:ascii="Times New Roman" w:eastAsia="宋体" w:hAnsi="Times New Roman" w:cs="Times New Roman"/>
      <w:sz w:val="20"/>
      <w:szCs w:val="20"/>
      <w:lang w:val="en-GB"/>
    </w:rPr>
  </w:style>
  <w:style w:type="paragraph" w:styleId="a9">
    <w:name w:val="caption"/>
    <w:basedOn w:val="a2"/>
    <w:next w:val="a2"/>
    <w:link w:val="Char2"/>
    <w:qFormat/>
    <w:pPr>
      <w:spacing w:before="120" w:after="120"/>
    </w:pPr>
    <w:rPr>
      <w:b/>
      <w:lang w:eastAsia="en-GB"/>
    </w:rPr>
  </w:style>
  <w:style w:type="paragraph" w:styleId="52">
    <w:name w:val="index 5"/>
    <w:basedOn w:val="a2"/>
    <w:next w:val="a2"/>
    <w:uiPriority w:val="99"/>
    <w:unhideWhenUsed/>
    <w:qFormat/>
    <w:pPr>
      <w:spacing w:line="256" w:lineRule="auto"/>
      <w:ind w:left="1000" w:hanging="200"/>
    </w:pPr>
    <w:rPr>
      <w:rFonts w:ascii="Calibri" w:hAnsi="Calibri" w:cs="Calibri"/>
    </w:rPr>
  </w:style>
  <w:style w:type="paragraph" w:styleId="aa">
    <w:name w:val="Document Map"/>
    <w:basedOn w:val="a2"/>
    <w:link w:val="Char3"/>
    <w:uiPriority w:val="99"/>
    <w:qFormat/>
    <w:pPr>
      <w:shd w:val="clear" w:color="auto" w:fill="000080"/>
    </w:pPr>
    <w:rPr>
      <w:rFonts w:ascii="Tahoma" w:hAnsi="Tahoma" w:cs="Tahoma"/>
    </w:rPr>
  </w:style>
  <w:style w:type="paragraph" w:styleId="ab">
    <w:name w:val="annotation text"/>
    <w:basedOn w:val="a2"/>
    <w:link w:val="Char4"/>
    <w:uiPriority w:val="99"/>
    <w:qFormat/>
  </w:style>
  <w:style w:type="paragraph" w:styleId="61">
    <w:name w:val="index 6"/>
    <w:basedOn w:val="a2"/>
    <w:next w:val="a2"/>
    <w:uiPriority w:val="99"/>
    <w:unhideWhenUsed/>
    <w:qFormat/>
    <w:pPr>
      <w:spacing w:line="256" w:lineRule="auto"/>
      <w:ind w:left="1200" w:hanging="200"/>
    </w:pPr>
    <w:rPr>
      <w:rFonts w:ascii="Calibri" w:hAnsi="Calibri" w:cs="Calibri"/>
    </w:rPr>
  </w:style>
  <w:style w:type="paragraph" w:styleId="35">
    <w:name w:val="Body Text 3"/>
    <w:basedOn w:val="a2"/>
    <w:link w:val="3Char1"/>
    <w:unhideWhenUsed/>
    <w:qFormat/>
    <w:pPr>
      <w:spacing w:line="256" w:lineRule="auto"/>
    </w:pPr>
    <w:rPr>
      <w:i/>
    </w:rPr>
  </w:style>
  <w:style w:type="paragraph" w:styleId="ac">
    <w:name w:val="Body Text Indent"/>
    <w:basedOn w:val="a2"/>
    <w:link w:val="Char5"/>
    <w:uiPriority w:val="99"/>
    <w:qFormat/>
    <w:pPr>
      <w:spacing w:after="120"/>
      <w:ind w:left="283"/>
    </w:pPr>
    <w:rPr>
      <w:rFonts w:ascii="Times New Roman" w:eastAsia="宋体" w:hAnsi="Times New Roman" w:cs="Times New Roman"/>
      <w:sz w:val="20"/>
      <w:szCs w:val="20"/>
      <w:lang w:val="en-GB"/>
    </w:rPr>
  </w:style>
  <w:style w:type="paragraph" w:styleId="3">
    <w:name w:val="List Number 3"/>
    <w:basedOn w:val="21"/>
    <w:qFormat/>
    <w:pPr>
      <w:numPr>
        <w:numId w:val="9"/>
      </w:numPr>
      <w:contextualSpacing/>
    </w:pPr>
  </w:style>
  <w:style w:type="paragraph" w:styleId="ad">
    <w:name w:val="List Continue"/>
    <w:basedOn w:val="a2"/>
    <w:qFormat/>
    <w:pPr>
      <w:spacing w:after="120"/>
      <w:ind w:left="283"/>
      <w:contextualSpacing/>
    </w:pPr>
    <w:rPr>
      <w:rFonts w:ascii="Arial" w:hAnsi="Arial"/>
    </w:rPr>
  </w:style>
  <w:style w:type="paragraph" w:styleId="43">
    <w:name w:val="index 4"/>
    <w:basedOn w:val="a2"/>
    <w:next w:val="a2"/>
    <w:uiPriority w:val="99"/>
    <w:unhideWhenUsed/>
    <w:pPr>
      <w:spacing w:line="256" w:lineRule="auto"/>
      <w:ind w:left="800" w:hanging="200"/>
    </w:pPr>
    <w:rPr>
      <w:rFonts w:ascii="Calibri" w:hAnsi="Calibri" w:cs="Calibri"/>
    </w:rPr>
  </w:style>
  <w:style w:type="paragraph" w:styleId="ae">
    <w:name w:val="Plain Text"/>
    <w:basedOn w:val="a2"/>
    <w:link w:val="Char6"/>
    <w:uiPriority w:val="99"/>
    <w:qFormat/>
    <w:rPr>
      <w:rFonts w:ascii="Courier New" w:hAnsi="Courier New"/>
      <w:lang w:val="nb-NO"/>
    </w:rPr>
  </w:style>
  <w:style w:type="paragraph" w:styleId="5">
    <w:name w:val="List Bullet 5"/>
    <w:basedOn w:val="4"/>
    <w:qFormat/>
    <w:pPr>
      <w:numPr>
        <w:numId w:val="10"/>
      </w:numPr>
    </w:pPr>
  </w:style>
  <w:style w:type="paragraph" w:styleId="40">
    <w:name w:val="List Number 4"/>
    <w:basedOn w:val="a2"/>
    <w:uiPriority w:val="99"/>
    <w:unhideWhenUsed/>
    <w:qFormat/>
    <w:pPr>
      <w:numPr>
        <w:numId w:val="11"/>
      </w:numPr>
      <w:tabs>
        <w:tab w:val="left" w:pos="1209"/>
      </w:tabs>
      <w:spacing w:line="256" w:lineRule="auto"/>
      <w:ind w:left="1209"/>
    </w:pPr>
    <w:rPr>
      <w:rFonts w:eastAsia="MS Mincho"/>
      <w:lang w:eastAsia="en-GB"/>
    </w:rPr>
  </w:style>
  <w:style w:type="paragraph" w:styleId="81">
    <w:name w:val="toc 8"/>
    <w:basedOn w:val="10"/>
    <w:next w:val="a2"/>
    <w:uiPriority w:val="39"/>
    <w:qFormat/>
    <w:pPr>
      <w:spacing w:before="180"/>
      <w:ind w:left="2693" w:hanging="2693"/>
    </w:pPr>
    <w:rPr>
      <w:b/>
    </w:rPr>
  </w:style>
  <w:style w:type="paragraph" w:styleId="36">
    <w:name w:val="index 3"/>
    <w:basedOn w:val="a2"/>
    <w:next w:val="a2"/>
    <w:uiPriority w:val="99"/>
    <w:unhideWhenUsed/>
    <w:qFormat/>
    <w:pPr>
      <w:spacing w:line="256" w:lineRule="auto"/>
      <w:ind w:left="600" w:hanging="200"/>
    </w:pPr>
    <w:rPr>
      <w:rFonts w:ascii="Calibri" w:hAnsi="Calibri" w:cs="Calibri"/>
    </w:rPr>
  </w:style>
  <w:style w:type="paragraph" w:styleId="af">
    <w:name w:val="Date"/>
    <w:basedOn w:val="a2"/>
    <w:next w:val="a2"/>
    <w:link w:val="Char7"/>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20">
    <w:name w:val="Body Text Indent 2"/>
    <w:basedOn w:val="a2"/>
    <w:link w:val="2Char2"/>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af0">
    <w:name w:val="Balloon Text"/>
    <w:basedOn w:val="a2"/>
    <w:link w:val="Char8"/>
    <w:uiPriority w:val="99"/>
    <w:rPr>
      <w:rFonts w:ascii="Segoe UI" w:hAnsi="Segoe UI" w:cs="Segoe UI"/>
      <w:sz w:val="18"/>
      <w:szCs w:val="18"/>
    </w:rPr>
  </w:style>
  <w:style w:type="paragraph" w:styleId="af1">
    <w:name w:val="footer"/>
    <w:basedOn w:val="af2"/>
    <w:link w:val="Char9"/>
    <w:uiPriority w:val="99"/>
    <w:qFormat/>
    <w:pPr>
      <w:jc w:val="center"/>
    </w:pPr>
    <w:rPr>
      <w:i/>
    </w:rPr>
  </w:style>
  <w:style w:type="paragraph" w:styleId="af2">
    <w:name w:val="header"/>
    <w:link w:val="Chara"/>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2"/>
    <w:next w:val="a2"/>
    <w:uiPriority w:val="99"/>
    <w:qFormat/>
    <w:pPr>
      <w:pBdr>
        <w:top w:val="single" w:sz="12" w:space="0" w:color="auto"/>
      </w:pBdr>
      <w:spacing w:before="360" w:after="240"/>
    </w:pPr>
    <w:rPr>
      <w:b/>
      <w:i/>
      <w:sz w:val="26"/>
      <w:lang w:eastAsia="en-GB"/>
    </w:rPr>
  </w:style>
  <w:style w:type="paragraph" w:styleId="af4">
    <w:name w:val="Subtitle"/>
    <w:basedOn w:val="a2"/>
    <w:next w:val="a2"/>
    <w:link w:val="Charb"/>
    <w:uiPriority w:val="11"/>
    <w:qFormat/>
    <w:pPr>
      <w:spacing w:after="60" w:line="256" w:lineRule="auto"/>
      <w:jc w:val="center"/>
      <w:outlineLvl w:val="1"/>
    </w:pPr>
    <w:rPr>
      <w:rFonts w:ascii="Cambria" w:hAnsi="Cambria"/>
    </w:rPr>
  </w:style>
  <w:style w:type="paragraph" w:styleId="af5">
    <w:name w:val="footnote text"/>
    <w:basedOn w:val="a2"/>
    <w:link w:val="Charc"/>
    <w:qFormat/>
    <w:pPr>
      <w:keepLines/>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32">
    <w:name w:val="Body Text Indent 3"/>
    <w:basedOn w:val="a2"/>
    <w:link w:val="3Char2"/>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71">
    <w:name w:val="index 7"/>
    <w:basedOn w:val="a2"/>
    <w:next w:val="a2"/>
    <w:uiPriority w:val="99"/>
    <w:unhideWhenUsed/>
    <w:qFormat/>
    <w:pPr>
      <w:spacing w:line="256" w:lineRule="auto"/>
      <w:ind w:left="1400" w:hanging="200"/>
    </w:pPr>
    <w:rPr>
      <w:rFonts w:ascii="Calibri" w:hAnsi="Calibri" w:cs="Calibri"/>
    </w:rPr>
  </w:style>
  <w:style w:type="paragraph" w:styleId="90">
    <w:name w:val="index 9"/>
    <w:basedOn w:val="a2"/>
    <w:next w:val="a2"/>
    <w:uiPriority w:val="99"/>
    <w:unhideWhenUsed/>
    <w:qFormat/>
    <w:pPr>
      <w:spacing w:line="256" w:lineRule="auto"/>
      <w:ind w:left="1800" w:hanging="200"/>
    </w:pPr>
    <w:rPr>
      <w:rFonts w:ascii="Calibri" w:hAnsi="Calibri" w:cs="Calibri"/>
    </w:rPr>
  </w:style>
  <w:style w:type="paragraph" w:styleId="af6">
    <w:name w:val="table of figures"/>
    <w:basedOn w:val="a7"/>
    <w:next w:val="a2"/>
    <w:uiPriority w:val="99"/>
    <w:qFormat/>
    <w:pPr>
      <w:ind w:left="1701" w:hanging="1701"/>
    </w:pPr>
    <w:rPr>
      <w:b/>
    </w:rPr>
  </w:style>
  <w:style w:type="paragraph" w:styleId="91">
    <w:name w:val="toc 9"/>
    <w:basedOn w:val="81"/>
    <w:next w:val="a2"/>
    <w:uiPriority w:val="39"/>
    <w:qFormat/>
    <w:pPr>
      <w:ind w:left="1418" w:hanging="1418"/>
    </w:pPr>
  </w:style>
  <w:style w:type="paragraph" w:styleId="25">
    <w:name w:val="Body Text 2"/>
    <w:basedOn w:val="a2"/>
    <w:link w:val="2Char3"/>
    <w:unhideWhenUsed/>
    <w:qFormat/>
    <w:pPr>
      <w:tabs>
        <w:tab w:val="left" w:pos="1985"/>
      </w:tabs>
      <w:spacing w:line="256" w:lineRule="auto"/>
    </w:pPr>
    <w:rPr>
      <w:rFonts w:ascii="Arial" w:hAnsi="Arial"/>
    </w:rPr>
  </w:style>
  <w:style w:type="paragraph" w:styleId="26">
    <w:name w:val="List Continue 2"/>
    <w:basedOn w:val="a2"/>
    <w:pPr>
      <w:spacing w:after="120"/>
      <w:ind w:left="566"/>
      <w:contextualSpacing/>
    </w:pPr>
    <w:rPr>
      <w:rFonts w:ascii="Arial" w:hAnsi="Arial"/>
    </w:rPr>
  </w:style>
  <w:style w:type="paragraph" w:styleId="HTML">
    <w:name w:val="HTML Preformatted"/>
    <w:basedOn w:val="a2"/>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af7">
    <w:name w:val="Normal (Web)"/>
    <w:basedOn w:val="a2"/>
    <w:unhideWhenUsed/>
    <w:qFormat/>
    <w:pPr>
      <w:spacing w:before="100" w:beforeAutospacing="1" w:after="100" w:afterAutospacing="1" w:line="256" w:lineRule="auto"/>
    </w:pPr>
  </w:style>
  <w:style w:type="paragraph" w:styleId="11">
    <w:name w:val="index 1"/>
    <w:basedOn w:val="a2"/>
    <w:next w:val="a2"/>
    <w:qFormat/>
    <w:pPr>
      <w:keepLines/>
    </w:pPr>
  </w:style>
  <w:style w:type="paragraph" w:styleId="27">
    <w:name w:val="index 2"/>
    <w:basedOn w:val="11"/>
    <w:next w:val="a2"/>
    <w:qFormat/>
    <w:pPr>
      <w:ind w:left="284"/>
    </w:pPr>
  </w:style>
  <w:style w:type="paragraph" w:styleId="af8">
    <w:name w:val="Title"/>
    <w:basedOn w:val="a2"/>
    <w:link w:val="Char10"/>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af9">
    <w:name w:val="annotation subject"/>
    <w:basedOn w:val="ab"/>
    <w:next w:val="ab"/>
    <w:link w:val="Chard"/>
    <w:uiPriority w:val="99"/>
    <w:rPr>
      <w:b/>
      <w:bCs/>
    </w:rPr>
  </w:style>
  <w:style w:type="paragraph" w:styleId="28">
    <w:name w:val="Body Text First Indent 2"/>
    <w:basedOn w:val="ac"/>
    <w:link w:val="2Char4"/>
    <w:qFormat/>
    <w:pPr>
      <w:spacing w:after="180"/>
      <w:ind w:leftChars="400" w:left="851" w:firstLineChars="100" w:firstLine="210"/>
    </w:pPr>
    <w:rPr>
      <w:rFonts w:eastAsia="MS Mincho"/>
    </w:rPr>
  </w:style>
  <w:style w:type="table" w:styleId="afa">
    <w:name w:val="Table Grid"/>
    <w:basedOn w:val="a4"/>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Theme"/>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Elegant"/>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4"/>
    <w:uiPriority w:val="34"/>
    <w:rPr>
      <w:rFonts w:eastAsia="MS Gothic"/>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page number"/>
    <w:basedOn w:val="a3"/>
  </w:style>
  <w:style w:type="character" w:styleId="aff">
    <w:name w:val="FollowedHyperlink"/>
    <w:uiPriority w:val="99"/>
    <w:unhideWhenUsed/>
    <w:rPr>
      <w:color w:val="800080"/>
      <w:u w:val="single"/>
    </w:rPr>
  </w:style>
  <w:style w:type="character" w:styleId="aff0">
    <w:name w:val="Emphasis"/>
    <w:uiPriority w:val="20"/>
    <w:qFormat/>
    <w:rPr>
      <w:i/>
      <w:iCs/>
    </w:rPr>
  </w:style>
  <w:style w:type="character" w:styleId="aff1">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2">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2"/>
    <w:next w:val="a9"/>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rPr>
  </w:style>
  <w:style w:type="paragraph" w:customStyle="1" w:styleId="EQ">
    <w:name w:val="EQ"/>
    <w:basedOn w:val="a2"/>
    <w:next w:val="a2"/>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2"/>
    <w:link w:val="NOChar"/>
    <w:qFormat/>
    <w:pPr>
      <w:keepLines/>
      <w:ind w:left="1135" w:hanging="851"/>
    </w:pPr>
  </w:style>
  <w:style w:type="paragraph" w:customStyle="1" w:styleId="Reference">
    <w:name w:val="Reference"/>
    <w:basedOn w:val="a7"/>
    <w:link w:val="ReferenceChar"/>
    <w:qFormat/>
    <w:pPr>
      <w:numPr>
        <w:numId w:val="14"/>
      </w:numPr>
    </w:pPr>
  </w:style>
  <w:style w:type="character" w:customStyle="1" w:styleId="1Char">
    <w:name w:val="标题 1 Char"/>
    <w:link w:val="1"/>
    <w:uiPriority w:val="99"/>
    <w:rPr>
      <w:rFonts w:ascii="Arial" w:hAnsi="Arial"/>
      <w:sz w:val="36"/>
      <w:lang w:eastAsia="ja-JP"/>
    </w:rPr>
  </w:style>
  <w:style w:type="paragraph" w:customStyle="1" w:styleId="B1">
    <w:name w:val="B1"/>
    <w:basedOn w:val="a6"/>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7"/>
    <w:link w:val="ProposalChar"/>
    <w:uiPriority w:val="99"/>
    <w:qFormat/>
    <w:pPr>
      <w:numPr>
        <w:numId w:val="15"/>
      </w:numPr>
      <w:tabs>
        <w:tab w:val="clear" w:pos="1730"/>
        <w:tab w:val="left" w:pos="1701"/>
      </w:tabs>
      <w:ind w:left="1701" w:hanging="1701"/>
    </w:pPr>
    <w:rPr>
      <w:b/>
      <w:bCs/>
    </w:rPr>
  </w:style>
  <w:style w:type="character" w:customStyle="1" w:styleId="Char1">
    <w:name w:val="正文文本 Char"/>
    <w:link w:val="a7"/>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2"/>
    <w:uiPriority w:val="99"/>
    <w:qFormat/>
    <w:pPr>
      <w:keepLines/>
      <w:ind w:left="1702" w:hanging="1418"/>
    </w:pPr>
  </w:style>
  <w:style w:type="paragraph" w:customStyle="1" w:styleId="EW">
    <w:name w:val="EW"/>
    <w:basedOn w:val="EX"/>
    <w:qFormat/>
  </w:style>
  <w:style w:type="paragraph" w:customStyle="1" w:styleId="TAL">
    <w:name w:val="TAL"/>
    <w:basedOn w:val="a2"/>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2"/>
    <w:qFormat/>
  </w:style>
  <w:style w:type="paragraph" w:customStyle="1" w:styleId="Observation">
    <w:name w:val="Observation"/>
    <w:basedOn w:val="Proposal"/>
    <w:qFormat/>
    <w:pPr>
      <w:numPr>
        <w:numId w:val="16"/>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8">
    <w:name w:val="批注框文本 Char"/>
    <w:link w:val="af0"/>
    <w:uiPriority w:val="99"/>
    <w:qFormat/>
    <w:rPr>
      <w:rFonts w:ascii="Segoe UI" w:hAnsi="Segoe UI" w:cs="Segoe UI"/>
      <w:sz w:val="18"/>
      <w:szCs w:val="18"/>
      <w:lang w:eastAsia="ja-JP"/>
    </w:rPr>
  </w:style>
  <w:style w:type="character" w:customStyle="1" w:styleId="Char4">
    <w:name w:val="批注文字 Char"/>
    <w:link w:val="ab"/>
    <w:uiPriority w:val="99"/>
    <w:qFormat/>
    <w:rPr>
      <w:rFonts w:ascii="Times New Roman" w:hAnsi="Times New Roman"/>
      <w:lang w:eastAsia="ja-JP"/>
    </w:rPr>
  </w:style>
  <w:style w:type="character" w:customStyle="1" w:styleId="Chard">
    <w:name w:val="批注主题 Char"/>
    <w:link w:val="af9"/>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2"/>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rPr>
      <w:rFonts w:ascii="Times New Roman" w:hAnsi="Times New Roman"/>
      <w:color w:val="FF0000"/>
      <w:lang w:val="zh-CN" w:eastAsia="zh-CN"/>
    </w:rPr>
  </w:style>
  <w:style w:type="paragraph" w:customStyle="1" w:styleId="EmailDiscussion">
    <w:name w:val="EmailDiscussion"/>
    <w:basedOn w:val="a2"/>
    <w:next w:val="a2"/>
    <w:qFormat/>
    <w:pPr>
      <w:numPr>
        <w:numId w:val="17"/>
      </w:numPr>
      <w:spacing w:before="40"/>
    </w:pPr>
    <w:rPr>
      <w:rFonts w:ascii="Arial" w:eastAsia="MS Mincho" w:hAnsi="Arial"/>
      <w:b/>
      <w:lang w:eastAsia="en-GB"/>
    </w:rPr>
  </w:style>
  <w:style w:type="paragraph" w:customStyle="1" w:styleId="FigureTitle">
    <w:name w:val="Figure_Title"/>
    <w:basedOn w:val="a2"/>
    <w:next w:val="a2"/>
    <w:pPr>
      <w:keepLines/>
      <w:tabs>
        <w:tab w:val="left" w:pos="794"/>
        <w:tab w:val="left" w:pos="1191"/>
        <w:tab w:val="left" w:pos="1588"/>
        <w:tab w:val="left" w:pos="1985"/>
      </w:tabs>
      <w:spacing w:before="120" w:after="480"/>
      <w:jc w:val="center"/>
    </w:pPr>
    <w:rPr>
      <w:b/>
      <w:lang w:eastAsia="en-GB"/>
    </w:rPr>
  </w:style>
  <w:style w:type="character" w:customStyle="1" w:styleId="Chara">
    <w:name w:val="页眉 Char"/>
    <w:link w:val="af2"/>
    <w:qFormat/>
    <w:rPr>
      <w:rFonts w:ascii="Arial" w:hAnsi="Arial"/>
      <w:b/>
      <w:sz w:val="18"/>
      <w:lang w:eastAsia="ja-JP"/>
    </w:rPr>
  </w:style>
  <w:style w:type="character" w:customStyle="1" w:styleId="Char9">
    <w:name w:val="页脚 Char"/>
    <w:link w:val="af1"/>
    <w:uiPriority w:val="99"/>
    <w:qFormat/>
    <w:rPr>
      <w:rFonts w:ascii="Arial" w:hAnsi="Arial"/>
      <w:b/>
      <w:i/>
      <w:sz w:val="18"/>
      <w:lang w:eastAsia="ja-JP"/>
    </w:rPr>
  </w:style>
  <w:style w:type="character" w:customStyle="1" w:styleId="Charc">
    <w:name w:val="脚注文本 Char"/>
    <w:link w:val="af5"/>
    <w:qFormat/>
    <w:rPr>
      <w:rFonts w:ascii="Times New Roman" w:hAnsi="Times New Roman"/>
      <w:sz w:val="16"/>
      <w:lang w:eastAsia="ja-JP"/>
    </w:rPr>
  </w:style>
  <w:style w:type="paragraph" w:customStyle="1" w:styleId="Guidance">
    <w:name w:val="Guidance"/>
    <w:basedOn w:val="a2"/>
    <w:rPr>
      <w:i/>
      <w:color w:val="0000FF"/>
    </w:rPr>
  </w:style>
  <w:style w:type="character" w:customStyle="1" w:styleId="2Char">
    <w:name w:val="标题 2 Char"/>
    <w:basedOn w:val="a3"/>
    <w:link w:val="22"/>
    <w:uiPriority w:val="9"/>
    <w:rsid w:val="008E36D9"/>
    <w:rPr>
      <w:rFonts w:asciiTheme="majorHAnsi" w:eastAsiaTheme="majorEastAsia" w:hAnsiTheme="majorHAnsi" w:cstheme="majorBidi"/>
      <w:b/>
      <w:bCs/>
      <w:kern w:val="2"/>
      <w:sz w:val="32"/>
      <w:szCs w:val="32"/>
    </w:rPr>
  </w:style>
  <w:style w:type="character" w:customStyle="1" w:styleId="3Char">
    <w:name w:val="标题 3 Char"/>
    <w:link w:val="30"/>
    <w:uiPriority w:val="9"/>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uiPriority w:val="9"/>
    <w:qFormat/>
    <w:rPr>
      <w:rFonts w:ascii="Arial" w:hAnsi="Arial"/>
      <w:lang w:eastAsia="ja-JP"/>
    </w:rPr>
  </w:style>
  <w:style w:type="character" w:customStyle="1" w:styleId="7Char">
    <w:name w:val="标题 7 Char"/>
    <w:link w:val="7"/>
    <w:uiPriority w:val="9"/>
    <w:qFormat/>
    <w:rPr>
      <w:rFonts w:ascii="Arial" w:hAnsi="Arial"/>
      <w:lang w:eastAsia="ja-JP"/>
    </w:rPr>
  </w:style>
  <w:style w:type="character" w:customStyle="1" w:styleId="8Char">
    <w:name w:val="标题 8 Char"/>
    <w:link w:val="8"/>
    <w:uiPriority w:val="9"/>
    <w:rPr>
      <w:rFonts w:ascii="Arial" w:hAnsi="Arial"/>
      <w:sz w:val="36"/>
      <w:lang w:eastAsia="ja-JP"/>
    </w:rPr>
  </w:style>
  <w:style w:type="character" w:customStyle="1" w:styleId="9Char">
    <w:name w:val="标题 9 Char"/>
    <w:link w:val="9"/>
    <w:uiPriority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2"/>
    <w:link w:val="Chare"/>
    <w:uiPriority w:val="34"/>
    <w:qFormat/>
    <w:pPr>
      <w:ind w:left="720"/>
    </w:pPr>
    <w:rPr>
      <w:rFonts w:ascii="Calibri" w:eastAsia="Calibri" w:hAnsi="Calibri"/>
      <w:lang w:val="zh-CN"/>
    </w:rPr>
  </w:style>
  <w:style w:type="character" w:customStyle="1" w:styleId="Chare">
    <w:name w:val="列出段落 Char"/>
    <w:link w:val="aff5"/>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6">
    <w:name w:val="纯文本 Char"/>
    <w:link w:val="ae"/>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2"/>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a2"/>
    <w:qFormat/>
    <w:pPr>
      <w:spacing w:before="100" w:beforeAutospacing="1" w:after="100" w:afterAutospacing="1" w:line="256" w:lineRule="auto"/>
    </w:pPr>
  </w:style>
  <w:style w:type="character" w:customStyle="1" w:styleId="HeaderChar1">
    <w:name w:val="Header Char1"/>
    <w:basedOn w:val="a3"/>
    <w:semiHidden/>
    <w:qFormat/>
    <w:rPr>
      <w:rFonts w:asciiTheme="minorHAnsi" w:eastAsiaTheme="minorHAnsi" w:hAnsiTheme="minorHAnsi" w:cstheme="minorBidi"/>
      <w:sz w:val="22"/>
      <w:szCs w:val="22"/>
      <w:lang w:val="en-US" w:eastAsia="en-US"/>
    </w:rPr>
  </w:style>
  <w:style w:type="character" w:customStyle="1" w:styleId="Char2">
    <w:name w:val="题注 Char"/>
    <w:link w:val="a9"/>
    <w:qFormat/>
    <w:locked/>
    <w:rPr>
      <w:rFonts w:ascii="Times New Roman" w:hAnsi="Times New Roman"/>
      <w:b/>
    </w:rPr>
  </w:style>
  <w:style w:type="character" w:customStyle="1" w:styleId="BodyTextChar1">
    <w:name w:val="Body Text Char1"/>
    <w:basedOn w:val="a3"/>
    <w:semiHidden/>
    <w:qFormat/>
    <w:rPr>
      <w:rFonts w:asciiTheme="minorHAnsi" w:eastAsiaTheme="minorHAnsi" w:hAnsiTheme="minorHAnsi" w:cstheme="minorBidi"/>
      <w:sz w:val="22"/>
      <w:szCs w:val="22"/>
      <w:lang w:val="en-US" w:eastAsia="en-US"/>
    </w:rPr>
  </w:style>
  <w:style w:type="character" w:customStyle="1" w:styleId="Charb">
    <w:name w:val="副标题 Char"/>
    <w:basedOn w:val="a3"/>
    <w:link w:val="af4"/>
    <w:uiPriority w:val="11"/>
    <w:qFormat/>
    <w:rPr>
      <w:rFonts w:ascii="Cambria" w:hAnsi="Cambria" w:cstheme="minorBidi"/>
      <w:sz w:val="22"/>
      <w:szCs w:val="22"/>
      <w:lang w:val="en-US" w:eastAsia="zh-CN"/>
    </w:rPr>
  </w:style>
  <w:style w:type="character" w:customStyle="1" w:styleId="2Char3">
    <w:name w:val="正文文本 2 Char"/>
    <w:basedOn w:val="a3"/>
    <w:link w:val="25"/>
    <w:rPr>
      <w:rFonts w:ascii="Arial" w:eastAsiaTheme="minorHAnsi" w:hAnsi="Arial" w:cstheme="minorBidi"/>
      <w:sz w:val="22"/>
      <w:szCs w:val="22"/>
      <w:lang w:val="en-US" w:eastAsia="en-US"/>
    </w:rPr>
  </w:style>
  <w:style w:type="character" w:customStyle="1" w:styleId="3Char1">
    <w:name w:val="正文文本 3 Char"/>
    <w:basedOn w:val="a3"/>
    <w:link w:val="35"/>
    <w:qFormat/>
    <w:rPr>
      <w:rFonts w:asciiTheme="minorHAnsi" w:eastAsiaTheme="minorHAnsi" w:hAnsiTheme="minorHAnsi" w:cstheme="minorBidi"/>
      <w:i/>
      <w:sz w:val="22"/>
      <w:szCs w:val="22"/>
      <w:lang w:val="en-US" w:eastAsia="en-US"/>
    </w:rPr>
  </w:style>
  <w:style w:type="paragraph" w:customStyle="1" w:styleId="13">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2"/>
    <w:qFormat/>
    <w:pPr>
      <w:numPr>
        <w:numId w:val="18"/>
      </w:numPr>
      <w:spacing w:line="256" w:lineRule="auto"/>
    </w:pPr>
  </w:style>
  <w:style w:type="paragraph" w:customStyle="1" w:styleId="text">
    <w:name w:val="text"/>
    <w:basedOn w:val="a2"/>
    <w:link w:val="textChar"/>
    <w:qFormat/>
    <w:pPr>
      <w:spacing w:after="240" w:line="256" w:lineRule="auto"/>
    </w:pPr>
  </w:style>
  <w:style w:type="paragraph" w:customStyle="1" w:styleId="Equation">
    <w:name w:val="Equation"/>
    <w:basedOn w:val="a2"/>
    <w:next w:val="a2"/>
    <w:qFormat/>
    <w:pPr>
      <w:tabs>
        <w:tab w:val="right" w:pos="10206"/>
      </w:tabs>
      <w:spacing w:after="220" w:line="256" w:lineRule="auto"/>
      <w:ind w:left="1298"/>
    </w:pPr>
    <w:rPr>
      <w:rFonts w:ascii="Arial" w:hAnsi="Arial"/>
    </w:rPr>
  </w:style>
  <w:style w:type="paragraph" w:customStyle="1" w:styleId="00BodyText">
    <w:name w:val="00 BodyText"/>
    <w:basedOn w:val="a2"/>
    <w:qFormat/>
    <w:pPr>
      <w:spacing w:after="220" w:line="256" w:lineRule="auto"/>
    </w:pPr>
    <w:rPr>
      <w:rFonts w:ascii="Arial" w:hAnsi="Arial"/>
    </w:rPr>
  </w:style>
  <w:style w:type="paragraph" w:customStyle="1" w:styleId="11BodyText">
    <w:name w:val="11 BodyText"/>
    <w:basedOn w:val="a2"/>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a2"/>
    <w:qFormat/>
    <w:pPr>
      <w:tabs>
        <w:tab w:val="left" w:pos="2160"/>
      </w:tabs>
      <w:spacing w:before="120" w:line="280" w:lineRule="atLeast"/>
    </w:pPr>
    <w:rPr>
      <w:rFonts w:ascii="New York" w:hAnsi="New York"/>
    </w:rPr>
  </w:style>
  <w:style w:type="paragraph" w:customStyle="1" w:styleId="body">
    <w:name w:val="body"/>
    <w:basedOn w:val="a2"/>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7"/>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locked/>
    <w:rPr>
      <w:rFonts w:ascii="Times" w:eastAsia="Batang" w:hAnsi="Times" w:cstheme="minorBidi"/>
      <w:sz w:val="22"/>
      <w:szCs w:val="22"/>
    </w:rPr>
  </w:style>
  <w:style w:type="paragraph" w:customStyle="1" w:styleId="Text0">
    <w:name w:val="Text"/>
    <w:basedOn w:val="a2"/>
    <w:link w:val="TextChar0"/>
    <w:qFormat/>
    <w:pPr>
      <w:spacing w:line="256" w:lineRule="auto"/>
    </w:pPr>
    <w:rPr>
      <w:rFonts w:ascii="Times" w:eastAsia="Batang" w:hAnsi="Times"/>
      <w:lang w:eastAsia="en-GB"/>
    </w:rPr>
  </w:style>
  <w:style w:type="paragraph" w:customStyle="1" w:styleId="LGTdoc">
    <w:name w:val="LGTdoc_본문"/>
    <w:basedOn w:val="a2"/>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2"/>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9"/>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2"/>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2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Arial" w:hAnsi="Arial"/>
      <w:sz w:val="28"/>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zh-CN"/>
    </w:rPr>
  </w:style>
  <w:style w:type="paragraph" w:customStyle="1" w:styleId="3GPPAgreements">
    <w:name w:val="3GPP Agreements"/>
    <w:basedOn w:val="a2"/>
    <w:link w:val="3GPPAgreementsChar"/>
    <w:qFormat/>
    <w:pPr>
      <w:numPr>
        <w:numId w:val="20"/>
      </w:numPr>
      <w:spacing w:before="60" w:after="60" w:line="256" w:lineRule="auto"/>
    </w:pPr>
  </w:style>
  <w:style w:type="paragraph" w:customStyle="1" w:styleId="paragraph">
    <w:name w:val="paragraph"/>
    <w:basedOn w:val="a2"/>
    <w:qFormat/>
    <w:pPr>
      <w:spacing w:before="100" w:beforeAutospacing="1" w:after="100" w:afterAutospacing="1" w:line="256" w:lineRule="auto"/>
    </w:pPr>
    <w:rPr>
      <w:rFonts w:ascii="宋体" w:hAnsi="宋体" w:cs="宋体"/>
    </w:rPr>
  </w:style>
  <w:style w:type="character" w:customStyle="1" w:styleId="IvDbodytextChar">
    <w:name w:val="IvD bodytext Char"/>
    <w:basedOn w:val="a3"/>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6">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1">
    <w:name w:val="目录 2 Char"/>
    <w:link w:val="24"/>
    <w:qFormat/>
    <w:locked/>
    <w:rPr>
      <w:rFonts w:ascii="Times New Roman" w:hAnsi="Times New Roman"/>
      <w:lang w:eastAsia="ja-JP"/>
    </w:rPr>
  </w:style>
  <w:style w:type="character" w:customStyle="1" w:styleId="normaltextrun">
    <w:name w:val="normaltextrun"/>
    <w:basedOn w:val="a3"/>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3"/>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2"/>
    <w:pPr>
      <w:spacing w:line="252" w:lineRule="auto"/>
      <w:ind w:left="720"/>
    </w:pPr>
    <w:rPr>
      <w:rFonts w:ascii="Calibri" w:eastAsia="Calibri" w:hAnsi="Calibri" w:cs="宋体"/>
    </w:rPr>
  </w:style>
  <w:style w:type="paragraph" w:customStyle="1" w:styleId="bullet">
    <w:name w:val="bullet"/>
    <w:basedOn w:val="a2"/>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a3"/>
    <w:uiPriority w:val="99"/>
    <w:semiHidden/>
    <w:unhideWhenUsed/>
    <w:rPr>
      <w:color w:val="605E5C"/>
      <w:shd w:val="clear" w:color="auto" w:fill="E1DFDD"/>
    </w:rPr>
  </w:style>
  <w:style w:type="paragraph" w:customStyle="1" w:styleId="RAN1bullet1">
    <w:name w:val="RAN1 bullet1"/>
    <w:basedOn w:val="a2"/>
    <w:link w:val="RAN1bullet1Char"/>
    <w:qFormat/>
    <w:pPr>
      <w:numPr>
        <w:numId w:val="24"/>
      </w:numPr>
    </w:pPr>
    <w:rPr>
      <w:rFonts w:ascii="Times" w:eastAsia="Batang" w:hAnsi="Times" w:cs="Times New Roman"/>
      <w:sz w:val="20"/>
      <w:lang w:val="en-GB"/>
    </w:rPr>
  </w:style>
  <w:style w:type="paragraph" w:customStyle="1" w:styleId="Bullet0">
    <w:name w:val="Bullet"/>
    <w:basedOn w:val="a2"/>
    <w:qFormat/>
    <w:pPr>
      <w:numPr>
        <w:numId w:val="25"/>
      </w:numPr>
    </w:pPr>
    <w:rPr>
      <w:rFonts w:ascii="Times New Roman" w:eastAsia="宋体" w:hAnsi="Times New Roman" w:cs="Times New Roman"/>
    </w:rPr>
  </w:style>
  <w:style w:type="paragraph" w:customStyle="1" w:styleId="TdocHeading1">
    <w:name w:val="Tdoc_Heading_1"/>
    <w:basedOn w:val="1"/>
    <w:next w:val="a7"/>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0">
    <w:name w:val="列表 Char"/>
    <w:link w:val="a6"/>
    <w:qFormat/>
    <w:rPr>
      <w:rFonts w:ascii="Arial" w:eastAsiaTheme="minorEastAsia" w:hAnsi="Arial" w:cstheme="minorBidi"/>
      <w:sz w:val="24"/>
      <w:szCs w:val="24"/>
      <w:lang w:eastAsia="zh-CN"/>
    </w:rPr>
  </w:style>
  <w:style w:type="character" w:customStyle="1" w:styleId="2Char0">
    <w:name w:val="列表 2 Char"/>
    <w:link w:val="23"/>
    <w:qFormat/>
    <w:rPr>
      <w:rFonts w:ascii="Arial" w:eastAsiaTheme="minorEastAsia" w:hAnsi="Arial" w:cstheme="minorBidi"/>
      <w:sz w:val="24"/>
      <w:szCs w:val="24"/>
      <w:lang w:eastAsia="ja-JP"/>
    </w:rPr>
  </w:style>
  <w:style w:type="character" w:customStyle="1" w:styleId="3Char0">
    <w:name w:val="列表 3 Char"/>
    <w:link w:val="33"/>
    <w:qFormat/>
    <w:rPr>
      <w:rFonts w:ascii="Arial" w:eastAsiaTheme="minorEastAsia" w:hAnsi="Arial" w:cstheme="minorBidi"/>
      <w:sz w:val="24"/>
      <w:szCs w:val="24"/>
      <w:lang w:eastAsia="ja-JP"/>
    </w:rPr>
  </w:style>
  <w:style w:type="paragraph" w:customStyle="1" w:styleId="enumlev2">
    <w:name w:val="enumlev2"/>
    <w:basedOn w:val="a2"/>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宋体" w:hAnsi="Times New Roman" w:cs="Times New Roman"/>
      <w:sz w:val="20"/>
      <w:szCs w:val="20"/>
      <w:lang w:eastAsia="en-GB"/>
    </w:rPr>
  </w:style>
  <w:style w:type="paragraph" w:customStyle="1" w:styleId="CouvRecTitle">
    <w:name w:val="Couv Rec Title"/>
    <w:basedOn w:val="a2"/>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cs="Times New Roman"/>
      <w:b/>
      <w:sz w:val="36"/>
      <w:szCs w:val="20"/>
      <w:lang w:eastAsia="en-GB"/>
    </w:rPr>
  </w:style>
  <w:style w:type="character" w:customStyle="1" w:styleId="PlainTextChar1">
    <w:name w:val="Plain Text Char1"/>
    <w:basedOn w:val="a3"/>
    <w:qFormat/>
    <w:rPr>
      <w:rFonts w:ascii="Consolas" w:eastAsia="宋体" w:hAnsi="Consolas" w:cs="Times New Roman"/>
      <w:sz w:val="21"/>
      <w:szCs w:val="21"/>
      <w:lang w:val="en-GB" w:eastAsia="en-US"/>
    </w:rPr>
  </w:style>
  <w:style w:type="character" w:customStyle="1" w:styleId="Char11">
    <w:name w:val="纯文本 Char1"/>
    <w:basedOn w:val="a3"/>
    <w:semiHidden/>
    <w:qFormat/>
    <w:rPr>
      <w:rFonts w:ascii="宋体" w:eastAsia="宋体" w:hAnsi="Courier New" w:cs="Courier New"/>
      <w:sz w:val="21"/>
      <w:szCs w:val="21"/>
      <w:lang w:val="en-GB" w:eastAsia="en-US"/>
    </w:rPr>
  </w:style>
  <w:style w:type="character" w:customStyle="1" w:styleId="BodyText2Char1">
    <w:name w:val="Body Text 2 Char1"/>
    <w:basedOn w:val="a3"/>
    <w:qFormat/>
    <w:rPr>
      <w:rFonts w:ascii="Times New Roman" w:eastAsia="宋体" w:hAnsi="Times New Roman" w:cs="Times New Roman"/>
      <w:sz w:val="20"/>
      <w:szCs w:val="20"/>
      <w:lang w:val="en-GB" w:eastAsia="en-US"/>
    </w:rPr>
  </w:style>
  <w:style w:type="character" w:customStyle="1" w:styleId="2Char10">
    <w:name w:val="正文文本 2 Char1"/>
    <w:basedOn w:val="a3"/>
    <w:semiHidden/>
    <w:qFormat/>
    <w:rPr>
      <w:rFonts w:ascii="Times New Roman" w:hAnsi="Times New Roman"/>
      <w:lang w:val="en-GB" w:eastAsia="en-US"/>
    </w:rPr>
  </w:style>
  <w:style w:type="character" w:customStyle="1" w:styleId="2Char2">
    <w:name w:val="正文文本缩进 2 Char"/>
    <w:link w:val="20"/>
    <w:qFormat/>
    <w:rPr>
      <w:kern w:val="2"/>
      <w:lang w:eastAsia="ja-JP"/>
    </w:rPr>
  </w:style>
  <w:style w:type="character" w:customStyle="1" w:styleId="BodyTextIndent2Char1">
    <w:name w:val="Body Text Indent 2 Char1"/>
    <w:basedOn w:val="a3"/>
    <w:qFormat/>
    <w:rPr>
      <w:rFonts w:asciiTheme="minorHAnsi" w:eastAsiaTheme="minorEastAsia" w:hAnsiTheme="minorHAnsi" w:cstheme="minorBidi"/>
      <w:sz w:val="24"/>
      <w:szCs w:val="24"/>
      <w:lang w:eastAsia="ja-JP"/>
    </w:rPr>
  </w:style>
  <w:style w:type="character" w:customStyle="1" w:styleId="2Char11">
    <w:name w:val="正文文本缩进 2 Char1"/>
    <w:basedOn w:val="a3"/>
    <w:semiHidden/>
    <w:qFormat/>
    <w:rPr>
      <w:rFonts w:ascii="Times New Roman" w:hAnsi="Times New Roman"/>
      <w:lang w:val="en-GB" w:eastAsia="en-US"/>
    </w:rPr>
  </w:style>
  <w:style w:type="character" w:customStyle="1" w:styleId="3Char2">
    <w:name w:val="正文文本缩进 3 Char"/>
    <w:link w:val="32"/>
    <w:qFormat/>
    <w:rPr>
      <w:lang w:eastAsia="ja-JP"/>
    </w:rPr>
  </w:style>
  <w:style w:type="character" w:customStyle="1" w:styleId="BodyTextIndent3Char1">
    <w:name w:val="Body Text Indent 3 Char1"/>
    <w:basedOn w:val="a3"/>
    <w:qFormat/>
    <w:rPr>
      <w:rFonts w:asciiTheme="minorHAnsi" w:eastAsiaTheme="minorEastAsia" w:hAnsiTheme="minorHAnsi" w:cstheme="minorBidi"/>
      <w:sz w:val="16"/>
      <w:szCs w:val="16"/>
      <w:lang w:eastAsia="ja-JP"/>
    </w:rPr>
  </w:style>
  <w:style w:type="character" w:customStyle="1" w:styleId="3Char10">
    <w:name w:val="正文文本缩进 3 Char1"/>
    <w:basedOn w:val="a3"/>
    <w:semiHidden/>
    <w:qFormat/>
    <w:rPr>
      <w:rFonts w:ascii="Times New Roman" w:hAnsi="Times New Roman"/>
      <w:sz w:val="16"/>
      <w:szCs w:val="16"/>
      <w:lang w:val="en-GB" w:eastAsia="en-US"/>
    </w:rPr>
  </w:style>
  <w:style w:type="paragraph" w:customStyle="1" w:styleId="numberedlist0">
    <w:name w:val="numbered list"/>
    <w:basedOn w:val="a1"/>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宋体" w:hAnsi="Times New Roman" w:cs="Times New Roman"/>
      <w:sz w:val="20"/>
      <w:szCs w:val="20"/>
      <w:lang w:val="en-GB"/>
    </w:rPr>
  </w:style>
  <w:style w:type="paragraph" w:customStyle="1" w:styleId="TabList">
    <w:name w:val="TabList"/>
    <w:basedOn w:val="a2"/>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Char7">
    <w:name w:val="日期 Char"/>
    <w:link w:val="af"/>
    <w:uiPriority w:val="99"/>
    <w:qFormat/>
  </w:style>
  <w:style w:type="character" w:customStyle="1" w:styleId="DateChar1">
    <w:name w:val="Date Char1"/>
    <w:basedOn w:val="a3"/>
    <w:qFormat/>
    <w:rPr>
      <w:rFonts w:asciiTheme="minorHAnsi" w:eastAsiaTheme="minorEastAsia" w:hAnsiTheme="minorHAnsi" w:cstheme="minorBidi"/>
      <w:sz w:val="24"/>
      <w:szCs w:val="24"/>
      <w:lang w:eastAsia="ja-JP"/>
    </w:rPr>
  </w:style>
  <w:style w:type="character" w:customStyle="1" w:styleId="Char12">
    <w:name w:val="日期 Char1"/>
    <w:basedOn w:val="a3"/>
    <w:qFormat/>
    <w:rPr>
      <w:rFonts w:ascii="Times New Roman" w:hAnsi="Times New Roman"/>
      <w:lang w:val="en-GB" w:eastAsia="en-US"/>
    </w:rPr>
  </w:style>
  <w:style w:type="paragraph" w:customStyle="1" w:styleId="tah0">
    <w:name w:val="tah"/>
    <w:basedOn w:val="a2"/>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2"/>
    <w:qFormat/>
    <w:pPr>
      <w:tabs>
        <w:tab w:val="left" w:pos="2560"/>
      </w:tabs>
      <w:spacing w:after="180"/>
      <w:ind w:left="2560" w:hanging="357"/>
    </w:pPr>
    <w:rPr>
      <w:rFonts w:ascii="Times New Roman" w:eastAsia="宋体"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cs="Times New Roman"/>
      <w:szCs w:val="20"/>
    </w:rPr>
  </w:style>
  <w:style w:type="character" w:customStyle="1" w:styleId="TableCellChar">
    <w:name w:val="Table Cell Char"/>
    <w:link w:val="TableCell"/>
    <w:qFormat/>
    <w:rPr>
      <w:rFonts w:ascii="Arial" w:eastAsia="宋体" w:hAnsi="Arial"/>
      <w:sz w:val="18"/>
      <w:lang w:val="zh-CN" w:eastAsia="zh-CN"/>
    </w:rPr>
  </w:style>
  <w:style w:type="paragraph" w:customStyle="1" w:styleId="MTDisplayEquation">
    <w:name w:val="MTDisplayEquation"/>
    <w:basedOn w:val="a2"/>
    <w:next w:val="a2"/>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a2"/>
    <w:qFormat/>
    <w:pPr>
      <w:overflowPunct w:val="0"/>
      <w:autoSpaceDE w:val="0"/>
      <w:autoSpaceDN w:val="0"/>
      <w:adjustRightInd w:val="0"/>
      <w:spacing w:after="180"/>
      <w:ind w:left="851"/>
      <w:textAlignment w:val="baseline"/>
    </w:pPr>
    <w:rPr>
      <w:rFonts w:ascii="Times New Roman" w:eastAsia="宋体" w:hAnsi="Times New Roman" w:cs="Times New Roman"/>
      <w:sz w:val="20"/>
      <w:szCs w:val="20"/>
      <w:lang w:val="en-GB" w:eastAsia="en-GB"/>
    </w:rPr>
  </w:style>
  <w:style w:type="paragraph" w:customStyle="1" w:styleId="INDENT2">
    <w:name w:val="INDENT2"/>
    <w:basedOn w:val="a2"/>
    <w:qFormat/>
    <w:pPr>
      <w:overflowPunct w:val="0"/>
      <w:autoSpaceDE w:val="0"/>
      <w:autoSpaceDN w:val="0"/>
      <w:adjustRightInd w:val="0"/>
      <w:spacing w:after="180"/>
      <w:ind w:left="1135" w:hanging="284"/>
      <w:textAlignment w:val="baseline"/>
    </w:pPr>
    <w:rPr>
      <w:rFonts w:ascii="Times New Roman" w:eastAsia="宋体" w:hAnsi="Times New Roman" w:cs="Times New Roman"/>
      <w:sz w:val="20"/>
      <w:szCs w:val="20"/>
      <w:lang w:val="en-GB" w:eastAsia="en-GB"/>
    </w:rPr>
  </w:style>
  <w:style w:type="paragraph" w:customStyle="1" w:styleId="INDENT3">
    <w:name w:val="INDENT3"/>
    <w:basedOn w:val="a2"/>
    <w:qFormat/>
    <w:pPr>
      <w:overflowPunct w:val="0"/>
      <w:autoSpaceDE w:val="0"/>
      <w:autoSpaceDN w:val="0"/>
      <w:adjustRightInd w:val="0"/>
      <w:spacing w:after="180"/>
      <w:ind w:left="1701" w:hanging="567"/>
      <w:textAlignment w:val="baseline"/>
    </w:pPr>
    <w:rPr>
      <w:rFonts w:ascii="Times New Roman" w:eastAsia="宋体" w:hAnsi="Times New Roman" w:cs="Times New Roman"/>
      <w:sz w:val="20"/>
      <w:szCs w:val="20"/>
      <w:lang w:val="en-GB" w:eastAsia="en-GB"/>
    </w:rPr>
  </w:style>
  <w:style w:type="paragraph" w:customStyle="1" w:styleId="RecCCITT">
    <w:name w:val="Rec_CCITT_#"/>
    <w:basedOn w:val="a2"/>
    <w:qFormat/>
    <w:pPr>
      <w:keepNext/>
      <w:keepLines/>
      <w:overflowPunct w:val="0"/>
      <w:autoSpaceDE w:val="0"/>
      <w:autoSpaceDN w:val="0"/>
      <w:adjustRightInd w:val="0"/>
      <w:spacing w:after="180"/>
      <w:textAlignment w:val="baseline"/>
    </w:pPr>
    <w:rPr>
      <w:rFonts w:ascii="Times New Roman" w:eastAsia="宋体" w:hAnsi="Times New Roman" w:cs="Times New Roman"/>
      <w:b/>
      <w:sz w:val="20"/>
      <w:szCs w:val="20"/>
      <w:lang w:val="en-GB" w:eastAsia="en-GB"/>
    </w:rPr>
  </w:style>
  <w:style w:type="paragraph" w:customStyle="1" w:styleId="CRfront">
    <w:name w:val="CR_front"/>
    <w:next w:val="a2"/>
    <w:qFormat/>
    <w:rPr>
      <w:rFonts w:ascii="Arial" w:eastAsia="MS Mincho" w:hAnsi="Arial"/>
      <w:lang w:val="en-GB" w:eastAsia="en-US"/>
    </w:rPr>
  </w:style>
  <w:style w:type="paragraph" w:customStyle="1" w:styleId="tabletext0">
    <w:name w:val="table text"/>
    <w:basedOn w:val="a2"/>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a2"/>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a2"/>
    <w:next w:val="a2"/>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a2"/>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a2"/>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宋体" w:hAnsi="Times New Roman" w:cs="Times New Roman"/>
      <w:snapToGrid w:val="0"/>
      <w:szCs w:val="20"/>
      <w:lang w:val="fr-FR" w:eastAsia="en-GB"/>
    </w:rPr>
  </w:style>
  <w:style w:type="paragraph" w:customStyle="1" w:styleId="para">
    <w:name w:val="para"/>
    <w:basedOn w:val="a2"/>
    <w:qFormat/>
    <w:pPr>
      <w:overflowPunct w:val="0"/>
      <w:autoSpaceDE w:val="0"/>
      <w:autoSpaceDN w:val="0"/>
      <w:adjustRightInd w:val="0"/>
      <w:spacing w:after="240"/>
      <w:textAlignment w:val="baseline"/>
    </w:pPr>
    <w:rPr>
      <w:rFonts w:ascii="Helvetica" w:eastAsia="宋体" w:hAnsi="Helvetica" w:cs="Times New Roman"/>
      <w:sz w:val="20"/>
      <w:szCs w:val="20"/>
      <w:lang w:val="en-GB" w:eastAsia="en-GB"/>
    </w:rPr>
  </w:style>
  <w:style w:type="paragraph" w:customStyle="1" w:styleId="Cell">
    <w:name w:val="Cell"/>
    <w:basedOn w:val="a2"/>
    <w:qFormat/>
    <w:pPr>
      <w:overflowPunct w:val="0"/>
      <w:autoSpaceDE w:val="0"/>
      <w:autoSpaceDN w:val="0"/>
      <w:adjustRightInd w:val="0"/>
      <w:spacing w:line="240" w:lineRule="exact"/>
      <w:jc w:val="center"/>
      <w:textAlignment w:val="baseline"/>
    </w:pPr>
    <w:rPr>
      <w:rFonts w:ascii="Times New Roman" w:eastAsia="宋体" w:hAnsi="Times New Roman" w:cs="Times New Roman"/>
      <w:sz w:val="16"/>
      <w:szCs w:val="20"/>
    </w:rPr>
  </w:style>
  <w:style w:type="paragraph" w:customStyle="1" w:styleId="h60">
    <w:name w:val="h6"/>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paragraph" w:customStyle="1" w:styleId="b11">
    <w:name w:val="b1"/>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2"/>
    <w:qFormat/>
    <w:pPr>
      <w:ind w:left="720"/>
      <w:contextualSpacing/>
    </w:pPr>
    <w:rPr>
      <w:rFonts w:ascii="Times New Roman" w:eastAsia="宋体" w:hAnsi="Times New Roman" w:cs="Times New Roman"/>
    </w:rPr>
  </w:style>
  <w:style w:type="paragraph" w:customStyle="1" w:styleId="RAN1text">
    <w:name w:val="RAN1 text"/>
    <w:basedOn w:val="a7"/>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eastAsia="en-US"/>
    </w:rPr>
  </w:style>
  <w:style w:type="paragraph" w:customStyle="1" w:styleId="RAN1bullet2">
    <w:name w:val="RAN1 bullet2"/>
    <w:basedOn w:val="a2"/>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lang w:val="en-US" w:eastAsia="en-US"/>
    </w:rPr>
  </w:style>
  <w:style w:type="paragraph" w:customStyle="1" w:styleId="bullet1">
    <w:name w:val="bullet1"/>
    <w:basedOn w:val="text"/>
    <w:link w:val="bullet1Char"/>
    <w:qFormat/>
    <w:pPr>
      <w:numPr>
        <w:numId w:val="32"/>
      </w:numPr>
      <w:spacing w:after="0" w:line="240" w:lineRule="auto"/>
    </w:pPr>
    <w:rPr>
      <w:rFonts w:ascii="Calibri" w:eastAsia="宋体"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宋体" w:hAnsi="Times" w:cs="Times New Roman"/>
      <w:lang w:val="zh-CN"/>
    </w:rPr>
  </w:style>
  <w:style w:type="character" w:customStyle="1" w:styleId="bullet1Char">
    <w:name w:val="bullet1 Char"/>
    <w:link w:val="bullet1"/>
    <w:qFormat/>
    <w:rPr>
      <w:rFonts w:ascii="Calibri" w:eastAsia="宋体" w:hAnsi="Calibri"/>
      <w:kern w:val="2"/>
      <w:sz w:val="24"/>
      <w:szCs w:val="24"/>
      <w:lang w:val="zh-CN" w:eastAsia="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eastAsia="宋体" w:hAnsi="Times"/>
      <w:kern w:val="2"/>
      <w:sz w:val="24"/>
      <w:szCs w:val="24"/>
      <w:lang w:val="zh-CN" w:eastAsia="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a2"/>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eastAsia="en-US"/>
    </w:rPr>
  </w:style>
  <w:style w:type="character" w:customStyle="1" w:styleId="bullet4Char">
    <w:name w:val="bullet4 Char"/>
    <w:link w:val="bullet4"/>
    <w:qFormat/>
    <w:rPr>
      <w:rFonts w:ascii="Times" w:eastAsia="Batang" w:hAnsi="Times"/>
      <w:szCs w:val="24"/>
      <w:lang w:val="zh-CN" w:eastAsia="en-US"/>
    </w:rPr>
  </w:style>
  <w:style w:type="paragraph" w:customStyle="1" w:styleId="2222">
    <w:name w:val="스타일 스타일 스타일 스타일 양쪽 첫 줄:  2 글자 + 첫 줄:  2 글자 + 첫 줄:  2 글자 + 첫 줄:  2..."/>
    <w:basedOn w:val="a2"/>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4">
    <w:name w:val="书籍标题1"/>
    <w:uiPriority w:val="33"/>
    <w:qFormat/>
    <w:rPr>
      <w:b/>
      <w:bCs/>
      <w:i/>
      <w:iCs/>
      <w:spacing w:val="5"/>
    </w:rPr>
  </w:style>
  <w:style w:type="paragraph" w:customStyle="1" w:styleId="15">
    <w:name w:val="목록 단락1"/>
    <w:basedOn w:val="a2"/>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a2"/>
    <w:qFormat/>
    <w:pPr>
      <w:ind w:left="720"/>
      <w:contextualSpacing/>
    </w:pPr>
    <w:rPr>
      <w:rFonts w:ascii="Times New Roman" w:eastAsia="宋体"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a2"/>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lang w:val="en-US" w:eastAsia="en-US"/>
    </w:rPr>
  </w:style>
  <w:style w:type="character" w:customStyle="1" w:styleId="ProposalChar">
    <w:name w:val="Proposal Char"/>
    <w:link w:val="Proposal"/>
    <w:uiPriority w:val="99"/>
    <w:qFormat/>
    <w:rPr>
      <w:rFonts w:ascii="Arial" w:eastAsiaTheme="minorEastAsia" w:hAnsi="Arial" w:cstheme="minorBidi"/>
      <w:b/>
      <w:bCs/>
      <w:sz w:val="24"/>
      <w:szCs w:val="24"/>
      <w:lang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eastAsia="ja-JP"/>
    </w:rPr>
  </w:style>
  <w:style w:type="paragraph" w:customStyle="1" w:styleId="TOC1">
    <w:name w:val="TOC 标题1"/>
    <w:basedOn w:val="1"/>
    <w:next w:val="a2"/>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a2"/>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a2"/>
    <w:qFormat/>
    <w:pPr>
      <w:spacing w:before="100" w:beforeAutospacing="1" w:after="100" w:afterAutospacing="1"/>
    </w:pPr>
    <w:rPr>
      <w:rFonts w:ascii="Times New Roman" w:eastAsia="宋体" w:hAnsi="Times New Roman" w:cs="Times New Roman"/>
    </w:rPr>
  </w:style>
  <w:style w:type="paragraph" w:customStyle="1" w:styleId="maintext">
    <w:name w:val="main text"/>
    <w:basedOn w:val="a2"/>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2"/>
    <w:next w:val="a8"/>
    <w:qFormat/>
    <w:pPr>
      <w:ind w:firstLine="420"/>
    </w:pPr>
    <w:rPr>
      <w:rFonts w:ascii="Times New Roman" w:eastAsia="宋体" w:hAnsi="Times New Roman" w:cs="Times New Roman"/>
      <w:szCs w:val="20"/>
    </w:rPr>
  </w:style>
  <w:style w:type="paragraph" w:customStyle="1" w:styleId="aff7">
    <w:name w:val="表格文字居左"/>
    <w:basedOn w:val="a2"/>
    <w:next w:val="a2"/>
    <w:qFormat/>
    <w:rPr>
      <w:rFonts w:ascii="Arial" w:eastAsia="宋体" w:hAnsi="Arial" w:cs="宋体"/>
      <w:szCs w:val="20"/>
    </w:rPr>
  </w:style>
  <w:style w:type="paragraph" w:customStyle="1" w:styleId="z-TopofForm1">
    <w:name w:val="z-Top of Form1"/>
    <w:basedOn w:val="a2"/>
    <w:next w:val="a2"/>
    <w:hidden/>
    <w:uiPriority w:val="99"/>
    <w:unhideWhenUsed/>
    <w:qFormat/>
    <w:pPr>
      <w:pBdr>
        <w:bottom w:val="single" w:sz="6" w:space="1" w:color="auto"/>
      </w:pBdr>
      <w:jc w:val="center"/>
    </w:pPr>
    <w:rPr>
      <w:rFonts w:ascii="Arial" w:eastAsia="宋体" w:hAnsi="Arial" w:cs="Times New Roman"/>
      <w:vanish/>
      <w:sz w:val="16"/>
      <w:szCs w:val="16"/>
    </w:rPr>
  </w:style>
  <w:style w:type="character" w:customStyle="1" w:styleId="z-TopofFormChar">
    <w:name w:val="z-Top of Form Char"/>
    <w:basedOn w:val="a3"/>
    <w:link w:val="z-1"/>
    <w:uiPriority w:val="99"/>
    <w:qFormat/>
    <w:rPr>
      <w:rFonts w:ascii="Arial" w:hAnsi="Arial"/>
      <w:vanish/>
      <w:sz w:val="16"/>
      <w:szCs w:val="16"/>
    </w:rPr>
  </w:style>
  <w:style w:type="paragraph" w:customStyle="1" w:styleId="z-1">
    <w:name w:val="z-窗体顶端1"/>
    <w:basedOn w:val="a2"/>
    <w:next w:val="a2"/>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a3"/>
    <w:qFormat/>
  </w:style>
  <w:style w:type="paragraph" w:customStyle="1" w:styleId="z-BottomofForm1">
    <w:name w:val="z-Bottom of Form1"/>
    <w:basedOn w:val="a2"/>
    <w:next w:val="a2"/>
    <w:hidden/>
    <w:uiPriority w:val="99"/>
    <w:unhideWhenUsed/>
    <w:qFormat/>
    <w:pPr>
      <w:pBdr>
        <w:top w:val="single" w:sz="6" w:space="1" w:color="auto"/>
      </w:pBdr>
      <w:jc w:val="center"/>
    </w:pPr>
    <w:rPr>
      <w:rFonts w:ascii="Arial" w:eastAsia="宋体" w:hAnsi="Arial" w:cs="Times New Roman"/>
      <w:vanish/>
      <w:sz w:val="16"/>
      <w:szCs w:val="16"/>
    </w:rPr>
  </w:style>
  <w:style w:type="character" w:customStyle="1" w:styleId="z-BottomofFormChar">
    <w:name w:val="z-Bottom of Form Char"/>
    <w:basedOn w:val="a3"/>
    <w:link w:val="z-10"/>
    <w:uiPriority w:val="99"/>
    <w:qFormat/>
    <w:rPr>
      <w:rFonts w:ascii="Arial" w:hAnsi="Arial"/>
      <w:vanish/>
      <w:sz w:val="16"/>
      <w:szCs w:val="16"/>
    </w:rPr>
  </w:style>
  <w:style w:type="paragraph" w:customStyle="1" w:styleId="z-10">
    <w:name w:val="z-窗体底端1"/>
    <w:basedOn w:val="a2"/>
    <w:next w:val="a2"/>
    <w:link w:val="z-BottomofFormChar"/>
    <w:uiPriority w:val="99"/>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a2"/>
    <w:next w:val="a2"/>
    <w:uiPriority w:val="99"/>
    <w:unhideWhenUsed/>
    <w:qFormat/>
    <w:pPr>
      <w:spacing w:after="200" w:line="276" w:lineRule="auto"/>
      <w:ind w:leftChars="2500" w:left="100"/>
    </w:pPr>
    <w:rPr>
      <w:rFonts w:ascii="Times New Roman" w:eastAsia="宋体" w:hAnsi="Times New Roman" w:cs="Times New Roman"/>
      <w:sz w:val="20"/>
      <w:szCs w:val="20"/>
    </w:rPr>
  </w:style>
  <w:style w:type="paragraph" w:customStyle="1" w:styleId="tablecell0">
    <w:name w:val="tablecell"/>
    <w:basedOn w:val="a2"/>
    <w:qFormat/>
    <w:pPr>
      <w:autoSpaceDE w:val="0"/>
      <w:autoSpaceDN w:val="0"/>
      <w:adjustRightInd w:val="0"/>
      <w:snapToGrid w:val="0"/>
      <w:spacing w:before="40" w:after="40"/>
    </w:pPr>
    <w:rPr>
      <w:rFonts w:ascii="Times New Roman" w:eastAsia="宋体" w:hAnsi="Times New Roman" w:cs="Times New Roman"/>
      <w:sz w:val="20"/>
      <w:szCs w:val="20"/>
    </w:rPr>
  </w:style>
  <w:style w:type="character" w:customStyle="1" w:styleId="shorttext">
    <w:name w:val="short_text"/>
    <w:basedOn w:val="a3"/>
    <w:qFormat/>
  </w:style>
  <w:style w:type="paragraph" w:customStyle="1" w:styleId="tableheader">
    <w:name w:val="tableheader"/>
    <w:basedOn w:val="a2"/>
    <w:qFormat/>
    <w:pPr>
      <w:snapToGrid w:val="0"/>
      <w:spacing w:before="40" w:after="40"/>
      <w:jc w:val="center"/>
    </w:pPr>
    <w:rPr>
      <w:rFonts w:ascii="Times New Roman" w:eastAsia="宋体" w:hAnsi="Times New Roman" w:cs="Calibri"/>
      <w:b/>
      <w:bCs/>
      <w:color w:val="000000"/>
      <w:sz w:val="20"/>
      <w:szCs w:val="20"/>
    </w:rPr>
  </w:style>
  <w:style w:type="character" w:customStyle="1" w:styleId="keyword">
    <w:name w:val="keyword"/>
    <w:basedOn w:val="a3"/>
    <w:qFormat/>
  </w:style>
  <w:style w:type="paragraph" w:customStyle="1" w:styleId="Test">
    <w:name w:val="Test"/>
    <w:basedOn w:val="a2"/>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a2"/>
    <w:next w:val="ac"/>
    <w:link w:val="BodyTextIndentChar"/>
    <w:uiPriority w:val="99"/>
    <w:unhideWhenUsed/>
    <w:qFormat/>
    <w:pPr>
      <w:spacing w:after="120" w:line="276" w:lineRule="auto"/>
      <w:ind w:left="360"/>
    </w:pPr>
    <w:rPr>
      <w:rFonts w:ascii="Times New Roman" w:eastAsia="宋体" w:hAnsi="Times New Roman" w:cs="Times New Roman"/>
      <w:sz w:val="20"/>
      <w:szCs w:val="20"/>
    </w:rPr>
  </w:style>
  <w:style w:type="character" w:customStyle="1" w:styleId="BodyTextIndentChar">
    <w:name w:val="Body Text Indent Char"/>
    <w:basedOn w:val="a3"/>
    <w:link w:val="BodyTextIndent1"/>
    <w:uiPriority w:val="99"/>
    <w:qFormat/>
    <w:rPr>
      <w:rFonts w:ascii="Times New Roman" w:eastAsia="宋体" w:hAnsi="Times New Roman"/>
      <w:lang w:val="en-US" w:eastAsia="zh-CN"/>
    </w:rPr>
  </w:style>
  <w:style w:type="paragraph" w:customStyle="1" w:styleId="ordinary-output">
    <w:name w:val="ordinary-output"/>
    <w:basedOn w:val="a2"/>
    <w:qFormat/>
    <w:pPr>
      <w:spacing w:before="100" w:beforeAutospacing="1" w:after="100" w:afterAutospacing="1" w:line="322" w:lineRule="atLeast"/>
    </w:pPr>
    <w:rPr>
      <w:rFonts w:ascii="宋体" w:eastAsia="宋体" w:hAnsi="宋体" w:cs="宋体"/>
      <w:color w:val="333333"/>
      <w:sz w:val="26"/>
      <w:szCs w:val="26"/>
    </w:rPr>
  </w:style>
  <w:style w:type="character" w:customStyle="1" w:styleId="ordinary-span-edit2">
    <w:name w:val="ordinary-span-edit2"/>
    <w:basedOn w:val="a3"/>
    <w:qFormat/>
  </w:style>
  <w:style w:type="table" w:customStyle="1" w:styleId="16">
    <w:name w:val="网格型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lang w:eastAsia="zh-CN"/>
    </w:rPr>
  </w:style>
  <w:style w:type="paragraph" w:customStyle="1" w:styleId="Subtitle1">
    <w:name w:val="Subtitle1"/>
    <w:basedOn w:val="a2"/>
    <w:next w:val="a2"/>
    <w:uiPriority w:val="11"/>
    <w:qFormat/>
    <w:pPr>
      <w:snapToGrid w:val="0"/>
    </w:pPr>
    <w:rPr>
      <w:rFonts w:ascii="Calibri Light" w:eastAsia="宋体" w:hAnsi="Calibri Light" w:cs="Times New Roman"/>
      <w:b/>
      <w:i/>
      <w:iCs/>
      <w:color w:val="4472C4"/>
      <w:spacing w:val="15"/>
      <w:sz w:val="20"/>
    </w:rPr>
  </w:style>
  <w:style w:type="table" w:customStyle="1" w:styleId="TableGridLight1">
    <w:name w:val="Table Grid Light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qFormat/>
  </w:style>
  <w:style w:type="character" w:customStyle="1" w:styleId="TitleChar">
    <w:name w:val="Title Char"/>
    <w:basedOn w:val="a3"/>
    <w:uiPriority w:val="10"/>
    <w:qFormat/>
    <w:rPr>
      <w:rFonts w:asciiTheme="majorHAnsi" w:eastAsiaTheme="majorEastAsia" w:hAnsiTheme="majorHAnsi" w:cstheme="majorBidi"/>
      <w:spacing w:val="-10"/>
      <w:kern w:val="28"/>
      <w:sz w:val="56"/>
      <w:szCs w:val="56"/>
      <w:lang w:eastAsia="ja-JP"/>
    </w:rPr>
  </w:style>
  <w:style w:type="character" w:customStyle="1" w:styleId="Charf">
    <w:name w:val="标题 Char"/>
    <w:basedOn w:val="a3"/>
    <w:uiPriority w:val="10"/>
    <w:qFormat/>
    <w:rPr>
      <w:rFonts w:asciiTheme="majorHAnsi" w:eastAsia="宋体" w:hAnsiTheme="majorHAnsi" w:cstheme="majorBidi"/>
      <w:b/>
      <w:bCs/>
      <w:sz w:val="32"/>
      <w:szCs w:val="32"/>
      <w:lang w:val="en-GB" w:eastAsia="en-US"/>
    </w:rPr>
  </w:style>
  <w:style w:type="character" w:customStyle="1" w:styleId="Char10">
    <w:name w:val="标题 Char1"/>
    <w:link w:val="af8"/>
    <w:qFormat/>
    <w:rPr>
      <w:rFonts w:ascii="Arial" w:eastAsia="MS Mincho" w:hAnsi="Arial"/>
      <w:b/>
      <w:sz w:val="24"/>
      <w:lang w:val="de-DE" w:eastAsia="ja-JP"/>
    </w:rPr>
  </w:style>
  <w:style w:type="paragraph" w:customStyle="1" w:styleId="TableText1">
    <w:name w:val="TableText"/>
    <w:basedOn w:val="ac"/>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af2"/>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a2"/>
    <w:next w:val="a2"/>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0">
    <w:name w:val="目录 91"/>
    <w:basedOn w:val="81"/>
    <w:qFormat/>
    <w:pPr>
      <w:overflowPunct/>
      <w:autoSpaceDE/>
      <w:autoSpaceDN/>
      <w:adjustRightInd/>
      <w:textAlignment w:val="auto"/>
    </w:pPr>
    <w:rPr>
      <w:lang w:eastAsia="en-US"/>
    </w:rPr>
  </w:style>
  <w:style w:type="paragraph" w:customStyle="1" w:styleId="berschrift2Head2A2">
    <w:name w:val="Überschrift 2.Head2A.2"/>
    <w:basedOn w:val="1"/>
    <w:next w:val="a2"/>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2"/>
    <w:next w:val="a2"/>
    <w:qFormat/>
    <w:pPr>
      <w:tabs>
        <w:tab w:val="left" w:pos="576"/>
      </w:tabs>
      <w:spacing w:before="120"/>
      <w:ind w:left="576" w:hanging="576"/>
      <w:outlineLvl w:val="2"/>
    </w:pPr>
    <w:rPr>
      <w:rFonts w:eastAsia="MS Mincho"/>
      <w:sz w:val="28"/>
      <w:lang w:eastAsia="de-DE"/>
    </w:rPr>
  </w:style>
  <w:style w:type="paragraph" w:customStyle="1" w:styleId="Bullets">
    <w:name w:val="Bullets"/>
    <w:basedOn w:val="a7"/>
    <w:qFormat/>
    <w:pPr>
      <w:spacing w:after="0"/>
    </w:pPr>
    <w:rPr>
      <w:rFonts w:ascii="Times New Roman" w:eastAsia="宋体" w:hAnsi="Times New Roman" w:cs="Times New Roman"/>
      <w:color w:val="0000FF"/>
      <w:szCs w:val="20"/>
    </w:rPr>
  </w:style>
  <w:style w:type="paragraph" w:customStyle="1" w:styleId="BalloonText1">
    <w:name w:val="Balloon Text1"/>
    <w:basedOn w:val="a2"/>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a2"/>
    <w:qFormat/>
    <w:pPr>
      <w:spacing w:before="360" w:line="240" w:lineRule="atLeast"/>
      <w:jc w:val="center"/>
    </w:pPr>
    <w:rPr>
      <w:rFonts w:ascii="Times New Roman" w:eastAsia="MS Mincho" w:hAnsi="Times New Roman" w:cs="Times New Roman"/>
      <w:sz w:val="20"/>
      <w:szCs w:val="20"/>
    </w:rPr>
  </w:style>
  <w:style w:type="character" w:customStyle="1" w:styleId="Char5">
    <w:name w:val="正文文本缩进 Char"/>
    <w:basedOn w:val="a3"/>
    <w:link w:val="ac"/>
    <w:uiPriority w:val="99"/>
    <w:qFormat/>
    <w:rPr>
      <w:rFonts w:ascii="Times New Roman" w:eastAsia="宋体" w:hAnsi="Times New Roman"/>
      <w:lang w:eastAsia="en-US"/>
    </w:rPr>
  </w:style>
  <w:style w:type="character" w:customStyle="1" w:styleId="2Char4">
    <w:name w:val="正文首行缩进 2 Char"/>
    <w:basedOn w:val="Char5"/>
    <w:link w:val="28"/>
    <w:qFormat/>
    <w:rPr>
      <w:rFonts w:ascii="Times New Roman" w:eastAsia="MS Mincho" w:hAnsi="Times New Roman"/>
      <w:lang w:eastAsia="en-US"/>
    </w:rPr>
  </w:style>
  <w:style w:type="paragraph" w:customStyle="1" w:styleId="List1">
    <w:name w:val="List 1"/>
    <w:basedOn w:val="a2"/>
    <w:qFormat/>
    <w:pPr>
      <w:spacing w:after="120"/>
      <w:ind w:left="568" w:hanging="284"/>
    </w:pPr>
    <w:rPr>
      <w:rFonts w:ascii="Arial" w:eastAsia="MS Mincho" w:hAnsi="Arial" w:cs="Times New Roman"/>
      <w:sz w:val="20"/>
      <w:lang w:val="en-GB"/>
    </w:rPr>
  </w:style>
  <w:style w:type="paragraph" w:customStyle="1" w:styleId="assocaitedwith">
    <w:name w:val="assocaited with"/>
    <w:basedOn w:val="a2"/>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7">
    <w:name w:val="浅色列表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8">
    <w:name w:val="样式 正文"/>
    <w:basedOn w:val="a2"/>
    <w:link w:val="Charf0"/>
    <w:qFormat/>
    <w:pPr>
      <w:ind w:firstLineChars="200" w:firstLine="420"/>
    </w:pPr>
    <w:rPr>
      <w:rFonts w:ascii="Times New Roman" w:eastAsia="宋体" w:hAnsi="Times New Roman" w:cs="宋体"/>
      <w:szCs w:val="20"/>
    </w:rPr>
  </w:style>
  <w:style w:type="character" w:customStyle="1" w:styleId="Charf0">
    <w:name w:val="样式 正文 Char"/>
    <w:basedOn w:val="a3"/>
    <w:link w:val="aff8"/>
    <w:qFormat/>
    <w:rPr>
      <w:rFonts w:ascii="Times New Roman" w:eastAsia="宋体" w:hAnsi="Times New Roman" w:cs="宋体"/>
      <w:kern w:val="2"/>
      <w:sz w:val="21"/>
      <w:lang w:val="en-US" w:eastAsia="zh-CN"/>
    </w:rPr>
  </w:style>
  <w:style w:type="paragraph" w:customStyle="1" w:styleId="aff9">
    <w:name w:val="公式"/>
    <w:basedOn w:val="a2"/>
    <w:qFormat/>
    <w:pPr>
      <w:ind w:firstLine="420"/>
      <w:jc w:val="right"/>
    </w:pPr>
    <w:rPr>
      <w:rFonts w:ascii="Times New Roman" w:eastAsia="宋体" w:hAnsi="Times New Roman" w:cs="宋体"/>
      <w:szCs w:val="20"/>
    </w:rPr>
  </w:style>
  <w:style w:type="paragraph" w:customStyle="1" w:styleId="Normal9pointspacing">
    <w:name w:val="Normal 9 point spacing"/>
    <w:basedOn w:val="a7"/>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a2"/>
    <w:link w:val="Doc-titleChar"/>
    <w:qFormat/>
    <w:pPr>
      <w:spacing w:before="60"/>
      <w:ind w:left="1259" w:hanging="1259"/>
    </w:pPr>
    <w:rPr>
      <w:rFonts w:ascii="Arial" w:eastAsia="宋体" w:hAnsi="Arial" w:cs="Arial"/>
      <w:sz w:val="20"/>
      <w:szCs w:val="20"/>
    </w:rPr>
  </w:style>
  <w:style w:type="paragraph" w:customStyle="1" w:styleId="TableofFigures1">
    <w:name w:val="Table of Figures1"/>
    <w:basedOn w:val="a2"/>
    <w:next w:val="a2"/>
    <w:qFormat/>
    <w:pPr>
      <w:ind w:left="1418" w:hanging="1418"/>
    </w:pPr>
    <w:rPr>
      <w:rFonts w:ascii="Calibri" w:eastAsia="Calibri" w:hAnsi="Calibri" w:cs="Times New Roman"/>
      <w:b/>
    </w:rPr>
  </w:style>
  <w:style w:type="paragraph" w:customStyle="1" w:styleId="IndexHeading1">
    <w:name w:val="Index Heading1"/>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a2"/>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a2"/>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a2"/>
    <w:next w:val="a2"/>
    <w:qFormat/>
    <w:pPr>
      <w:spacing w:before="120" w:after="120" w:line="240" w:lineRule="atLeast"/>
      <w:jc w:val="right"/>
    </w:pPr>
    <w:rPr>
      <w:rFonts w:ascii="Times New Roman" w:eastAsia="宋体" w:hAnsi="Times New Roman" w:cs="Times New Roman"/>
      <w:szCs w:val="20"/>
    </w:rPr>
  </w:style>
  <w:style w:type="paragraph" w:customStyle="1" w:styleId="multifig">
    <w:name w:val="multifig"/>
    <w:basedOn w:val="a2"/>
    <w:qFormat/>
    <w:pPr>
      <w:keepNext/>
      <w:tabs>
        <w:tab w:val="center" w:pos="2160"/>
        <w:tab w:val="center" w:pos="6480"/>
      </w:tabs>
      <w:spacing w:line="240" w:lineRule="atLeast"/>
    </w:pPr>
    <w:rPr>
      <w:rFonts w:ascii="Times New Roman" w:eastAsia="宋体" w:hAnsi="Times New Roman" w:cs="Times New Roman"/>
      <w:szCs w:val="20"/>
    </w:rPr>
  </w:style>
  <w:style w:type="paragraph" w:customStyle="1" w:styleId="TableCaption">
    <w:name w:val="TableCaption"/>
    <w:basedOn w:val="a2"/>
    <w:qFormat/>
    <w:pPr>
      <w:keepNext/>
      <w:tabs>
        <w:tab w:val="left" w:pos="936"/>
      </w:tabs>
      <w:spacing w:before="120" w:after="60"/>
      <w:ind w:left="936" w:hanging="936"/>
    </w:pPr>
    <w:rPr>
      <w:rFonts w:ascii="Times New Roman" w:eastAsia="宋体" w:hAnsi="Times New Roman" w:cs="Times New Roman"/>
      <w:szCs w:val="20"/>
    </w:rPr>
  </w:style>
  <w:style w:type="paragraph" w:customStyle="1" w:styleId="EquationNumbered">
    <w:name w:val="Equation Numbered"/>
    <w:basedOn w:val="a2"/>
    <w:qFormat/>
    <w:pPr>
      <w:tabs>
        <w:tab w:val="center" w:pos="4320"/>
        <w:tab w:val="right" w:pos="8640"/>
      </w:tabs>
      <w:spacing w:before="60" w:after="60" w:line="300" w:lineRule="atLeast"/>
    </w:pPr>
    <w:rPr>
      <w:rFonts w:ascii="Times New Roman" w:eastAsia="宋体" w:hAnsi="Times New Roman" w:cs="Times New Roman"/>
      <w:szCs w:val="20"/>
    </w:rPr>
  </w:style>
  <w:style w:type="paragraph" w:customStyle="1" w:styleId="Style10ptChar">
    <w:name w:val="Style 10 pt Char"/>
    <w:basedOn w:val="a2"/>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2"/>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3"/>
    <w:link w:val="HTML"/>
    <w:qFormat/>
    <w:rPr>
      <w:rFonts w:ascii="Courier New" w:eastAsia="Batang" w:hAnsi="Courier New" w:cs="Courier New"/>
      <w:lang w:val="en-US" w:eastAsia="ko-KR"/>
    </w:rPr>
  </w:style>
  <w:style w:type="paragraph" w:customStyle="1" w:styleId="FigureCentered">
    <w:name w:val="FigureCentered"/>
    <w:basedOn w:val="a2"/>
    <w:next w:val="a2"/>
    <w:qFormat/>
    <w:pPr>
      <w:keepNext/>
      <w:spacing w:before="60" w:after="60" w:line="240" w:lineRule="atLeast"/>
      <w:jc w:val="center"/>
    </w:pPr>
    <w:rPr>
      <w:rFonts w:ascii="Times New Roman" w:eastAsia="宋体" w:hAnsi="Times New Roman" w:cs="Times New Roman"/>
      <w:szCs w:val="20"/>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2"/>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a2"/>
    <w:qFormat/>
    <w:rPr>
      <w:rFonts w:ascii="Times New Roman" w:eastAsia="宋体" w:hAnsi="Times New Roman" w:cs="Times New Roman"/>
      <w:sz w:val="16"/>
    </w:rPr>
  </w:style>
  <w:style w:type="paragraph" w:customStyle="1" w:styleId="figure0">
    <w:name w:val="figure"/>
    <w:basedOn w:val="a2"/>
    <w:qFormat/>
    <w:pPr>
      <w:keepNext/>
      <w:keepLines/>
      <w:spacing w:before="60" w:after="60" w:line="240" w:lineRule="atLeast"/>
      <w:jc w:val="center"/>
    </w:pPr>
    <w:rPr>
      <w:rFonts w:ascii="Times New Roman" w:eastAsia="宋体" w:hAnsi="Times New Roman" w:cs="Times New Roman"/>
      <w:sz w:val="20"/>
      <w:szCs w:val="20"/>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2"/>
    <w:next w:val="32"/>
    <w:qFormat/>
    <w:pPr>
      <w:overflowPunct w:val="0"/>
      <w:autoSpaceDE w:val="0"/>
      <w:autoSpaceDN w:val="0"/>
      <w:adjustRightInd w:val="0"/>
      <w:ind w:left="1080"/>
      <w:textAlignment w:val="baseline"/>
    </w:pPr>
    <w:rPr>
      <w:rFonts w:ascii="Times New Roman" w:eastAsia="宋体" w:hAnsi="Times New Roman" w:cs="Times New Roman"/>
      <w:sz w:val="20"/>
      <w:szCs w:val="20"/>
    </w:rPr>
  </w:style>
  <w:style w:type="paragraph" w:customStyle="1" w:styleId="tac0">
    <w:name w:val="tac"/>
    <w:basedOn w:val="a2"/>
    <w:qFormat/>
    <w:pPr>
      <w:keepNext/>
      <w:jc w:val="center"/>
    </w:pPr>
    <w:rPr>
      <w:rFonts w:ascii="Arial" w:eastAsia="Calibri" w:hAnsi="Arial" w:cs="Arial"/>
      <w:sz w:val="18"/>
      <w:szCs w:val="18"/>
    </w:rPr>
  </w:style>
  <w:style w:type="paragraph" w:customStyle="1" w:styleId="th0">
    <w:name w:val="th"/>
    <w:basedOn w:val="a2"/>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a3"/>
    <w:qFormat/>
  </w:style>
  <w:style w:type="character" w:customStyle="1" w:styleId="def">
    <w:name w:val="def"/>
    <w:basedOn w:val="a3"/>
    <w:qFormat/>
  </w:style>
  <w:style w:type="paragraph" w:customStyle="1" w:styleId="Normalwithindent">
    <w:name w:val="Normal with indent"/>
    <w:basedOn w:val="a2"/>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affa">
    <w:name w:val="No Spacing"/>
    <w:uiPriority w:val="1"/>
    <w:qFormat/>
    <w:rPr>
      <w:rFonts w:ascii="Calibri" w:hAnsi="Calibri"/>
      <w:sz w:val="22"/>
      <w:szCs w:val="22"/>
    </w:rPr>
  </w:style>
  <w:style w:type="character" w:customStyle="1" w:styleId="high-light-bg4">
    <w:name w:val="high-light-bg4"/>
    <w:basedOn w:val="a3"/>
    <w:qFormat/>
  </w:style>
  <w:style w:type="character" w:customStyle="1" w:styleId="TitleChar2">
    <w:name w:val="Title Char2"/>
    <w:basedOn w:val="a3"/>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7"/>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a2"/>
    <w:qFormat/>
    <w:pPr>
      <w:spacing w:before="100" w:after="100"/>
      <w:ind w:left="860"/>
    </w:pPr>
    <w:rPr>
      <w:rFonts w:ascii="Times" w:eastAsia="MS Gothic" w:hAnsi="Times" w:cs="Times New Roman"/>
      <w:szCs w:val="20"/>
      <w:lang w:val="en-GB"/>
    </w:rPr>
  </w:style>
  <w:style w:type="paragraph" w:customStyle="1" w:styleId="a0">
    <w:name w:val="佐藤２"/>
    <w:basedOn w:val="a2"/>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a1"/>
    <w:next w:val="a7"/>
    <w:qFormat/>
    <w:pPr>
      <w:numPr>
        <w:numId w:val="0"/>
      </w:numPr>
      <w:spacing w:after="240"/>
      <w:ind w:left="714" w:hanging="357"/>
    </w:pPr>
    <w:rPr>
      <w:rFonts w:eastAsia="MS Gothic" w:cs="Times New Roman"/>
      <w:szCs w:val="20"/>
      <w:lang w:val="en-GB"/>
    </w:rPr>
  </w:style>
  <w:style w:type="paragraph" w:customStyle="1" w:styleId="TableText2">
    <w:name w:val="Table_Text"/>
    <w:basedOn w:val="a2"/>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a7"/>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b">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0">
    <w:name w:val="表 (赤)  81"/>
    <w:basedOn w:val="a2"/>
    <w:uiPriority w:val="34"/>
    <w:qFormat/>
    <w:pPr>
      <w:ind w:leftChars="400" w:left="840"/>
    </w:pPr>
    <w:rPr>
      <w:rFonts w:ascii="MS PGothic" w:eastAsia="MS PGothic" w:hAnsi="MS PGothic" w:cs="MS PGothic"/>
    </w:rPr>
  </w:style>
  <w:style w:type="paragraph" w:customStyle="1" w:styleId="710">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宋体" w:hAnsi="Arial" w:cs="Arial"/>
      <w:lang w:val="en-US" w:eastAsia="zh-CN"/>
    </w:rPr>
  </w:style>
  <w:style w:type="paragraph" w:customStyle="1" w:styleId="font5">
    <w:name w:val="font5"/>
    <w:basedOn w:val="a2"/>
    <w:qFormat/>
    <w:pPr>
      <w:spacing w:before="100" w:beforeAutospacing="1" w:after="100" w:afterAutospacing="1"/>
    </w:pPr>
    <w:rPr>
      <w:rFonts w:ascii="等线" w:eastAsia="等线" w:hAnsi="等线" w:cs="宋体"/>
      <w:sz w:val="18"/>
      <w:szCs w:val="18"/>
    </w:rPr>
  </w:style>
  <w:style w:type="paragraph" w:customStyle="1" w:styleId="xl65">
    <w:name w:val="xl65"/>
    <w:basedOn w:val="a2"/>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2"/>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2"/>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2"/>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2"/>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2"/>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2"/>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2"/>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2"/>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2"/>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2"/>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2"/>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2"/>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2"/>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2"/>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2"/>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2"/>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2"/>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2"/>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2"/>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2"/>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2"/>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2"/>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2"/>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2"/>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2"/>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2"/>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2"/>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2"/>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2"/>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2"/>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2"/>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2"/>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affc">
    <w:name w:val="テキスト"/>
    <w:basedOn w:val="a2"/>
    <w:link w:val="affd"/>
    <w:qFormat/>
    <w:pPr>
      <w:spacing w:afterLines="50" w:after="200" w:line="320" w:lineRule="exact"/>
      <w:ind w:firstLineChars="100" w:firstLine="210"/>
    </w:pPr>
    <w:rPr>
      <w:rFonts w:ascii="Century" w:eastAsia="MS Mincho" w:hAnsi="Century" w:cs="Times New Roman"/>
      <w:lang w:val="en-GB"/>
    </w:rPr>
  </w:style>
  <w:style w:type="character" w:customStyle="1" w:styleId="affd">
    <w:name w:val="テキスト (文字)"/>
    <w:link w:val="affc"/>
    <w:qFormat/>
    <w:rPr>
      <w:rFonts w:ascii="Century" w:eastAsia="MS Mincho" w:hAnsi="Century"/>
      <w:kern w:val="2"/>
      <w:sz w:val="21"/>
      <w:szCs w:val="22"/>
      <w:lang w:eastAsia="ja-JP"/>
    </w:rPr>
  </w:style>
  <w:style w:type="paragraph" w:customStyle="1" w:styleId="gmail-msolistparagraph">
    <w:name w:val="gmail-msolistparagraph"/>
    <w:basedOn w:val="a2"/>
    <w:uiPriority w:val="99"/>
    <w:semiHidden/>
    <w:pPr>
      <w:spacing w:before="75" w:after="75"/>
    </w:pPr>
    <w:rPr>
      <w:rFonts w:ascii="Malgun Gothic" w:eastAsia="Malgun Gothic" w:hAnsi="Malgun Gothic" w:cs="Calibri"/>
      <w:sz w:val="20"/>
      <w:szCs w:val="20"/>
      <w:lang w:val="sv-SE" w:eastAsia="sv-SE"/>
    </w:rPr>
  </w:style>
  <w:style w:type="paragraph" w:customStyle="1" w:styleId="gmail-b2">
    <w:name w:val="gmail-b2"/>
    <w:basedOn w:val="a2"/>
    <w:uiPriority w:val="99"/>
    <w:semiHidden/>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3"/>
  </w:style>
  <w:style w:type="paragraph" w:customStyle="1" w:styleId="onecomwebmail-msolistparagraph">
    <w:name w:val="onecomwebmail-msolistparagraph"/>
    <w:basedOn w:val="a2"/>
    <w:pPr>
      <w:spacing w:before="100" w:beforeAutospacing="1" w:after="100" w:afterAutospacing="1"/>
    </w:pPr>
    <w:rPr>
      <w:rFonts w:ascii="Times New Roman" w:eastAsia="宋体" w:hAnsi="Times New Roman" w:cs="Times New Roman"/>
      <w:lang w:val="sv-SE" w:eastAsia="sv-SE"/>
    </w:rPr>
  </w:style>
  <w:style w:type="paragraph" w:customStyle="1" w:styleId="onecomwebmail-tah">
    <w:name w:val="onecomwebmail-tah"/>
    <w:basedOn w:val="a2"/>
    <w:pPr>
      <w:spacing w:before="100" w:beforeAutospacing="1" w:after="100" w:afterAutospacing="1"/>
    </w:pPr>
    <w:rPr>
      <w:rFonts w:ascii="Times New Roman" w:eastAsia="宋体" w:hAnsi="Times New Roman" w:cs="Times New Roman"/>
      <w:lang w:val="sv-SE" w:eastAsia="sv-SE"/>
    </w:rPr>
  </w:style>
  <w:style w:type="paragraph" w:customStyle="1" w:styleId="onecomwebmail-tac">
    <w:name w:val="onecomwebmail-tac"/>
    <w:basedOn w:val="a2"/>
    <w:pPr>
      <w:spacing w:before="100" w:beforeAutospacing="1" w:after="100" w:afterAutospacing="1"/>
    </w:pPr>
    <w:rPr>
      <w:rFonts w:ascii="Times New Roman" w:eastAsia="宋体" w:hAnsi="Times New Roman" w:cs="Times New Roman"/>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table" w:customStyle="1" w:styleId="TableGridLight11">
    <w:name w:val="Table Grid Light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a3"/>
    <w:link w:val="PatAppl"/>
    <w:locked/>
    <w:rPr>
      <w:rFonts w:ascii="Courier New" w:hAnsi="Courier New"/>
      <w:sz w:val="24"/>
    </w:rPr>
  </w:style>
  <w:style w:type="paragraph" w:customStyle="1" w:styleId="PatAppl">
    <w:name w:val="Pat Appl"/>
    <w:basedOn w:val="a2"/>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8">
    <w:name w:val="列出段落3"/>
    <w:basedOn w:val="a2"/>
    <w:uiPriority w:val="34"/>
    <w:unhideWhenUsed/>
    <w:qFormat/>
    <w:pPr>
      <w:spacing w:after="200" w:line="276" w:lineRule="auto"/>
      <w:ind w:leftChars="400" w:left="840"/>
    </w:pPr>
    <w:rPr>
      <w:rFonts w:ascii="Times New Roman" w:eastAsia="宋体" w:hAnsi="Times New Roman" w:cs="Times New Roman"/>
      <w:sz w:val="20"/>
    </w:rPr>
  </w:style>
  <w:style w:type="paragraph" w:customStyle="1" w:styleId="110">
    <w:name w:val="列出段落11"/>
    <w:basedOn w:val="a2"/>
    <w:uiPriority w:val="34"/>
    <w:unhideWhenUsed/>
    <w:qFormat/>
    <w:pPr>
      <w:spacing w:after="200" w:line="276" w:lineRule="auto"/>
      <w:ind w:firstLineChars="200" w:firstLine="420"/>
    </w:pPr>
    <w:rPr>
      <w:rFonts w:ascii="Times New Roman" w:eastAsia="宋体" w:hAnsi="Times New Roman" w:cs="Times New Roman"/>
    </w:rPr>
  </w:style>
  <w:style w:type="paragraph" w:customStyle="1" w:styleId="TdocHeader2">
    <w:name w:val="Tdoc_Header_2"/>
    <w:basedOn w:val="a2"/>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af2"/>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a2"/>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2"/>
    <w:pPr>
      <w:numPr>
        <w:ilvl w:val="2"/>
        <w:numId w:val="38"/>
      </w:numPr>
    </w:pPr>
    <w:rPr>
      <w:rFonts w:ascii="Times New Roman" w:eastAsia="宋体" w:hAnsi="Times New Roman" w:cs="Times New Roman"/>
      <w:sz w:val="20"/>
    </w:rPr>
  </w:style>
  <w:style w:type="paragraph" w:customStyle="1" w:styleId="Statement">
    <w:name w:val="Statement"/>
    <w:basedOn w:val="a2"/>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2"/>
    <w:link w:val="StatementBodyChar"/>
    <w:pPr>
      <w:numPr>
        <w:numId w:val="39"/>
      </w:numPr>
      <w:spacing w:after="100" w:afterAutospacing="1"/>
      <w:contextualSpacing/>
    </w:pPr>
    <w:rPr>
      <w:rFonts w:ascii="Times New Roman" w:eastAsia="宋体" w:hAnsi="Times New Roman" w:cs="Times New Roman"/>
      <w:sz w:val="20"/>
      <w:lang w:eastAsia="ko-KR"/>
    </w:rPr>
  </w:style>
  <w:style w:type="character" w:customStyle="1" w:styleId="StatementBodyChar">
    <w:name w:val="Statement Body Char"/>
    <w:link w:val="StatementBody"/>
    <w:locked/>
    <w:rPr>
      <w:rFonts w:ascii="Times New Roman" w:eastAsia="宋体" w:hAnsi="Times New Roman"/>
      <w:szCs w:val="24"/>
      <w:lang w:val="en-US" w:eastAsia="ko-KR"/>
    </w:rPr>
  </w:style>
  <w:style w:type="paragraph" w:customStyle="1" w:styleId="StyleHeading1NMPHeading1H1h11h12h13h14h15h16appheadin">
    <w:name w:val="Style Heading 1NMP Heading 1H1h11h12h13h14h15h16app headin..."/>
    <w:basedOn w:val="1"/>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4">
    <w:name w:val="(文字) (文字)5"/>
    <w:semiHidden/>
    <w:qFormat/>
    <w:rPr>
      <w:rFonts w:ascii="Times New Roman" w:hAnsi="Times New Roman"/>
      <w:lang w:val="zh-CN" w:eastAsia="en-US"/>
    </w:rPr>
  </w:style>
  <w:style w:type="paragraph" w:customStyle="1" w:styleId="TableCell1">
    <w:name w:val="TableCell"/>
    <w:basedOn w:val="a2"/>
    <w:qFormat/>
    <w:pPr>
      <w:autoSpaceDE w:val="0"/>
      <w:autoSpaceDN w:val="0"/>
      <w:adjustRightInd w:val="0"/>
      <w:snapToGrid w:val="0"/>
      <w:spacing w:before="20" w:after="20"/>
    </w:pPr>
    <w:rPr>
      <w:rFonts w:ascii="Times New Roman" w:eastAsia="宋体" w:hAnsi="Times New Roman" w:cs="Times New Roman"/>
      <w:sz w:val="20"/>
      <w:szCs w:val="21"/>
    </w:rPr>
  </w:style>
  <w:style w:type="paragraph" w:customStyle="1" w:styleId="ListParagraph3">
    <w:name w:val="List Paragraph3"/>
    <w:basedOn w:val="a2"/>
    <w:qFormat/>
    <w:pPr>
      <w:ind w:left="720"/>
      <w:contextualSpacing/>
    </w:pPr>
    <w:rPr>
      <w:rFonts w:ascii="Times New Roman" w:eastAsia="宋体" w:hAnsi="Times New Roman" w:cs="Times New Roman"/>
    </w:rPr>
  </w:style>
  <w:style w:type="paragraph" w:customStyle="1" w:styleId="ListParagraph2">
    <w:name w:val="List Paragraph2"/>
    <w:basedOn w:val="a2"/>
    <w:qFormat/>
    <w:pPr>
      <w:ind w:left="720"/>
      <w:contextualSpacing/>
    </w:pPr>
    <w:rPr>
      <w:rFonts w:ascii="Times New Roman" w:eastAsia="宋体" w:hAnsi="Times New Roman" w:cs="Times New Roman"/>
    </w:rPr>
  </w:style>
  <w:style w:type="paragraph" w:customStyle="1" w:styleId="ListParagraph5">
    <w:name w:val="List Paragraph5"/>
    <w:basedOn w:val="a2"/>
    <w:qFormat/>
    <w:pPr>
      <w:ind w:left="720"/>
      <w:contextualSpacing/>
    </w:pPr>
    <w:rPr>
      <w:rFonts w:ascii="Times New Roman" w:eastAsia="宋体" w:hAnsi="Times New Roman" w:cs="Times New Roman"/>
    </w:rPr>
  </w:style>
  <w:style w:type="paragraph" w:customStyle="1" w:styleId="ListParagraph4">
    <w:name w:val="List Paragraph4"/>
    <w:basedOn w:val="a2"/>
    <w:qFormat/>
    <w:pPr>
      <w:ind w:left="720"/>
      <w:contextualSpacing/>
    </w:pPr>
    <w:rPr>
      <w:rFonts w:ascii="Times New Roman" w:eastAsia="宋体" w:hAnsi="Times New Roman" w:cs="Times New Roman"/>
    </w:rPr>
  </w:style>
  <w:style w:type="character" w:customStyle="1" w:styleId="18">
    <w:name w:val="不明显强调1"/>
    <w:basedOn w:val="a3"/>
    <w:uiPriority w:val="19"/>
    <w:qFormat/>
    <w:rPr>
      <w:i/>
      <w:color w:val="404040"/>
    </w:rPr>
  </w:style>
  <w:style w:type="paragraph" w:customStyle="1" w:styleId="62">
    <w:name w:val="标题 62"/>
    <w:basedOn w:val="a2"/>
    <w:qFormat/>
    <w:pPr>
      <w:tabs>
        <w:tab w:val="left" w:pos="1152"/>
      </w:tabs>
    </w:pPr>
    <w:rPr>
      <w:rFonts w:ascii="Times" w:eastAsia="MS PGothic" w:hAnsi="Times" w:cs="Times"/>
      <w:sz w:val="20"/>
      <w:szCs w:val="20"/>
    </w:rPr>
  </w:style>
  <w:style w:type="paragraph" w:customStyle="1" w:styleId="72">
    <w:name w:val="标题 72"/>
    <w:basedOn w:val="a2"/>
    <w:pPr>
      <w:tabs>
        <w:tab w:val="left" w:pos="1296"/>
      </w:tabs>
    </w:pPr>
    <w:rPr>
      <w:rFonts w:ascii="Times" w:eastAsia="MS PGothic" w:hAnsi="Times" w:cs="Times"/>
      <w:sz w:val="20"/>
      <w:szCs w:val="20"/>
    </w:rPr>
  </w:style>
  <w:style w:type="paragraph" w:customStyle="1" w:styleId="ListParagraph7">
    <w:name w:val="List Paragraph7"/>
    <w:basedOn w:val="a2"/>
    <w:qFormat/>
    <w:pPr>
      <w:ind w:left="720"/>
      <w:contextualSpacing/>
    </w:pPr>
    <w:rPr>
      <w:rFonts w:ascii="Times New Roman" w:eastAsia="宋体" w:hAnsi="Times New Roman" w:cs="Times New Roman"/>
    </w:rPr>
  </w:style>
  <w:style w:type="paragraph" w:customStyle="1" w:styleId="ListParagraph6">
    <w:name w:val="List Paragraph6"/>
    <w:basedOn w:val="a2"/>
    <w:qFormat/>
    <w:pPr>
      <w:ind w:left="720"/>
      <w:contextualSpacing/>
    </w:pPr>
    <w:rPr>
      <w:rFonts w:ascii="Times New Roman" w:eastAsia="宋体" w:hAnsi="Times New Roman" w:cs="Times New Roman"/>
    </w:rPr>
  </w:style>
  <w:style w:type="paragraph" w:customStyle="1" w:styleId="610">
    <w:name w:val="标题 61"/>
    <w:basedOn w:val="a2"/>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1"/>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2"/>
    <w:qFormat/>
    <w:pPr>
      <w:tabs>
        <w:tab w:val="left" w:pos="1296"/>
      </w:tabs>
    </w:pPr>
    <w:rPr>
      <w:rFonts w:ascii="Times" w:eastAsia="MS PGothic" w:hAnsi="Times" w:cs="Times"/>
      <w:sz w:val="20"/>
      <w:szCs w:val="20"/>
    </w:rPr>
  </w:style>
  <w:style w:type="character" w:customStyle="1" w:styleId="130">
    <w:name w:val="表 (青) 13 (文字)"/>
    <w:uiPriority w:val="34"/>
    <w:locked/>
    <w:rPr>
      <w:rFonts w:eastAsia="MS Gothic"/>
      <w:sz w:val="24"/>
      <w:lang w:val="en-GB" w:eastAsia="en-US"/>
    </w:rPr>
  </w:style>
  <w:style w:type="paragraph" w:customStyle="1" w:styleId="LGTdoc1">
    <w:name w:val="LGTdoc_제목1"/>
    <w:basedOn w:val="a2"/>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
    <w:name w:val="heading3"/>
    <w:basedOn w:val="a2"/>
    <w:qFormat/>
    <w:pPr>
      <w:keepNext/>
      <w:spacing w:before="240" w:after="60"/>
      <w:ind w:left="720" w:hanging="720"/>
    </w:pPr>
    <w:rPr>
      <w:rFonts w:ascii="Arial" w:eastAsia="MS PGothic" w:hAnsi="Arial" w:cs="Arial"/>
      <w:color w:val="000000"/>
      <w:sz w:val="20"/>
      <w:szCs w:val="20"/>
    </w:rPr>
  </w:style>
  <w:style w:type="paragraph" w:customStyle="1" w:styleId="heading4">
    <w:name w:val="heading4"/>
    <w:basedOn w:val="a2"/>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rPr>
      <w:rFonts w:ascii="Arial" w:hAnsi="Arial"/>
      <w:b/>
      <w:i/>
      <w:sz w:val="26"/>
      <w:lang w:val="en-GB" w:eastAsia="zh-CN"/>
    </w:rPr>
  </w:style>
  <w:style w:type="paragraph" w:customStyle="1" w:styleId="Paragraph0">
    <w:name w:val="Paragraph"/>
    <w:basedOn w:val="a2"/>
    <w:link w:val="ParagraphChar"/>
    <w:qFormat/>
    <w:pPr>
      <w:spacing w:before="220"/>
    </w:pPr>
    <w:rPr>
      <w:rFonts w:ascii="Times New Roman" w:eastAsia="宋体" w:hAnsi="Times New Roman" w:cs="Times New Roman"/>
      <w:szCs w:val="20"/>
      <w:lang w:val="en-GB"/>
    </w:rPr>
  </w:style>
  <w:style w:type="character" w:customStyle="1" w:styleId="ParagraphChar">
    <w:name w:val="Paragraph Char"/>
    <w:link w:val="Paragraph0"/>
    <w:locked/>
    <w:rPr>
      <w:rFonts w:ascii="Times New Roman" w:eastAsia="宋体" w:hAnsi="Times New Roman"/>
      <w:sz w:val="22"/>
      <w:lang w:eastAsia="en-US"/>
    </w:rPr>
  </w:style>
  <w:style w:type="character" w:customStyle="1" w:styleId="ColorfulList-Accent1Char">
    <w:name w:val="Colorful List - Accent 1 Char"/>
    <w:uiPriority w:val="34"/>
    <w:locked/>
    <w:rPr>
      <w:rFonts w:eastAsia="MS Gothic"/>
      <w:sz w:val="24"/>
      <w:lang w:val="zh-CN" w:eastAsia="en-US"/>
    </w:rPr>
  </w:style>
  <w:style w:type="table" w:customStyle="1" w:styleId="GridTable4Accent5">
    <w:name w:val="Grid Table 4 Accent 5"/>
    <w:basedOn w:val="a4"/>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locked/>
    <w:rPr>
      <w:rFonts w:ascii="Times New Roman" w:eastAsia="Malgun Gothic" w:hAnsi="Times New Roman"/>
      <w:i/>
      <w:kern w:val="2"/>
      <w:sz w:val="22"/>
      <w:szCs w:val="22"/>
      <w:lang w:val="en-US" w:eastAsia="ko-KR"/>
    </w:rPr>
  </w:style>
  <w:style w:type="paragraph" w:customStyle="1" w:styleId="Proposalsub">
    <w:name w:val="Proposal_sub"/>
    <w:basedOn w:val="a2"/>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a2"/>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a2"/>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a8"/>
    <w:link w:val="EquationlegendChar"/>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locked/>
    <w:rPr>
      <w:rFonts w:ascii="Times New Roman" w:eastAsia="宋体" w:hAnsi="Times New Roman"/>
      <w:sz w:val="24"/>
      <w:lang w:val="en-US" w:eastAsia="en-US"/>
    </w:rPr>
  </w:style>
  <w:style w:type="character" w:customStyle="1" w:styleId="affe">
    <w:name w:val="列出段落 字符"/>
    <w:uiPriority w:val="34"/>
    <w:qFormat/>
    <w:rPr>
      <w:rFonts w:ascii="Times" w:eastAsia="Batang" w:hAnsi="Times"/>
      <w:sz w:val="24"/>
      <w:lang w:val="en-GB" w:eastAsia="zh-CN"/>
    </w:rPr>
  </w:style>
  <w:style w:type="character" w:customStyle="1" w:styleId="colour">
    <w:name w:val="colour"/>
    <w:basedOn w:val="a3"/>
    <w:qFormat/>
    <w:rPr>
      <w:rFonts w:cs="Times New Roman"/>
    </w:rPr>
  </w:style>
  <w:style w:type="character" w:customStyle="1" w:styleId="highlight">
    <w:name w:val="highlight"/>
    <w:basedOn w:val="a3"/>
    <w:rPr>
      <w:rFonts w:cs="Times New Roman"/>
    </w:rPr>
  </w:style>
  <w:style w:type="character" w:customStyle="1" w:styleId="TitleChar4">
    <w:name w:val="Title Char4"/>
    <w:basedOn w:val="a3"/>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2"/>
    <w:pPr>
      <w:spacing w:before="100" w:beforeAutospacing="1" w:after="100" w:afterAutospacing="1"/>
    </w:pPr>
    <w:rPr>
      <w:rFonts w:ascii="Times New Roman" w:eastAsia="宋体" w:hAnsi="Times New Roman" w:cs="Times New Roman"/>
    </w:rPr>
  </w:style>
  <w:style w:type="character" w:customStyle="1" w:styleId="z-TopofFormChar1">
    <w:name w:val="z-Top of Form Char1"/>
    <w:basedOn w:val="a3"/>
    <w:qFormat/>
    <w:rPr>
      <w:rFonts w:ascii="Arial" w:eastAsiaTheme="minorEastAsia" w:hAnsi="Arial" w:cs="Arial"/>
      <w:vanish/>
      <w:sz w:val="16"/>
      <w:szCs w:val="16"/>
      <w:lang w:eastAsia="ja-JP"/>
    </w:rPr>
  </w:style>
  <w:style w:type="character" w:customStyle="1" w:styleId="z-Char1">
    <w:name w:val="z-窗体顶端 Char1"/>
    <w:basedOn w:val="a3"/>
    <w:semiHidden/>
    <w:rPr>
      <w:rFonts w:ascii="Arial" w:hAnsi="Arial" w:cs="Arial"/>
      <w:vanish/>
      <w:sz w:val="16"/>
      <w:szCs w:val="16"/>
      <w:lang w:val="en-GB" w:eastAsia="en-US"/>
    </w:rPr>
  </w:style>
  <w:style w:type="character" w:customStyle="1" w:styleId="z-BottomofFormChar1">
    <w:name w:val="z-Bottom of Form Char1"/>
    <w:basedOn w:val="a3"/>
    <w:qFormat/>
    <w:rPr>
      <w:rFonts w:ascii="Arial" w:eastAsiaTheme="minorEastAsia" w:hAnsi="Arial" w:cs="Arial"/>
      <w:vanish/>
      <w:sz w:val="16"/>
      <w:szCs w:val="16"/>
      <w:lang w:eastAsia="ja-JP"/>
    </w:rPr>
  </w:style>
  <w:style w:type="character" w:customStyle="1" w:styleId="z-Char10">
    <w:name w:val="z-窗体底端 Char1"/>
    <w:basedOn w:val="a3"/>
    <w:semiHidden/>
    <w:qFormat/>
    <w:rPr>
      <w:rFonts w:ascii="Arial" w:hAnsi="Arial" w:cs="Arial"/>
      <w:vanish/>
      <w:sz w:val="16"/>
      <w:szCs w:val="16"/>
      <w:lang w:val="en-GB" w:eastAsia="en-US"/>
    </w:rPr>
  </w:style>
  <w:style w:type="character" w:customStyle="1" w:styleId="SubtitleChar1">
    <w:name w:val="Subtitle Char1"/>
    <w:basedOn w:val="a3"/>
    <w:rPr>
      <w:color w:val="595959" w:themeColor="text1" w:themeTint="A6"/>
      <w:spacing w:val="15"/>
      <w:lang w:val="en-GB" w:eastAsia="en-US"/>
    </w:rPr>
  </w:style>
  <w:style w:type="character" w:customStyle="1" w:styleId="Char13">
    <w:name w:val="副标题 Char1"/>
    <w:basedOn w:val="a3"/>
    <w:qFormat/>
    <w:rPr>
      <w:rFonts w:asciiTheme="majorHAnsi" w:eastAsia="宋体" w:hAnsiTheme="majorHAnsi" w:cstheme="majorBidi"/>
      <w:b/>
      <w:bCs/>
      <w:kern w:val="28"/>
      <w:sz w:val="32"/>
      <w:szCs w:val="32"/>
      <w:lang w:val="en-GB" w:eastAsia="en-US"/>
    </w:rPr>
  </w:style>
  <w:style w:type="table" w:customStyle="1" w:styleId="TableGrid3">
    <w:name w:val="Table Grid3"/>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4"/>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4"/>
    <w:uiPriority w:val="61"/>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2"/>
    <w:next w:val="a2"/>
    <w:pPr>
      <w:ind w:left="1418" w:hanging="1418"/>
    </w:pPr>
    <w:rPr>
      <w:rFonts w:ascii="Calibri" w:eastAsia="Calibri" w:hAnsi="Calibri" w:cs="Times New Roman"/>
      <w:b/>
    </w:rPr>
  </w:style>
  <w:style w:type="paragraph" w:customStyle="1" w:styleId="IndexHeading2">
    <w:name w:val="Index Heading2"/>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1">
    <w:name w:val="Dark List - Accent 61"/>
    <w:basedOn w:val="a4"/>
    <w:uiPriority w:val="70"/>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2"/>
    <w:next w:val="a2"/>
    <w:pPr>
      <w:ind w:left="1418" w:hanging="1418"/>
    </w:pPr>
    <w:rPr>
      <w:rFonts w:ascii="Calibri" w:eastAsia="Calibri" w:hAnsi="Calibri" w:cs="Times New Roman"/>
      <w:b/>
    </w:rPr>
  </w:style>
  <w:style w:type="paragraph" w:customStyle="1" w:styleId="IndexHeading3">
    <w:name w:val="Index Heading3"/>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2">
    <w:name w:val="Dark List - Accent 62"/>
    <w:basedOn w:val="a4"/>
    <w:uiPriority w:val="70"/>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2"/>
    <w:next w:val="a2"/>
    <w:qFormat/>
    <w:pPr>
      <w:ind w:left="1418" w:hanging="1418"/>
    </w:pPr>
    <w:rPr>
      <w:rFonts w:ascii="Calibri" w:eastAsia="Calibri" w:hAnsi="Calibri" w:cs="Times New Roman"/>
      <w:b/>
    </w:rPr>
  </w:style>
  <w:style w:type="paragraph" w:customStyle="1" w:styleId="IndexHeading4">
    <w:name w:val="Index Heading4"/>
    <w:basedOn w:val="a2"/>
    <w:next w:val="a2"/>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3">
    <w:name w:val="Dark List - Accent 63"/>
    <w:basedOn w:val="a4"/>
    <w:uiPriority w:val="70"/>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a2"/>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a3"/>
    <w:semiHidden/>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2"/>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22"/>
    <w:next w:val="a2"/>
    <w:qFormat/>
    <w:rsid w:val="008E36D9"/>
    <w:pPr>
      <w:spacing w:line="312" w:lineRule="auto"/>
      <w:ind w:left="425" w:firstLine="425"/>
    </w:pPr>
    <w:rPr>
      <w:rFonts w:ascii="Arial" w:hAnsi="Arial" w:cs="Arial"/>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Title" w:qFormat="1"/>
    <w:lsdException w:name="Default Paragraph Font" w:semiHidden="1" w:uiPriority="1" w:unhideWhenUsed="1" w:qFormat="1"/>
    <w:lsdException w:name="Body Text" w:qFormat="1"/>
    <w:lsdException w:name="Body Text Indent" w:uiPriority="99" w:qFormat="1"/>
    <w:lsdException w:name="List Continue" w:qFormat="1"/>
    <w:lsdException w:name="Subtitle" w:uiPriority="11" w:qFormat="1"/>
    <w:lsdException w:name="Date" w:uiPriority="99" w:qFormat="1"/>
    <w:lsdException w:name="Body Text First Indent 2" w:qFormat="1"/>
    <w:lsdException w:name="Body Text 2" w:unhideWhenUsed="1" w:qFormat="1"/>
    <w:lsdException w:name="Body Text 3" w:unhideWhenUsed="1" w:qFormat="1"/>
    <w:lsdException w:name="Body Text Indent 2" w:qFormat="1"/>
    <w:lsdException w:name="Body Text Indent 3" w:qFormat="1"/>
    <w:lsdException w:name="Hyperlink" w:uiPriority="99" w:qFormat="1"/>
    <w:lsdException w:name="FollowedHyperlink" w:uiPriority="99" w:unhideWhenUsed="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qFormat="1"/>
    <w:lsdException w:name="Table Simple 3" w:semiHidden="1" w:unhideWhenUsed="1"/>
    <w:lsdException w:name="Table Classic 1" w:qFormat="1"/>
    <w:lsdException w:name="Table Classic 2"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qFormat="1"/>
    <w:lsdException w:name="Table Grid 3" w:qFormat="1"/>
    <w:lsdException w:name="Table Grid 4"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qFormat="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unhideWhenUsed="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8E36D9"/>
    <w:pPr>
      <w:widowControl w:val="0"/>
      <w:jc w:val="both"/>
    </w:pPr>
    <w:rPr>
      <w:rFonts w:asciiTheme="minorHAnsi" w:eastAsiaTheme="minorEastAsia" w:hAnsiTheme="minorHAnsi" w:cstheme="minorBidi"/>
      <w:kern w:val="2"/>
      <w:sz w:val="21"/>
      <w:szCs w:val="22"/>
    </w:rPr>
  </w:style>
  <w:style w:type="paragraph" w:styleId="1">
    <w:name w:val="heading 1"/>
    <w:next w:val="a2"/>
    <w:link w:val="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2">
    <w:name w:val="heading 2"/>
    <w:basedOn w:val="a2"/>
    <w:next w:val="a2"/>
    <w:link w:val="2Char"/>
    <w:uiPriority w:val="9"/>
    <w:unhideWhenUsed/>
    <w:qFormat/>
    <w:rsid w:val="008E36D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2"/>
    <w:next w:val="a2"/>
    <w:link w:val="3Char"/>
    <w:uiPriority w:val="9"/>
    <w:qFormat/>
    <w:pPr>
      <w:numPr>
        <w:ilvl w:val="2"/>
        <w:numId w:val="1"/>
      </w:numPr>
      <w:spacing w:before="120"/>
      <w:ind w:hanging="851"/>
      <w:outlineLvl w:val="2"/>
    </w:pPr>
    <w:rPr>
      <w:sz w:val="28"/>
    </w:rPr>
  </w:style>
  <w:style w:type="paragraph" w:styleId="41">
    <w:name w:val="heading 4"/>
    <w:basedOn w:val="30"/>
    <w:next w:val="a2"/>
    <w:link w:val="4Char"/>
    <w:qFormat/>
    <w:pPr>
      <w:ind w:left="1418" w:hanging="1418"/>
      <w:outlineLvl w:val="3"/>
    </w:pPr>
    <w:rPr>
      <w:sz w:val="24"/>
    </w:rPr>
  </w:style>
  <w:style w:type="paragraph" w:styleId="50">
    <w:name w:val="heading 5"/>
    <w:basedOn w:val="41"/>
    <w:next w:val="a2"/>
    <w:link w:val="5Char"/>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uiPriority w:val="9"/>
    <w:qFormat/>
    <w:pPr>
      <w:outlineLvl w:val="6"/>
    </w:pPr>
  </w:style>
  <w:style w:type="paragraph" w:styleId="8">
    <w:name w:val="heading 8"/>
    <w:basedOn w:val="1"/>
    <w:next w:val="a2"/>
    <w:link w:val="8Char"/>
    <w:uiPriority w:val="9"/>
    <w:qFormat/>
    <w:pPr>
      <w:numPr>
        <w:ilvl w:val="7"/>
        <w:numId w:val="2"/>
      </w:numPr>
      <w:outlineLvl w:val="7"/>
    </w:pPr>
  </w:style>
  <w:style w:type="paragraph" w:styleId="9">
    <w:name w:val="heading 9"/>
    <w:basedOn w:val="8"/>
    <w:next w:val="a2"/>
    <w:link w:val="9Char"/>
    <w:uiPriority w:val="9"/>
    <w:qFormat/>
    <w:pPr>
      <w:numPr>
        <w:ilvl w:val="8"/>
      </w:numPr>
      <w:outlineLvl w:val="8"/>
    </w:pPr>
  </w:style>
  <w:style w:type="character" w:default="1" w:styleId="a3">
    <w:name w:val="Default Paragraph Font"/>
    <w:uiPriority w:val="1"/>
    <w:semiHidden/>
    <w:unhideWhenUsed/>
    <w:rsid w:val="008E36D9"/>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8E36D9"/>
  </w:style>
  <w:style w:type="paragraph" w:customStyle="1" w:styleId="H6">
    <w:name w:val="H6"/>
    <w:basedOn w:val="50"/>
    <w:next w:val="a2"/>
    <w:qFormat/>
    <w:pPr>
      <w:ind w:left="1985" w:hanging="1985"/>
      <w:outlineLvl w:val="9"/>
    </w:pPr>
    <w:rPr>
      <w:sz w:val="20"/>
    </w:rPr>
  </w:style>
  <w:style w:type="paragraph" w:styleId="33">
    <w:name w:val="List 3"/>
    <w:basedOn w:val="23"/>
    <w:link w:val="3Char0"/>
    <w:qFormat/>
    <w:pPr>
      <w:ind w:left="1135"/>
    </w:pPr>
  </w:style>
  <w:style w:type="paragraph" w:styleId="23">
    <w:name w:val="List 2"/>
    <w:basedOn w:val="a6"/>
    <w:link w:val="2Char0"/>
    <w:qFormat/>
    <w:pPr>
      <w:ind w:left="851"/>
    </w:pPr>
    <w:rPr>
      <w:lang w:eastAsia="ja-JP"/>
    </w:rPr>
  </w:style>
  <w:style w:type="paragraph" w:styleId="a6">
    <w:name w:val="List"/>
    <w:basedOn w:val="a7"/>
    <w:link w:val="Char0"/>
    <w:qFormat/>
    <w:pPr>
      <w:ind w:left="568" w:hanging="284"/>
    </w:pPr>
  </w:style>
  <w:style w:type="paragraph" w:styleId="a7">
    <w:name w:val="Body Text"/>
    <w:basedOn w:val="a2"/>
    <w:link w:val="Char1"/>
    <w:qFormat/>
    <w:pPr>
      <w:spacing w:after="120"/>
    </w:pPr>
    <w:rPr>
      <w:rFonts w:ascii="Arial" w:hAnsi="Arial"/>
    </w:rPr>
  </w:style>
  <w:style w:type="paragraph" w:styleId="70">
    <w:name w:val="toc 7"/>
    <w:basedOn w:val="60"/>
    <w:next w:val="a2"/>
    <w:uiPriority w:val="39"/>
    <w:qFormat/>
    <w:pPr>
      <w:ind w:left="2268" w:hanging="2268"/>
    </w:pPr>
  </w:style>
  <w:style w:type="paragraph" w:styleId="60">
    <w:name w:val="toc 6"/>
    <w:basedOn w:val="51"/>
    <w:next w:val="a2"/>
    <w:uiPriority w:val="39"/>
    <w:qFormat/>
    <w:pPr>
      <w:ind w:left="1985" w:hanging="1985"/>
    </w:pPr>
  </w:style>
  <w:style w:type="paragraph" w:styleId="51">
    <w:name w:val="toc 5"/>
    <w:basedOn w:val="42"/>
    <w:next w:val="a2"/>
    <w:uiPriority w:val="39"/>
    <w:qFormat/>
    <w:pPr>
      <w:ind w:left="1701" w:hanging="1701"/>
    </w:pPr>
  </w:style>
  <w:style w:type="paragraph" w:styleId="42">
    <w:name w:val="toc 4"/>
    <w:basedOn w:val="34"/>
    <w:next w:val="a2"/>
    <w:uiPriority w:val="39"/>
    <w:qFormat/>
    <w:pPr>
      <w:ind w:left="1418" w:hanging="1418"/>
    </w:pPr>
  </w:style>
  <w:style w:type="paragraph" w:styleId="34">
    <w:name w:val="toc 3"/>
    <w:basedOn w:val="24"/>
    <w:next w:val="a2"/>
    <w:uiPriority w:val="39"/>
    <w:qFormat/>
    <w:pPr>
      <w:ind w:left="1134" w:hanging="1134"/>
    </w:pPr>
  </w:style>
  <w:style w:type="paragraph" w:styleId="24">
    <w:name w:val="toc 2"/>
    <w:basedOn w:val="10"/>
    <w:next w:val="a2"/>
    <w:link w:val="2Char1"/>
    <w:uiPriority w:val="39"/>
    <w:qFormat/>
    <w:pPr>
      <w:keepNext w:val="0"/>
      <w:spacing w:before="0"/>
      <w:ind w:left="851" w:hanging="851"/>
    </w:pPr>
    <w:rPr>
      <w:sz w:val="20"/>
    </w:rPr>
  </w:style>
  <w:style w:type="paragraph" w:styleId="10">
    <w:name w:val="toc 1"/>
    <w:next w:val="a2"/>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3"/>
      </w:numPr>
    </w:pPr>
  </w:style>
  <w:style w:type="paragraph" w:styleId="a">
    <w:name w:val="List Number"/>
    <w:basedOn w:val="a6"/>
    <w:qFormat/>
    <w:pPr>
      <w:numPr>
        <w:numId w:val="4"/>
      </w:numPr>
    </w:pPr>
    <w:rPr>
      <w:lang w:eastAsia="ja-JP"/>
    </w:rPr>
  </w:style>
  <w:style w:type="paragraph" w:styleId="4">
    <w:name w:val="List Bullet 4"/>
    <w:basedOn w:val="31"/>
    <w:qFormat/>
    <w:pPr>
      <w:numPr>
        <w:numId w:val="5"/>
      </w:numPr>
    </w:pPr>
  </w:style>
  <w:style w:type="paragraph" w:styleId="31">
    <w:name w:val="List Bullet 3"/>
    <w:basedOn w:val="2"/>
    <w:qFormat/>
    <w:pPr>
      <w:numPr>
        <w:numId w:val="6"/>
      </w:numPr>
    </w:pPr>
  </w:style>
  <w:style w:type="paragraph" w:styleId="2">
    <w:name w:val="List Bullet 2"/>
    <w:basedOn w:val="a1"/>
    <w:qFormat/>
    <w:pPr>
      <w:numPr>
        <w:numId w:val="7"/>
      </w:numPr>
    </w:pPr>
  </w:style>
  <w:style w:type="paragraph" w:styleId="a1">
    <w:name w:val="List Bullet"/>
    <w:basedOn w:val="a6"/>
    <w:qFormat/>
    <w:pPr>
      <w:numPr>
        <w:numId w:val="8"/>
      </w:numPr>
    </w:pPr>
    <w:rPr>
      <w:lang w:eastAsia="ja-JP"/>
    </w:rPr>
  </w:style>
  <w:style w:type="paragraph" w:styleId="80">
    <w:name w:val="index 8"/>
    <w:basedOn w:val="a2"/>
    <w:next w:val="a2"/>
    <w:uiPriority w:val="99"/>
    <w:unhideWhenUsed/>
    <w:qFormat/>
    <w:pPr>
      <w:spacing w:line="256" w:lineRule="auto"/>
      <w:ind w:left="1600" w:hanging="200"/>
    </w:pPr>
    <w:rPr>
      <w:rFonts w:ascii="Calibri" w:hAnsi="Calibri" w:cs="Calibri"/>
    </w:rPr>
  </w:style>
  <w:style w:type="paragraph" w:styleId="a8">
    <w:name w:val="Normal Indent"/>
    <w:basedOn w:val="a2"/>
    <w:qFormat/>
    <w:pPr>
      <w:spacing w:after="180"/>
      <w:ind w:left="720"/>
    </w:pPr>
    <w:rPr>
      <w:rFonts w:ascii="Times New Roman" w:eastAsia="宋体" w:hAnsi="Times New Roman" w:cs="Times New Roman"/>
      <w:sz w:val="20"/>
      <w:szCs w:val="20"/>
      <w:lang w:val="en-GB"/>
    </w:rPr>
  </w:style>
  <w:style w:type="paragraph" w:styleId="a9">
    <w:name w:val="caption"/>
    <w:basedOn w:val="a2"/>
    <w:next w:val="a2"/>
    <w:link w:val="Char2"/>
    <w:qFormat/>
    <w:pPr>
      <w:spacing w:before="120" w:after="120"/>
    </w:pPr>
    <w:rPr>
      <w:b/>
      <w:lang w:eastAsia="en-GB"/>
    </w:rPr>
  </w:style>
  <w:style w:type="paragraph" w:styleId="52">
    <w:name w:val="index 5"/>
    <w:basedOn w:val="a2"/>
    <w:next w:val="a2"/>
    <w:uiPriority w:val="99"/>
    <w:unhideWhenUsed/>
    <w:qFormat/>
    <w:pPr>
      <w:spacing w:line="256" w:lineRule="auto"/>
      <w:ind w:left="1000" w:hanging="200"/>
    </w:pPr>
    <w:rPr>
      <w:rFonts w:ascii="Calibri" w:hAnsi="Calibri" w:cs="Calibri"/>
    </w:rPr>
  </w:style>
  <w:style w:type="paragraph" w:styleId="aa">
    <w:name w:val="Document Map"/>
    <w:basedOn w:val="a2"/>
    <w:link w:val="Char3"/>
    <w:uiPriority w:val="99"/>
    <w:qFormat/>
    <w:pPr>
      <w:shd w:val="clear" w:color="auto" w:fill="000080"/>
    </w:pPr>
    <w:rPr>
      <w:rFonts w:ascii="Tahoma" w:hAnsi="Tahoma" w:cs="Tahoma"/>
    </w:rPr>
  </w:style>
  <w:style w:type="paragraph" w:styleId="ab">
    <w:name w:val="annotation text"/>
    <w:basedOn w:val="a2"/>
    <w:link w:val="Char4"/>
    <w:uiPriority w:val="99"/>
    <w:qFormat/>
  </w:style>
  <w:style w:type="paragraph" w:styleId="61">
    <w:name w:val="index 6"/>
    <w:basedOn w:val="a2"/>
    <w:next w:val="a2"/>
    <w:uiPriority w:val="99"/>
    <w:unhideWhenUsed/>
    <w:qFormat/>
    <w:pPr>
      <w:spacing w:line="256" w:lineRule="auto"/>
      <w:ind w:left="1200" w:hanging="200"/>
    </w:pPr>
    <w:rPr>
      <w:rFonts w:ascii="Calibri" w:hAnsi="Calibri" w:cs="Calibri"/>
    </w:rPr>
  </w:style>
  <w:style w:type="paragraph" w:styleId="35">
    <w:name w:val="Body Text 3"/>
    <w:basedOn w:val="a2"/>
    <w:link w:val="3Char1"/>
    <w:unhideWhenUsed/>
    <w:qFormat/>
    <w:pPr>
      <w:spacing w:line="256" w:lineRule="auto"/>
    </w:pPr>
    <w:rPr>
      <w:i/>
    </w:rPr>
  </w:style>
  <w:style w:type="paragraph" w:styleId="ac">
    <w:name w:val="Body Text Indent"/>
    <w:basedOn w:val="a2"/>
    <w:link w:val="Char5"/>
    <w:uiPriority w:val="99"/>
    <w:qFormat/>
    <w:pPr>
      <w:spacing w:after="120"/>
      <w:ind w:left="283"/>
    </w:pPr>
    <w:rPr>
      <w:rFonts w:ascii="Times New Roman" w:eastAsia="宋体" w:hAnsi="Times New Roman" w:cs="Times New Roman"/>
      <w:sz w:val="20"/>
      <w:szCs w:val="20"/>
      <w:lang w:val="en-GB"/>
    </w:rPr>
  </w:style>
  <w:style w:type="paragraph" w:styleId="3">
    <w:name w:val="List Number 3"/>
    <w:basedOn w:val="21"/>
    <w:qFormat/>
    <w:pPr>
      <w:numPr>
        <w:numId w:val="9"/>
      </w:numPr>
      <w:contextualSpacing/>
    </w:pPr>
  </w:style>
  <w:style w:type="paragraph" w:styleId="ad">
    <w:name w:val="List Continue"/>
    <w:basedOn w:val="a2"/>
    <w:qFormat/>
    <w:pPr>
      <w:spacing w:after="120"/>
      <w:ind w:left="283"/>
      <w:contextualSpacing/>
    </w:pPr>
    <w:rPr>
      <w:rFonts w:ascii="Arial" w:hAnsi="Arial"/>
    </w:rPr>
  </w:style>
  <w:style w:type="paragraph" w:styleId="43">
    <w:name w:val="index 4"/>
    <w:basedOn w:val="a2"/>
    <w:next w:val="a2"/>
    <w:uiPriority w:val="99"/>
    <w:unhideWhenUsed/>
    <w:pPr>
      <w:spacing w:line="256" w:lineRule="auto"/>
      <w:ind w:left="800" w:hanging="200"/>
    </w:pPr>
    <w:rPr>
      <w:rFonts w:ascii="Calibri" w:hAnsi="Calibri" w:cs="Calibri"/>
    </w:rPr>
  </w:style>
  <w:style w:type="paragraph" w:styleId="ae">
    <w:name w:val="Plain Text"/>
    <w:basedOn w:val="a2"/>
    <w:link w:val="Char6"/>
    <w:uiPriority w:val="99"/>
    <w:qFormat/>
    <w:rPr>
      <w:rFonts w:ascii="Courier New" w:hAnsi="Courier New"/>
      <w:lang w:val="nb-NO"/>
    </w:rPr>
  </w:style>
  <w:style w:type="paragraph" w:styleId="5">
    <w:name w:val="List Bullet 5"/>
    <w:basedOn w:val="4"/>
    <w:qFormat/>
    <w:pPr>
      <w:numPr>
        <w:numId w:val="10"/>
      </w:numPr>
    </w:pPr>
  </w:style>
  <w:style w:type="paragraph" w:styleId="40">
    <w:name w:val="List Number 4"/>
    <w:basedOn w:val="a2"/>
    <w:uiPriority w:val="99"/>
    <w:unhideWhenUsed/>
    <w:qFormat/>
    <w:pPr>
      <w:numPr>
        <w:numId w:val="11"/>
      </w:numPr>
      <w:tabs>
        <w:tab w:val="left" w:pos="1209"/>
      </w:tabs>
      <w:spacing w:line="256" w:lineRule="auto"/>
      <w:ind w:left="1209"/>
    </w:pPr>
    <w:rPr>
      <w:rFonts w:eastAsia="MS Mincho"/>
      <w:lang w:eastAsia="en-GB"/>
    </w:rPr>
  </w:style>
  <w:style w:type="paragraph" w:styleId="81">
    <w:name w:val="toc 8"/>
    <w:basedOn w:val="10"/>
    <w:next w:val="a2"/>
    <w:uiPriority w:val="39"/>
    <w:qFormat/>
    <w:pPr>
      <w:spacing w:before="180"/>
      <w:ind w:left="2693" w:hanging="2693"/>
    </w:pPr>
    <w:rPr>
      <w:b/>
    </w:rPr>
  </w:style>
  <w:style w:type="paragraph" w:styleId="36">
    <w:name w:val="index 3"/>
    <w:basedOn w:val="a2"/>
    <w:next w:val="a2"/>
    <w:uiPriority w:val="99"/>
    <w:unhideWhenUsed/>
    <w:qFormat/>
    <w:pPr>
      <w:spacing w:line="256" w:lineRule="auto"/>
      <w:ind w:left="600" w:hanging="200"/>
    </w:pPr>
    <w:rPr>
      <w:rFonts w:ascii="Calibri" w:hAnsi="Calibri" w:cs="Calibri"/>
    </w:rPr>
  </w:style>
  <w:style w:type="paragraph" w:styleId="af">
    <w:name w:val="Date"/>
    <w:basedOn w:val="a2"/>
    <w:next w:val="a2"/>
    <w:link w:val="Char7"/>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20">
    <w:name w:val="Body Text Indent 2"/>
    <w:basedOn w:val="a2"/>
    <w:link w:val="2Char2"/>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af0">
    <w:name w:val="Balloon Text"/>
    <w:basedOn w:val="a2"/>
    <w:link w:val="Char8"/>
    <w:uiPriority w:val="99"/>
    <w:rPr>
      <w:rFonts w:ascii="Segoe UI" w:hAnsi="Segoe UI" w:cs="Segoe UI"/>
      <w:sz w:val="18"/>
      <w:szCs w:val="18"/>
    </w:rPr>
  </w:style>
  <w:style w:type="paragraph" w:styleId="af1">
    <w:name w:val="footer"/>
    <w:basedOn w:val="af2"/>
    <w:link w:val="Char9"/>
    <w:uiPriority w:val="99"/>
    <w:qFormat/>
    <w:pPr>
      <w:jc w:val="center"/>
    </w:pPr>
    <w:rPr>
      <w:i/>
    </w:rPr>
  </w:style>
  <w:style w:type="paragraph" w:styleId="af2">
    <w:name w:val="header"/>
    <w:link w:val="Chara"/>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2"/>
    <w:next w:val="a2"/>
    <w:uiPriority w:val="99"/>
    <w:qFormat/>
    <w:pPr>
      <w:pBdr>
        <w:top w:val="single" w:sz="12" w:space="0" w:color="auto"/>
      </w:pBdr>
      <w:spacing w:before="360" w:after="240"/>
    </w:pPr>
    <w:rPr>
      <w:b/>
      <w:i/>
      <w:sz w:val="26"/>
      <w:lang w:eastAsia="en-GB"/>
    </w:rPr>
  </w:style>
  <w:style w:type="paragraph" w:styleId="af4">
    <w:name w:val="Subtitle"/>
    <w:basedOn w:val="a2"/>
    <w:next w:val="a2"/>
    <w:link w:val="Charb"/>
    <w:uiPriority w:val="11"/>
    <w:qFormat/>
    <w:pPr>
      <w:spacing w:after="60" w:line="256" w:lineRule="auto"/>
      <w:jc w:val="center"/>
      <w:outlineLvl w:val="1"/>
    </w:pPr>
    <w:rPr>
      <w:rFonts w:ascii="Cambria" w:hAnsi="Cambria"/>
    </w:rPr>
  </w:style>
  <w:style w:type="paragraph" w:styleId="af5">
    <w:name w:val="footnote text"/>
    <w:basedOn w:val="a2"/>
    <w:link w:val="Charc"/>
    <w:qFormat/>
    <w:pPr>
      <w:keepLines/>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32">
    <w:name w:val="Body Text Indent 3"/>
    <w:basedOn w:val="a2"/>
    <w:link w:val="3Char2"/>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71">
    <w:name w:val="index 7"/>
    <w:basedOn w:val="a2"/>
    <w:next w:val="a2"/>
    <w:uiPriority w:val="99"/>
    <w:unhideWhenUsed/>
    <w:qFormat/>
    <w:pPr>
      <w:spacing w:line="256" w:lineRule="auto"/>
      <w:ind w:left="1400" w:hanging="200"/>
    </w:pPr>
    <w:rPr>
      <w:rFonts w:ascii="Calibri" w:hAnsi="Calibri" w:cs="Calibri"/>
    </w:rPr>
  </w:style>
  <w:style w:type="paragraph" w:styleId="90">
    <w:name w:val="index 9"/>
    <w:basedOn w:val="a2"/>
    <w:next w:val="a2"/>
    <w:uiPriority w:val="99"/>
    <w:unhideWhenUsed/>
    <w:qFormat/>
    <w:pPr>
      <w:spacing w:line="256" w:lineRule="auto"/>
      <w:ind w:left="1800" w:hanging="200"/>
    </w:pPr>
    <w:rPr>
      <w:rFonts w:ascii="Calibri" w:hAnsi="Calibri" w:cs="Calibri"/>
    </w:rPr>
  </w:style>
  <w:style w:type="paragraph" w:styleId="af6">
    <w:name w:val="table of figures"/>
    <w:basedOn w:val="a7"/>
    <w:next w:val="a2"/>
    <w:uiPriority w:val="99"/>
    <w:qFormat/>
    <w:pPr>
      <w:ind w:left="1701" w:hanging="1701"/>
    </w:pPr>
    <w:rPr>
      <w:b/>
    </w:rPr>
  </w:style>
  <w:style w:type="paragraph" w:styleId="91">
    <w:name w:val="toc 9"/>
    <w:basedOn w:val="81"/>
    <w:next w:val="a2"/>
    <w:uiPriority w:val="39"/>
    <w:qFormat/>
    <w:pPr>
      <w:ind w:left="1418" w:hanging="1418"/>
    </w:pPr>
  </w:style>
  <w:style w:type="paragraph" w:styleId="25">
    <w:name w:val="Body Text 2"/>
    <w:basedOn w:val="a2"/>
    <w:link w:val="2Char3"/>
    <w:unhideWhenUsed/>
    <w:qFormat/>
    <w:pPr>
      <w:tabs>
        <w:tab w:val="left" w:pos="1985"/>
      </w:tabs>
      <w:spacing w:line="256" w:lineRule="auto"/>
    </w:pPr>
    <w:rPr>
      <w:rFonts w:ascii="Arial" w:hAnsi="Arial"/>
    </w:rPr>
  </w:style>
  <w:style w:type="paragraph" w:styleId="26">
    <w:name w:val="List Continue 2"/>
    <w:basedOn w:val="a2"/>
    <w:pPr>
      <w:spacing w:after="120"/>
      <w:ind w:left="566"/>
      <w:contextualSpacing/>
    </w:pPr>
    <w:rPr>
      <w:rFonts w:ascii="Arial" w:hAnsi="Arial"/>
    </w:rPr>
  </w:style>
  <w:style w:type="paragraph" w:styleId="HTML">
    <w:name w:val="HTML Preformatted"/>
    <w:basedOn w:val="a2"/>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af7">
    <w:name w:val="Normal (Web)"/>
    <w:basedOn w:val="a2"/>
    <w:unhideWhenUsed/>
    <w:qFormat/>
    <w:pPr>
      <w:spacing w:before="100" w:beforeAutospacing="1" w:after="100" w:afterAutospacing="1" w:line="256" w:lineRule="auto"/>
    </w:pPr>
  </w:style>
  <w:style w:type="paragraph" w:styleId="11">
    <w:name w:val="index 1"/>
    <w:basedOn w:val="a2"/>
    <w:next w:val="a2"/>
    <w:qFormat/>
    <w:pPr>
      <w:keepLines/>
    </w:pPr>
  </w:style>
  <w:style w:type="paragraph" w:styleId="27">
    <w:name w:val="index 2"/>
    <w:basedOn w:val="11"/>
    <w:next w:val="a2"/>
    <w:qFormat/>
    <w:pPr>
      <w:ind w:left="284"/>
    </w:pPr>
  </w:style>
  <w:style w:type="paragraph" w:styleId="af8">
    <w:name w:val="Title"/>
    <w:basedOn w:val="a2"/>
    <w:link w:val="Char10"/>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af9">
    <w:name w:val="annotation subject"/>
    <w:basedOn w:val="ab"/>
    <w:next w:val="ab"/>
    <w:link w:val="Chard"/>
    <w:uiPriority w:val="99"/>
    <w:rPr>
      <w:b/>
      <w:bCs/>
    </w:rPr>
  </w:style>
  <w:style w:type="paragraph" w:styleId="28">
    <w:name w:val="Body Text First Indent 2"/>
    <w:basedOn w:val="ac"/>
    <w:link w:val="2Char4"/>
    <w:qFormat/>
    <w:pPr>
      <w:spacing w:after="180"/>
      <w:ind w:leftChars="400" w:left="851" w:firstLineChars="100" w:firstLine="210"/>
    </w:pPr>
    <w:rPr>
      <w:rFonts w:eastAsia="MS Mincho"/>
    </w:rPr>
  </w:style>
  <w:style w:type="table" w:styleId="afa">
    <w:name w:val="Table Grid"/>
    <w:basedOn w:val="a4"/>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Theme"/>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Elegant"/>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4"/>
    <w:uiPriority w:val="34"/>
    <w:rPr>
      <w:rFonts w:eastAsia="MS Gothic"/>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page number"/>
    <w:basedOn w:val="a3"/>
  </w:style>
  <w:style w:type="character" w:styleId="aff">
    <w:name w:val="FollowedHyperlink"/>
    <w:uiPriority w:val="99"/>
    <w:unhideWhenUsed/>
    <w:rPr>
      <w:color w:val="800080"/>
      <w:u w:val="single"/>
    </w:rPr>
  </w:style>
  <w:style w:type="character" w:styleId="aff0">
    <w:name w:val="Emphasis"/>
    <w:uiPriority w:val="20"/>
    <w:qFormat/>
    <w:rPr>
      <w:i/>
      <w:iCs/>
    </w:rPr>
  </w:style>
  <w:style w:type="character" w:styleId="aff1">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2">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2"/>
    <w:next w:val="a9"/>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rPr>
  </w:style>
  <w:style w:type="paragraph" w:customStyle="1" w:styleId="EQ">
    <w:name w:val="EQ"/>
    <w:basedOn w:val="a2"/>
    <w:next w:val="a2"/>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2"/>
    <w:link w:val="NOChar"/>
    <w:qFormat/>
    <w:pPr>
      <w:keepLines/>
      <w:ind w:left="1135" w:hanging="851"/>
    </w:pPr>
  </w:style>
  <w:style w:type="paragraph" w:customStyle="1" w:styleId="Reference">
    <w:name w:val="Reference"/>
    <w:basedOn w:val="a7"/>
    <w:link w:val="ReferenceChar"/>
    <w:qFormat/>
    <w:pPr>
      <w:numPr>
        <w:numId w:val="14"/>
      </w:numPr>
    </w:pPr>
  </w:style>
  <w:style w:type="character" w:customStyle="1" w:styleId="1Char">
    <w:name w:val="标题 1 Char"/>
    <w:link w:val="1"/>
    <w:uiPriority w:val="99"/>
    <w:rPr>
      <w:rFonts w:ascii="Arial" w:hAnsi="Arial"/>
      <w:sz w:val="36"/>
      <w:lang w:eastAsia="ja-JP"/>
    </w:rPr>
  </w:style>
  <w:style w:type="paragraph" w:customStyle="1" w:styleId="B1">
    <w:name w:val="B1"/>
    <w:basedOn w:val="a6"/>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7"/>
    <w:link w:val="ProposalChar"/>
    <w:uiPriority w:val="99"/>
    <w:qFormat/>
    <w:pPr>
      <w:numPr>
        <w:numId w:val="15"/>
      </w:numPr>
      <w:tabs>
        <w:tab w:val="clear" w:pos="1730"/>
        <w:tab w:val="left" w:pos="1701"/>
      </w:tabs>
      <w:ind w:left="1701" w:hanging="1701"/>
    </w:pPr>
    <w:rPr>
      <w:b/>
      <w:bCs/>
    </w:rPr>
  </w:style>
  <w:style w:type="character" w:customStyle="1" w:styleId="Char1">
    <w:name w:val="正文文本 Char"/>
    <w:link w:val="a7"/>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2"/>
    <w:uiPriority w:val="99"/>
    <w:qFormat/>
    <w:pPr>
      <w:keepLines/>
      <w:ind w:left="1702" w:hanging="1418"/>
    </w:pPr>
  </w:style>
  <w:style w:type="paragraph" w:customStyle="1" w:styleId="EW">
    <w:name w:val="EW"/>
    <w:basedOn w:val="EX"/>
    <w:qFormat/>
  </w:style>
  <w:style w:type="paragraph" w:customStyle="1" w:styleId="TAL">
    <w:name w:val="TAL"/>
    <w:basedOn w:val="a2"/>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2"/>
    <w:qFormat/>
  </w:style>
  <w:style w:type="paragraph" w:customStyle="1" w:styleId="Observation">
    <w:name w:val="Observation"/>
    <w:basedOn w:val="Proposal"/>
    <w:qFormat/>
    <w:pPr>
      <w:numPr>
        <w:numId w:val="16"/>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8">
    <w:name w:val="批注框文本 Char"/>
    <w:link w:val="af0"/>
    <w:uiPriority w:val="99"/>
    <w:qFormat/>
    <w:rPr>
      <w:rFonts w:ascii="Segoe UI" w:hAnsi="Segoe UI" w:cs="Segoe UI"/>
      <w:sz w:val="18"/>
      <w:szCs w:val="18"/>
      <w:lang w:eastAsia="ja-JP"/>
    </w:rPr>
  </w:style>
  <w:style w:type="character" w:customStyle="1" w:styleId="Char4">
    <w:name w:val="批注文字 Char"/>
    <w:link w:val="ab"/>
    <w:uiPriority w:val="99"/>
    <w:qFormat/>
    <w:rPr>
      <w:rFonts w:ascii="Times New Roman" w:hAnsi="Times New Roman"/>
      <w:lang w:eastAsia="ja-JP"/>
    </w:rPr>
  </w:style>
  <w:style w:type="character" w:customStyle="1" w:styleId="Chard">
    <w:name w:val="批注主题 Char"/>
    <w:link w:val="af9"/>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2"/>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rPr>
      <w:rFonts w:ascii="Times New Roman" w:hAnsi="Times New Roman"/>
      <w:color w:val="FF0000"/>
      <w:lang w:val="zh-CN" w:eastAsia="zh-CN"/>
    </w:rPr>
  </w:style>
  <w:style w:type="paragraph" w:customStyle="1" w:styleId="EmailDiscussion">
    <w:name w:val="EmailDiscussion"/>
    <w:basedOn w:val="a2"/>
    <w:next w:val="a2"/>
    <w:qFormat/>
    <w:pPr>
      <w:numPr>
        <w:numId w:val="17"/>
      </w:numPr>
      <w:spacing w:before="40"/>
    </w:pPr>
    <w:rPr>
      <w:rFonts w:ascii="Arial" w:eastAsia="MS Mincho" w:hAnsi="Arial"/>
      <w:b/>
      <w:lang w:eastAsia="en-GB"/>
    </w:rPr>
  </w:style>
  <w:style w:type="paragraph" w:customStyle="1" w:styleId="FigureTitle">
    <w:name w:val="Figure_Title"/>
    <w:basedOn w:val="a2"/>
    <w:next w:val="a2"/>
    <w:pPr>
      <w:keepLines/>
      <w:tabs>
        <w:tab w:val="left" w:pos="794"/>
        <w:tab w:val="left" w:pos="1191"/>
        <w:tab w:val="left" w:pos="1588"/>
        <w:tab w:val="left" w:pos="1985"/>
      </w:tabs>
      <w:spacing w:before="120" w:after="480"/>
      <w:jc w:val="center"/>
    </w:pPr>
    <w:rPr>
      <w:b/>
      <w:lang w:eastAsia="en-GB"/>
    </w:rPr>
  </w:style>
  <w:style w:type="character" w:customStyle="1" w:styleId="Chara">
    <w:name w:val="页眉 Char"/>
    <w:link w:val="af2"/>
    <w:qFormat/>
    <w:rPr>
      <w:rFonts w:ascii="Arial" w:hAnsi="Arial"/>
      <w:b/>
      <w:sz w:val="18"/>
      <w:lang w:eastAsia="ja-JP"/>
    </w:rPr>
  </w:style>
  <w:style w:type="character" w:customStyle="1" w:styleId="Char9">
    <w:name w:val="页脚 Char"/>
    <w:link w:val="af1"/>
    <w:uiPriority w:val="99"/>
    <w:qFormat/>
    <w:rPr>
      <w:rFonts w:ascii="Arial" w:hAnsi="Arial"/>
      <w:b/>
      <w:i/>
      <w:sz w:val="18"/>
      <w:lang w:eastAsia="ja-JP"/>
    </w:rPr>
  </w:style>
  <w:style w:type="character" w:customStyle="1" w:styleId="Charc">
    <w:name w:val="脚注文本 Char"/>
    <w:link w:val="af5"/>
    <w:qFormat/>
    <w:rPr>
      <w:rFonts w:ascii="Times New Roman" w:hAnsi="Times New Roman"/>
      <w:sz w:val="16"/>
      <w:lang w:eastAsia="ja-JP"/>
    </w:rPr>
  </w:style>
  <w:style w:type="paragraph" w:customStyle="1" w:styleId="Guidance">
    <w:name w:val="Guidance"/>
    <w:basedOn w:val="a2"/>
    <w:rPr>
      <w:i/>
      <w:color w:val="0000FF"/>
    </w:rPr>
  </w:style>
  <w:style w:type="character" w:customStyle="1" w:styleId="2Char">
    <w:name w:val="标题 2 Char"/>
    <w:basedOn w:val="a3"/>
    <w:link w:val="22"/>
    <w:uiPriority w:val="9"/>
    <w:rsid w:val="008E36D9"/>
    <w:rPr>
      <w:rFonts w:asciiTheme="majorHAnsi" w:eastAsiaTheme="majorEastAsia" w:hAnsiTheme="majorHAnsi" w:cstheme="majorBidi"/>
      <w:b/>
      <w:bCs/>
      <w:kern w:val="2"/>
      <w:sz w:val="32"/>
      <w:szCs w:val="32"/>
    </w:rPr>
  </w:style>
  <w:style w:type="character" w:customStyle="1" w:styleId="3Char">
    <w:name w:val="标题 3 Char"/>
    <w:link w:val="30"/>
    <w:uiPriority w:val="9"/>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uiPriority w:val="9"/>
    <w:qFormat/>
    <w:rPr>
      <w:rFonts w:ascii="Arial" w:hAnsi="Arial"/>
      <w:lang w:eastAsia="ja-JP"/>
    </w:rPr>
  </w:style>
  <w:style w:type="character" w:customStyle="1" w:styleId="7Char">
    <w:name w:val="标题 7 Char"/>
    <w:link w:val="7"/>
    <w:uiPriority w:val="9"/>
    <w:qFormat/>
    <w:rPr>
      <w:rFonts w:ascii="Arial" w:hAnsi="Arial"/>
      <w:lang w:eastAsia="ja-JP"/>
    </w:rPr>
  </w:style>
  <w:style w:type="character" w:customStyle="1" w:styleId="8Char">
    <w:name w:val="标题 8 Char"/>
    <w:link w:val="8"/>
    <w:uiPriority w:val="9"/>
    <w:rPr>
      <w:rFonts w:ascii="Arial" w:hAnsi="Arial"/>
      <w:sz w:val="36"/>
      <w:lang w:eastAsia="ja-JP"/>
    </w:rPr>
  </w:style>
  <w:style w:type="character" w:customStyle="1" w:styleId="9Char">
    <w:name w:val="标题 9 Char"/>
    <w:link w:val="9"/>
    <w:uiPriority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2"/>
    <w:link w:val="Chare"/>
    <w:uiPriority w:val="34"/>
    <w:qFormat/>
    <w:pPr>
      <w:ind w:left="720"/>
    </w:pPr>
    <w:rPr>
      <w:rFonts w:ascii="Calibri" w:eastAsia="Calibri" w:hAnsi="Calibri"/>
      <w:lang w:val="zh-CN"/>
    </w:rPr>
  </w:style>
  <w:style w:type="character" w:customStyle="1" w:styleId="Chare">
    <w:name w:val="列出段落 Char"/>
    <w:link w:val="aff5"/>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6">
    <w:name w:val="纯文本 Char"/>
    <w:link w:val="ae"/>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2"/>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a2"/>
    <w:qFormat/>
    <w:pPr>
      <w:spacing w:before="100" w:beforeAutospacing="1" w:after="100" w:afterAutospacing="1" w:line="256" w:lineRule="auto"/>
    </w:pPr>
  </w:style>
  <w:style w:type="character" w:customStyle="1" w:styleId="HeaderChar1">
    <w:name w:val="Header Char1"/>
    <w:basedOn w:val="a3"/>
    <w:semiHidden/>
    <w:qFormat/>
    <w:rPr>
      <w:rFonts w:asciiTheme="minorHAnsi" w:eastAsiaTheme="minorHAnsi" w:hAnsiTheme="minorHAnsi" w:cstheme="minorBidi"/>
      <w:sz w:val="22"/>
      <w:szCs w:val="22"/>
      <w:lang w:val="en-US" w:eastAsia="en-US"/>
    </w:rPr>
  </w:style>
  <w:style w:type="character" w:customStyle="1" w:styleId="Char2">
    <w:name w:val="题注 Char"/>
    <w:link w:val="a9"/>
    <w:qFormat/>
    <w:locked/>
    <w:rPr>
      <w:rFonts w:ascii="Times New Roman" w:hAnsi="Times New Roman"/>
      <w:b/>
    </w:rPr>
  </w:style>
  <w:style w:type="character" w:customStyle="1" w:styleId="BodyTextChar1">
    <w:name w:val="Body Text Char1"/>
    <w:basedOn w:val="a3"/>
    <w:semiHidden/>
    <w:qFormat/>
    <w:rPr>
      <w:rFonts w:asciiTheme="minorHAnsi" w:eastAsiaTheme="minorHAnsi" w:hAnsiTheme="minorHAnsi" w:cstheme="minorBidi"/>
      <w:sz w:val="22"/>
      <w:szCs w:val="22"/>
      <w:lang w:val="en-US" w:eastAsia="en-US"/>
    </w:rPr>
  </w:style>
  <w:style w:type="character" w:customStyle="1" w:styleId="Charb">
    <w:name w:val="副标题 Char"/>
    <w:basedOn w:val="a3"/>
    <w:link w:val="af4"/>
    <w:uiPriority w:val="11"/>
    <w:qFormat/>
    <w:rPr>
      <w:rFonts w:ascii="Cambria" w:hAnsi="Cambria" w:cstheme="minorBidi"/>
      <w:sz w:val="22"/>
      <w:szCs w:val="22"/>
      <w:lang w:val="en-US" w:eastAsia="zh-CN"/>
    </w:rPr>
  </w:style>
  <w:style w:type="character" w:customStyle="1" w:styleId="2Char3">
    <w:name w:val="正文文本 2 Char"/>
    <w:basedOn w:val="a3"/>
    <w:link w:val="25"/>
    <w:rPr>
      <w:rFonts w:ascii="Arial" w:eastAsiaTheme="minorHAnsi" w:hAnsi="Arial" w:cstheme="minorBidi"/>
      <w:sz w:val="22"/>
      <w:szCs w:val="22"/>
      <w:lang w:val="en-US" w:eastAsia="en-US"/>
    </w:rPr>
  </w:style>
  <w:style w:type="character" w:customStyle="1" w:styleId="3Char1">
    <w:name w:val="正文文本 3 Char"/>
    <w:basedOn w:val="a3"/>
    <w:link w:val="35"/>
    <w:qFormat/>
    <w:rPr>
      <w:rFonts w:asciiTheme="minorHAnsi" w:eastAsiaTheme="minorHAnsi" w:hAnsiTheme="minorHAnsi" w:cstheme="minorBidi"/>
      <w:i/>
      <w:sz w:val="22"/>
      <w:szCs w:val="22"/>
      <w:lang w:val="en-US" w:eastAsia="en-US"/>
    </w:rPr>
  </w:style>
  <w:style w:type="paragraph" w:customStyle="1" w:styleId="13">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2"/>
    <w:qFormat/>
    <w:pPr>
      <w:numPr>
        <w:numId w:val="18"/>
      </w:numPr>
      <w:spacing w:line="256" w:lineRule="auto"/>
    </w:pPr>
  </w:style>
  <w:style w:type="paragraph" w:customStyle="1" w:styleId="text">
    <w:name w:val="text"/>
    <w:basedOn w:val="a2"/>
    <w:link w:val="textChar"/>
    <w:qFormat/>
    <w:pPr>
      <w:spacing w:after="240" w:line="256" w:lineRule="auto"/>
    </w:pPr>
  </w:style>
  <w:style w:type="paragraph" w:customStyle="1" w:styleId="Equation">
    <w:name w:val="Equation"/>
    <w:basedOn w:val="a2"/>
    <w:next w:val="a2"/>
    <w:qFormat/>
    <w:pPr>
      <w:tabs>
        <w:tab w:val="right" w:pos="10206"/>
      </w:tabs>
      <w:spacing w:after="220" w:line="256" w:lineRule="auto"/>
      <w:ind w:left="1298"/>
    </w:pPr>
    <w:rPr>
      <w:rFonts w:ascii="Arial" w:hAnsi="Arial"/>
    </w:rPr>
  </w:style>
  <w:style w:type="paragraph" w:customStyle="1" w:styleId="00BodyText">
    <w:name w:val="00 BodyText"/>
    <w:basedOn w:val="a2"/>
    <w:qFormat/>
    <w:pPr>
      <w:spacing w:after="220" w:line="256" w:lineRule="auto"/>
    </w:pPr>
    <w:rPr>
      <w:rFonts w:ascii="Arial" w:hAnsi="Arial"/>
    </w:rPr>
  </w:style>
  <w:style w:type="paragraph" w:customStyle="1" w:styleId="11BodyText">
    <w:name w:val="11 BodyText"/>
    <w:basedOn w:val="a2"/>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a2"/>
    <w:qFormat/>
    <w:pPr>
      <w:tabs>
        <w:tab w:val="left" w:pos="2160"/>
      </w:tabs>
      <w:spacing w:before="120" w:line="280" w:lineRule="atLeast"/>
    </w:pPr>
    <w:rPr>
      <w:rFonts w:ascii="New York" w:hAnsi="New York"/>
    </w:rPr>
  </w:style>
  <w:style w:type="paragraph" w:customStyle="1" w:styleId="body">
    <w:name w:val="body"/>
    <w:basedOn w:val="a2"/>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7"/>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locked/>
    <w:rPr>
      <w:rFonts w:ascii="Times" w:eastAsia="Batang" w:hAnsi="Times" w:cstheme="minorBidi"/>
      <w:sz w:val="22"/>
      <w:szCs w:val="22"/>
    </w:rPr>
  </w:style>
  <w:style w:type="paragraph" w:customStyle="1" w:styleId="Text0">
    <w:name w:val="Text"/>
    <w:basedOn w:val="a2"/>
    <w:link w:val="TextChar0"/>
    <w:qFormat/>
    <w:pPr>
      <w:spacing w:line="256" w:lineRule="auto"/>
    </w:pPr>
    <w:rPr>
      <w:rFonts w:ascii="Times" w:eastAsia="Batang" w:hAnsi="Times"/>
      <w:lang w:eastAsia="en-GB"/>
    </w:rPr>
  </w:style>
  <w:style w:type="paragraph" w:customStyle="1" w:styleId="LGTdoc">
    <w:name w:val="LGTdoc_본문"/>
    <w:basedOn w:val="a2"/>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2"/>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9"/>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2"/>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2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Arial" w:hAnsi="Arial"/>
      <w:sz w:val="28"/>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zh-CN"/>
    </w:rPr>
  </w:style>
  <w:style w:type="paragraph" w:customStyle="1" w:styleId="3GPPAgreements">
    <w:name w:val="3GPP Agreements"/>
    <w:basedOn w:val="a2"/>
    <w:link w:val="3GPPAgreementsChar"/>
    <w:qFormat/>
    <w:pPr>
      <w:numPr>
        <w:numId w:val="20"/>
      </w:numPr>
      <w:spacing w:before="60" w:after="60" w:line="256" w:lineRule="auto"/>
    </w:pPr>
  </w:style>
  <w:style w:type="paragraph" w:customStyle="1" w:styleId="paragraph">
    <w:name w:val="paragraph"/>
    <w:basedOn w:val="a2"/>
    <w:qFormat/>
    <w:pPr>
      <w:spacing w:before="100" w:beforeAutospacing="1" w:after="100" w:afterAutospacing="1" w:line="256" w:lineRule="auto"/>
    </w:pPr>
    <w:rPr>
      <w:rFonts w:ascii="宋体" w:hAnsi="宋体" w:cs="宋体"/>
    </w:rPr>
  </w:style>
  <w:style w:type="character" w:customStyle="1" w:styleId="IvDbodytextChar">
    <w:name w:val="IvD bodytext Char"/>
    <w:basedOn w:val="a3"/>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6">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1">
    <w:name w:val="目录 2 Char"/>
    <w:link w:val="24"/>
    <w:qFormat/>
    <w:locked/>
    <w:rPr>
      <w:rFonts w:ascii="Times New Roman" w:hAnsi="Times New Roman"/>
      <w:lang w:eastAsia="ja-JP"/>
    </w:rPr>
  </w:style>
  <w:style w:type="character" w:customStyle="1" w:styleId="normaltextrun">
    <w:name w:val="normaltextrun"/>
    <w:basedOn w:val="a3"/>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3"/>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2"/>
    <w:pPr>
      <w:spacing w:line="252" w:lineRule="auto"/>
      <w:ind w:left="720"/>
    </w:pPr>
    <w:rPr>
      <w:rFonts w:ascii="Calibri" w:eastAsia="Calibri" w:hAnsi="Calibri" w:cs="宋体"/>
    </w:rPr>
  </w:style>
  <w:style w:type="paragraph" w:customStyle="1" w:styleId="bullet">
    <w:name w:val="bullet"/>
    <w:basedOn w:val="a2"/>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a3"/>
    <w:uiPriority w:val="99"/>
    <w:semiHidden/>
    <w:unhideWhenUsed/>
    <w:rPr>
      <w:color w:val="605E5C"/>
      <w:shd w:val="clear" w:color="auto" w:fill="E1DFDD"/>
    </w:rPr>
  </w:style>
  <w:style w:type="paragraph" w:customStyle="1" w:styleId="RAN1bullet1">
    <w:name w:val="RAN1 bullet1"/>
    <w:basedOn w:val="a2"/>
    <w:link w:val="RAN1bullet1Char"/>
    <w:qFormat/>
    <w:pPr>
      <w:numPr>
        <w:numId w:val="24"/>
      </w:numPr>
    </w:pPr>
    <w:rPr>
      <w:rFonts w:ascii="Times" w:eastAsia="Batang" w:hAnsi="Times" w:cs="Times New Roman"/>
      <w:sz w:val="20"/>
      <w:lang w:val="en-GB"/>
    </w:rPr>
  </w:style>
  <w:style w:type="paragraph" w:customStyle="1" w:styleId="Bullet0">
    <w:name w:val="Bullet"/>
    <w:basedOn w:val="a2"/>
    <w:qFormat/>
    <w:pPr>
      <w:numPr>
        <w:numId w:val="25"/>
      </w:numPr>
    </w:pPr>
    <w:rPr>
      <w:rFonts w:ascii="Times New Roman" w:eastAsia="宋体" w:hAnsi="Times New Roman" w:cs="Times New Roman"/>
    </w:rPr>
  </w:style>
  <w:style w:type="paragraph" w:customStyle="1" w:styleId="TdocHeading1">
    <w:name w:val="Tdoc_Heading_1"/>
    <w:basedOn w:val="1"/>
    <w:next w:val="a7"/>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0">
    <w:name w:val="列表 Char"/>
    <w:link w:val="a6"/>
    <w:qFormat/>
    <w:rPr>
      <w:rFonts w:ascii="Arial" w:eastAsiaTheme="minorEastAsia" w:hAnsi="Arial" w:cstheme="minorBidi"/>
      <w:sz w:val="24"/>
      <w:szCs w:val="24"/>
      <w:lang w:eastAsia="zh-CN"/>
    </w:rPr>
  </w:style>
  <w:style w:type="character" w:customStyle="1" w:styleId="2Char0">
    <w:name w:val="列表 2 Char"/>
    <w:link w:val="23"/>
    <w:qFormat/>
    <w:rPr>
      <w:rFonts w:ascii="Arial" w:eastAsiaTheme="minorEastAsia" w:hAnsi="Arial" w:cstheme="minorBidi"/>
      <w:sz w:val="24"/>
      <w:szCs w:val="24"/>
      <w:lang w:eastAsia="ja-JP"/>
    </w:rPr>
  </w:style>
  <w:style w:type="character" w:customStyle="1" w:styleId="3Char0">
    <w:name w:val="列表 3 Char"/>
    <w:link w:val="33"/>
    <w:qFormat/>
    <w:rPr>
      <w:rFonts w:ascii="Arial" w:eastAsiaTheme="minorEastAsia" w:hAnsi="Arial" w:cstheme="minorBidi"/>
      <w:sz w:val="24"/>
      <w:szCs w:val="24"/>
      <w:lang w:eastAsia="ja-JP"/>
    </w:rPr>
  </w:style>
  <w:style w:type="paragraph" w:customStyle="1" w:styleId="enumlev2">
    <w:name w:val="enumlev2"/>
    <w:basedOn w:val="a2"/>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宋体" w:hAnsi="Times New Roman" w:cs="Times New Roman"/>
      <w:sz w:val="20"/>
      <w:szCs w:val="20"/>
      <w:lang w:eastAsia="en-GB"/>
    </w:rPr>
  </w:style>
  <w:style w:type="paragraph" w:customStyle="1" w:styleId="CouvRecTitle">
    <w:name w:val="Couv Rec Title"/>
    <w:basedOn w:val="a2"/>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cs="Times New Roman"/>
      <w:b/>
      <w:sz w:val="36"/>
      <w:szCs w:val="20"/>
      <w:lang w:eastAsia="en-GB"/>
    </w:rPr>
  </w:style>
  <w:style w:type="character" w:customStyle="1" w:styleId="PlainTextChar1">
    <w:name w:val="Plain Text Char1"/>
    <w:basedOn w:val="a3"/>
    <w:qFormat/>
    <w:rPr>
      <w:rFonts w:ascii="Consolas" w:eastAsia="宋体" w:hAnsi="Consolas" w:cs="Times New Roman"/>
      <w:sz w:val="21"/>
      <w:szCs w:val="21"/>
      <w:lang w:val="en-GB" w:eastAsia="en-US"/>
    </w:rPr>
  </w:style>
  <w:style w:type="character" w:customStyle="1" w:styleId="Char11">
    <w:name w:val="纯文本 Char1"/>
    <w:basedOn w:val="a3"/>
    <w:semiHidden/>
    <w:qFormat/>
    <w:rPr>
      <w:rFonts w:ascii="宋体" w:eastAsia="宋体" w:hAnsi="Courier New" w:cs="Courier New"/>
      <w:sz w:val="21"/>
      <w:szCs w:val="21"/>
      <w:lang w:val="en-GB" w:eastAsia="en-US"/>
    </w:rPr>
  </w:style>
  <w:style w:type="character" w:customStyle="1" w:styleId="BodyText2Char1">
    <w:name w:val="Body Text 2 Char1"/>
    <w:basedOn w:val="a3"/>
    <w:qFormat/>
    <w:rPr>
      <w:rFonts w:ascii="Times New Roman" w:eastAsia="宋体" w:hAnsi="Times New Roman" w:cs="Times New Roman"/>
      <w:sz w:val="20"/>
      <w:szCs w:val="20"/>
      <w:lang w:val="en-GB" w:eastAsia="en-US"/>
    </w:rPr>
  </w:style>
  <w:style w:type="character" w:customStyle="1" w:styleId="2Char10">
    <w:name w:val="正文文本 2 Char1"/>
    <w:basedOn w:val="a3"/>
    <w:semiHidden/>
    <w:qFormat/>
    <w:rPr>
      <w:rFonts w:ascii="Times New Roman" w:hAnsi="Times New Roman"/>
      <w:lang w:val="en-GB" w:eastAsia="en-US"/>
    </w:rPr>
  </w:style>
  <w:style w:type="character" w:customStyle="1" w:styleId="2Char2">
    <w:name w:val="正文文本缩进 2 Char"/>
    <w:link w:val="20"/>
    <w:qFormat/>
    <w:rPr>
      <w:kern w:val="2"/>
      <w:lang w:eastAsia="ja-JP"/>
    </w:rPr>
  </w:style>
  <w:style w:type="character" w:customStyle="1" w:styleId="BodyTextIndent2Char1">
    <w:name w:val="Body Text Indent 2 Char1"/>
    <w:basedOn w:val="a3"/>
    <w:qFormat/>
    <w:rPr>
      <w:rFonts w:asciiTheme="minorHAnsi" w:eastAsiaTheme="minorEastAsia" w:hAnsiTheme="minorHAnsi" w:cstheme="minorBidi"/>
      <w:sz w:val="24"/>
      <w:szCs w:val="24"/>
      <w:lang w:eastAsia="ja-JP"/>
    </w:rPr>
  </w:style>
  <w:style w:type="character" w:customStyle="1" w:styleId="2Char11">
    <w:name w:val="正文文本缩进 2 Char1"/>
    <w:basedOn w:val="a3"/>
    <w:semiHidden/>
    <w:qFormat/>
    <w:rPr>
      <w:rFonts w:ascii="Times New Roman" w:hAnsi="Times New Roman"/>
      <w:lang w:val="en-GB" w:eastAsia="en-US"/>
    </w:rPr>
  </w:style>
  <w:style w:type="character" w:customStyle="1" w:styleId="3Char2">
    <w:name w:val="正文文本缩进 3 Char"/>
    <w:link w:val="32"/>
    <w:qFormat/>
    <w:rPr>
      <w:lang w:eastAsia="ja-JP"/>
    </w:rPr>
  </w:style>
  <w:style w:type="character" w:customStyle="1" w:styleId="BodyTextIndent3Char1">
    <w:name w:val="Body Text Indent 3 Char1"/>
    <w:basedOn w:val="a3"/>
    <w:qFormat/>
    <w:rPr>
      <w:rFonts w:asciiTheme="minorHAnsi" w:eastAsiaTheme="minorEastAsia" w:hAnsiTheme="minorHAnsi" w:cstheme="minorBidi"/>
      <w:sz w:val="16"/>
      <w:szCs w:val="16"/>
      <w:lang w:eastAsia="ja-JP"/>
    </w:rPr>
  </w:style>
  <w:style w:type="character" w:customStyle="1" w:styleId="3Char10">
    <w:name w:val="正文文本缩进 3 Char1"/>
    <w:basedOn w:val="a3"/>
    <w:semiHidden/>
    <w:qFormat/>
    <w:rPr>
      <w:rFonts w:ascii="Times New Roman" w:hAnsi="Times New Roman"/>
      <w:sz w:val="16"/>
      <w:szCs w:val="16"/>
      <w:lang w:val="en-GB" w:eastAsia="en-US"/>
    </w:rPr>
  </w:style>
  <w:style w:type="paragraph" w:customStyle="1" w:styleId="numberedlist0">
    <w:name w:val="numbered list"/>
    <w:basedOn w:val="a1"/>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宋体" w:hAnsi="Times New Roman" w:cs="Times New Roman"/>
      <w:sz w:val="20"/>
      <w:szCs w:val="20"/>
      <w:lang w:val="en-GB"/>
    </w:rPr>
  </w:style>
  <w:style w:type="paragraph" w:customStyle="1" w:styleId="TabList">
    <w:name w:val="TabList"/>
    <w:basedOn w:val="a2"/>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Char7">
    <w:name w:val="日期 Char"/>
    <w:link w:val="af"/>
    <w:uiPriority w:val="99"/>
    <w:qFormat/>
  </w:style>
  <w:style w:type="character" w:customStyle="1" w:styleId="DateChar1">
    <w:name w:val="Date Char1"/>
    <w:basedOn w:val="a3"/>
    <w:qFormat/>
    <w:rPr>
      <w:rFonts w:asciiTheme="minorHAnsi" w:eastAsiaTheme="minorEastAsia" w:hAnsiTheme="minorHAnsi" w:cstheme="minorBidi"/>
      <w:sz w:val="24"/>
      <w:szCs w:val="24"/>
      <w:lang w:eastAsia="ja-JP"/>
    </w:rPr>
  </w:style>
  <w:style w:type="character" w:customStyle="1" w:styleId="Char12">
    <w:name w:val="日期 Char1"/>
    <w:basedOn w:val="a3"/>
    <w:qFormat/>
    <w:rPr>
      <w:rFonts w:ascii="Times New Roman" w:hAnsi="Times New Roman"/>
      <w:lang w:val="en-GB" w:eastAsia="en-US"/>
    </w:rPr>
  </w:style>
  <w:style w:type="paragraph" w:customStyle="1" w:styleId="tah0">
    <w:name w:val="tah"/>
    <w:basedOn w:val="a2"/>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2"/>
    <w:qFormat/>
    <w:pPr>
      <w:tabs>
        <w:tab w:val="left" w:pos="2560"/>
      </w:tabs>
      <w:spacing w:after="180"/>
      <w:ind w:left="2560" w:hanging="357"/>
    </w:pPr>
    <w:rPr>
      <w:rFonts w:ascii="Times New Roman" w:eastAsia="宋体"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cs="Times New Roman"/>
      <w:szCs w:val="20"/>
    </w:rPr>
  </w:style>
  <w:style w:type="character" w:customStyle="1" w:styleId="TableCellChar">
    <w:name w:val="Table Cell Char"/>
    <w:link w:val="TableCell"/>
    <w:qFormat/>
    <w:rPr>
      <w:rFonts w:ascii="Arial" w:eastAsia="宋体" w:hAnsi="Arial"/>
      <w:sz w:val="18"/>
      <w:lang w:val="zh-CN" w:eastAsia="zh-CN"/>
    </w:rPr>
  </w:style>
  <w:style w:type="paragraph" w:customStyle="1" w:styleId="MTDisplayEquation">
    <w:name w:val="MTDisplayEquation"/>
    <w:basedOn w:val="a2"/>
    <w:next w:val="a2"/>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a2"/>
    <w:qFormat/>
    <w:pPr>
      <w:overflowPunct w:val="0"/>
      <w:autoSpaceDE w:val="0"/>
      <w:autoSpaceDN w:val="0"/>
      <w:adjustRightInd w:val="0"/>
      <w:spacing w:after="180"/>
      <w:ind w:left="851"/>
      <w:textAlignment w:val="baseline"/>
    </w:pPr>
    <w:rPr>
      <w:rFonts w:ascii="Times New Roman" w:eastAsia="宋体" w:hAnsi="Times New Roman" w:cs="Times New Roman"/>
      <w:sz w:val="20"/>
      <w:szCs w:val="20"/>
      <w:lang w:val="en-GB" w:eastAsia="en-GB"/>
    </w:rPr>
  </w:style>
  <w:style w:type="paragraph" w:customStyle="1" w:styleId="INDENT2">
    <w:name w:val="INDENT2"/>
    <w:basedOn w:val="a2"/>
    <w:qFormat/>
    <w:pPr>
      <w:overflowPunct w:val="0"/>
      <w:autoSpaceDE w:val="0"/>
      <w:autoSpaceDN w:val="0"/>
      <w:adjustRightInd w:val="0"/>
      <w:spacing w:after="180"/>
      <w:ind w:left="1135" w:hanging="284"/>
      <w:textAlignment w:val="baseline"/>
    </w:pPr>
    <w:rPr>
      <w:rFonts w:ascii="Times New Roman" w:eastAsia="宋体" w:hAnsi="Times New Roman" w:cs="Times New Roman"/>
      <w:sz w:val="20"/>
      <w:szCs w:val="20"/>
      <w:lang w:val="en-GB" w:eastAsia="en-GB"/>
    </w:rPr>
  </w:style>
  <w:style w:type="paragraph" w:customStyle="1" w:styleId="INDENT3">
    <w:name w:val="INDENT3"/>
    <w:basedOn w:val="a2"/>
    <w:qFormat/>
    <w:pPr>
      <w:overflowPunct w:val="0"/>
      <w:autoSpaceDE w:val="0"/>
      <w:autoSpaceDN w:val="0"/>
      <w:adjustRightInd w:val="0"/>
      <w:spacing w:after="180"/>
      <w:ind w:left="1701" w:hanging="567"/>
      <w:textAlignment w:val="baseline"/>
    </w:pPr>
    <w:rPr>
      <w:rFonts w:ascii="Times New Roman" w:eastAsia="宋体" w:hAnsi="Times New Roman" w:cs="Times New Roman"/>
      <w:sz w:val="20"/>
      <w:szCs w:val="20"/>
      <w:lang w:val="en-GB" w:eastAsia="en-GB"/>
    </w:rPr>
  </w:style>
  <w:style w:type="paragraph" w:customStyle="1" w:styleId="RecCCITT">
    <w:name w:val="Rec_CCITT_#"/>
    <w:basedOn w:val="a2"/>
    <w:qFormat/>
    <w:pPr>
      <w:keepNext/>
      <w:keepLines/>
      <w:overflowPunct w:val="0"/>
      <w:autoSpaceDE w:val="0"/>
      <w:autoSpaceDN w:val="0"/>
      <w:adjustRightInd w:val="0"/>
      <w:spacing w:after="180"/>
      <w:textAlignment w:val="baseline"/>
    </w:pPr>
    <w:rPr>
      <w:rFonts w:ascii="Times New Roman" w:eastAsia="宋体" w:hAnsi="Times New Roman" w:cs="Times New Roman"/>
      <w:b/>
      <w:sz w:val="20"/>
      <w:szCs w:val="20"/>
      <w:lang w:val="en-GB" w:eastAsia="en-GB"/>
    </w:rPr>
  </w:style>
  <w:style w:type="paragraph" w:customStyle="1" w:styleId="CRfront">
    <w:name w:val="CR_front"/>
    <w:next w:val="a2"/>
    <w:qFormat/>
    <w:rPr>
      <w:rFonts w:ascii="Arial" w:eastAsia="MS Mincho" w:hAnsi="Arial"/>
      <w:lang w:val="en-GB" w:eastAsia="en-US"/>
    </w:rPr>
  </w:style>
  <w:style w:type="paragraph" w:customStyle="1" w:styleId="tabletext0">
    <w:name w:val="table text"/>
    <w:basedOn w:val="a2"/>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a2"/>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a2"/>
    <w:next w:val="a2"/>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a2"/>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a2"/>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宋体" w:hAnsi="Times New Roman" w:cs="Times New Roman"/>
      <w:snapToGrid w:val="0"/>
      <w:szCs w:val="20"/>
      <w:lang w:val="fr-FR" w:eastAsia="en-GB"/>
    </w:rPr>
  </w:style>
  <w:style w:type="paragraph" w:customStyle="1" w:styleId="para">
    <w:name w:val="para"/>
    <w:basedOn w:val="a2"/>
    <w:qFormat/>
    <w:pPr>
      <w:overflowPunct w:val="0"/>
      <w:autoSpaceDE w:val="0"/>
      <w:autoSpaceDN w:val="0"/>
      <w:adjustRightInd w:val="0"/>
      <w:spacing w:after="240"/>
      <w:textAlignment w:val="baseline"/>
    </w:pPr>
    <w:rPr>
      <w:rFonts w:ascii="Helvetica" w:eastAsia="宋体" w:hAnsi="Helvetica" w:cs="Times New Roman"/>
      <w:sz w:val="20"/>
      <w:szCs w:val="20"/>
      <w:lang w:val="en-GB" w:eastAsia="en-GB"/>
    </w:rPr>
  </w:style>
  <w:style w:type="paragraph" w:customStyle="1" w:styleId="Cell">
    <w:name w:val="Cell"/>
    <w:basedOn w:val="a2"/>
    <w:qFormat/>
    <w:pPr>
      <w:overflowPunct w:val="0"/>
      <w:autoSpaceDE w:val="0"/>
      <w:autoSpaceDN w:val="0"/>
      <w:adjustRightInd w:val="0"/>
      <w:spacing w:line="240" w:lineRule="exact"/>
      <w:jc w:val="center"/>
      <w:textAlignment w:val="baseline"/>
    </w:pPr>
    <w:rPr>
      <w:rFonts w:ascii="Times New Roman" w:eastAsia="宋体" w:hAnsi="Times New Roman" w:cs="Times New Roman"/>
      <w:sz w:val="16"/>
      <w:szCs w:val="20"/>
    </w:rPr>
  </w:style>
  <w:style w:type="paragraph" w:customStyle="1" w:styleId="h60">
    <w:name w:val="h6"/>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paragraph" w:customStyle="1" w:styleId="b11">
    <w:name w:val="b1"/>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2"/>
    <w:qFormat/>
    <w:pPr>
      <w:ind w:left="720"/>
      <w:contextualSpacing/>
    </w:pPr>
    <w:rPr>
      <w:rFonts w:ascii="Times New Roman" w:eastAsia="宋体" w:hAnsi="Times New Roman" w:cs="Times New Roman"/>
    </w:rPr>
  </w:style>
  <w:style w:type="paragraph" w:customStyle="1" w:styleId="RAN1text">
    <w:name w:val="RAN1 text"/>
    <w:basedOn w:val="a7"/>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eastAsia="en-US"/>
    </w:rPr>
  </w:style>
  <w:style w:type="paragraph" w:customStyle="1" w:styleId="RAN1bullet2">
    <w:name w:val="RAN1 bullet2"/>
    <w:basedOn w:val="a2"/>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lang w:val="en-US" w:eastAsia="en-US"/>
    </w:rPr>
  </w:style>
  <w:style w:type="paragraph" w:customStyle="1" w:styleId="bullet1">
    <w:name w:val="bullet1"/>
    <w:basedOn w:val="text"/>
    <w:link w:val="bullet1Char"/>
    <w:qFormat/>
    <w:pPr>
      <w:numPr>
        <w:numId w:val="32"/>
      </w:numPr>
      <w:spacing w:after="0" w:line="240" w:lineRule="auto"/>
    </w:pPr>
    <w:rPr>
      <w:rFonts w:ascii="Calibri" w:eastAsia="宋体"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宋体" w:hAnsi="Times" w:cs="Times New Roman"/>
      <w:lang w:val="zh-CN"/>
    </w:rPr>
  </w:style>
  <w:style w:type="character" w:customStyle="1" w:styleId="bullet1Char">
    <w:name w:val="bullet1 Char"/>
    <w:link w:val="bullet1"/>
    <w:qFormat/>
    <w:rPr>
      <w:rFonts w:ascii="Calibri" w:eastAsia="宋体" w:hAnsi="Calibri"/>
      <w:kern w:val="2"/>
      <w:sz w:val="24"/>
      <w:szCs w:val="24"/>
      <w:lang w:val="zh-CN" w:eastAsia="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eastAsia="宋体" w:hAnsi="Times"/>
      <w:kern w:val="2"/>
      <w:sz w:val="24"/>
      <w:szCs w:val="24"/>
      <w:lang w:val="zh-CN" w:eastAsia="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a2"/>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eastAsia="en-US"/>
    </w:rPr>
  </w:style>
  <w:style w:type="character" w:customStyle="1" w:styleId="bullet4Char">
    <w:name w:val="bullet4 Char"/>
    <w:link w:val="bullet4"/>
    <w:qFormat/>
    <w:rPr>
      <w:rFonts w:ascii="Times" w:eastAsia="Batang" w:hAnsi="Times"/>
      <w:szCs w:val="24"/>
      <w:lang w:val="zh-CN" w:eastAsia="en-US"/>
    </w:rPr>
  </w:style>
  <w:style w:type="paragraph" w:customStyle="1" w:styleId="2222">
    <w:name w:val="스타일 스타일 스타일 스타일 양쪽 첫 줄:  2 글자 + 첫 줄:  2 글자 + 첫 줄:  2 글자 + 첫 줄:  2..."/>
    <w:basedOn w:val="a2"/>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4">
    <w:name w:val="书籍标题1"/>
    <w:uiPriority w:val="33"/>
    <w:qFormat/>
    <w:rPr>
      <w:b/>
      <w:bCs/>
      <w:i/>
      <w:iCs/>
      <w:spacing w:val="5"/>
    </w:rPr>
  </w:style>
  <w:style w:type="paragraph" w:customStyle="1" w:styleId="15">
    <w:name w:val="목록 단락1"/>
    <w:basedOn w:val="a2"/>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a2"/>
    <w:qFormat/>
    <w:pPr>
      <w:ind w:left="720"/>
      <w:contextualSpacing/>
    </w:pPr>
    <w:rPr>
      <w:rFonts w:ascii="Times New Roman" w:eastAsia="宋体"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a2"/>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lang w:val="en-US" w:eastAsia="en-US"/>
    </w:rPr>
  </w:style>
  <w:style w:type="character" w:customStyle="1" w:styleId="ProposalChar">
    <w:name w:val="Proposal Char"/>
    <w:link w:val="Proposal"/>
    <w:uiPriority w:val="99"/>
    <w:qFormat/>
    <w:rPr>
      <w:rFonts w:ascii="Arial" w:eastAsiaTheme="minorEastAsia" w:hAnsi="Arial" w:cstheme="minorBidi"/>
      <w:b/>
      <w:bCs/>
      <w:sz w:val="24"/>
      <w:szCs w:val="24"/>
      <w:lang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eastAsia="ja-JP"/>
    </w:rPr>
  </w:style>
  <w:style w:type="paragraph" w:customStyle="1" w:styleId="TOC1">
    <w:name w:val="TOC 标题1"/>
    <w:basedOn w:val="1"/>
    <w:next w:val="a2"/>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a2"/>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a2"/>
    <w:qFormat/>
    <w:pPr>
      <w:spacing w:before="100" w:beforeAutospacing="1" w:after="100" w:afterAutospacing="1"/>
    </w:pPr>
    <w:rPr>
      <w:rFonts w:ascii="Times New Roman" w:eastAsia="宋体" w:hAnsi="Times New Roman" w:cs="Times New Roman"/>
    </w:rPr>
  </w:style>
  <w:style w:type="paragraph" w:customStyle="1" w:styleId="maintext">
    <w:name w:val="main text"/>
    <w:basedOn w:val="a2"/>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2"/>
    <w:next w:val="a8"/>
    <w:qFormat/>
    <w:pPr>
      <w:ind w:firstLine="420"/>
    </w:pPr>
    <w:rPr>
      <w:rFonts w:ascii="Times New Roman" w:eastAsia="宋体" w:hAnsi="Times New Roman" w:cs="Times New Roman"/>
      <w:szCs w:val="20"/>
    </w:rPr>
  </w:style>
  <w:style w:type="paragraph" w:customStyle="1" w:styleId="aff7">
    <w:name w:val="表格文字居左"/>
    <w:basedOn w:val="a2"/>
    <w:next w:val="a2"/>
    <w:qFormat/>
    <w:rPr>
      <w:rFonts w:ascii="Arial" w:eastAsia="宋体" w:hAnsi="Arial" w:cs="宋体"/>
      <w:szCs w:val="20"/>
    </w:rPr>
  </w:style>
  <w:style w:type="paragraph" w:customStyle="1" w:styleId="z-TopofForm1">
    <w:name w:val="z-Top of Form1"/>
    <w:basedOn w:val="a2"/>
    <w:next w:val="a2"/>
    <w:hidden/>
    <w:uiPriority w:val="99"/>
    <w:unhideWhenUsed/>
    <w:qFormat/>
    <w:pPr>
      <w:pBdr>
        <w:bottom w:val="single" w:sz="6" w:space="1" w:color="auto"/>
      </w:pBdr>
      <w:jc w:val="center"/>
    </w:pPr>
    <w:rPr>
      <w:rFonts w:ascii="Arial" w:eastAsia="宋体" w:hAnsi="Arial" w:cs="Times New Roman"/>
      <w:vanish/>
      <w:sz w:val="16"/>
      <w:szCs w:val="16"/>
    </w:rPr>
  </w:style>
  <w:style w:type="character" w:customStyle="1" w:styleId="z-TopofFormChar">
    <w:name w:val="z-Top of Form Char"/>
    <w:basedOn w:val="a3"/>
    <w:link w:val="z-1"/>
    <w:uiPriority w:val="99"/>
    <w:qFormat/>
    <w:rPr>
      <w:rFonts w:ascii="Arial" w:hAnsi="Arial"/>
      <w:vanish/>
      <w:sz w:val="16"/>
      <w:szCs w:val="16"/>
    </w:rPr>
  </w:style>
  <w:style w:type="paragraph" w:customStyle="1" w:styleId="z-1">
    <w:name w:val="z-窗体顶端1"/>
    <w:basedOn w:val="a2"/>
    <w:next w:val="a2"/>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a3"/>
    <w:qFormat/>
  </w:style>
  <w:style w:type="paragraph" w:customStyle="1" w:styleId="z-BottomofForm1">
    <w:name w:val="z-Bottom of Form1"/>
    <w:basedOn w:val="a2"/>
    <w:next w:val="a2"/>
    <w:hidden/>
    <w:uiPriority w:val="99"/>
    <w:unhideWhenUsed/>
    <w:qFormat/>
    <w:pPr>
      <w:pBdr>
        <w:top w:val="single" w:sz="6" w:space="1" w:color="auto"/>
      </w:pBdr>
      <w:jc w:val="center"/>
    </w:pPr>
    <w:rPr>
      <w:rFonts w:ascii="Arial" w:eastAsia="宋体" w:hAnsi="Arial" w:cs="Times New Roman"/>
      <w:vanish/>
      <w:sz w:val="16"/>
      <w:szCs w:val="16"/>
    </w:rPr>
  </w:style>
  <w:style w:type="character" w:customStyle="1" w:styleId="z-BottomofFormChar">
    <w:name w:val="z-Bottom of Form Char"/>
    <w:basedOn w:val="a3"/>
    <w:link w:val="z-10"/>
    <w:uiPriority w:val="99"/>
    <w:qFormat/>
    <w:rPr>
      <w:rFonts w:ascii="Arial" w:hAnsi="Arial"/>
      <w:vanish/>
      <w:sz w:val="16"/>
      <w:szCs w:val="16"/>
    </w:rPr>
  </w:style>
  <w:style w:type="paragraph" w:customStyle="1" w:styleId="z-10">
    <w:name w:val="z-窗体底端1"/>
    <w:basedOn w:val="a2"/>
    <w:next w:val="a2"/>
    <w:link w:val="z-BottomofFormChar"/>
    <w:uiPriority w:val="99"/>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a2"/>
    <w:next w:val="a2"/>
    <w:uiPriority w:val="99"/>
    <w:unhideWhenUsed/>
    <w:qFormat/>
    <w:pPr>
      <w:spacing w:after="200" w:line="276" w:lineRule="auto"/>
      <w:ind w:leftChars="2500" w:left="100"/>
    </w:pPr>
    <w:rPr>
      <w:rFonts w:ascii="Times New Roman" w:eastAsia="宋体" w:hAnsi="Times New Roman" w:cs="Times New Roman"/>
      <w:sz w:val="20"/>
      <w:szCs w:val="20"/>
    </w:rPr>
  </w:style>
  <w:style w:type="paragraph" w:customStyle="1" w:styleId="tablecell0">
    <w:name w:val="tablecell"/>
    <w:basedOn w:val="a2"/>
    <w:qFormat/>
    <w:pPr>
      <w:autoSpaceDE w:val="0"/>
      <w:autoSpaceDN w:val="0"/>
      <w:adjustRightInd w:val="0"/>
      <w:snapToGrid w:val="0"/>
      <w:spacing w:before="40" w:after="40"/>
    </w:pPr>
    <w:rPr>
      <w:rFonts w:ascii="Times New Roman" w:eastAsia="宋体" w:hAnsi="Times New Roman" w:cs="Times New Roman"/>
      <w:sz w:val="20"/>
      <w:szCs w:val="20"/>
    </w:rPr>
  </w:style>
  <w:style w:type="character" w:customStyle="1" w:styleId="shorttext">
    <w:name w:val="short_text"/>
    <w:basedOn w:val="a3"/>
    <w:qFormat/>
  </w:style>
  <w:style w:type="paragraph" w:customStyle="1" w:styleId="tableheader">
    <w:name w:val="tableheader"/>
    <w:basedOn w:val="a2"/>
    <w:qFormat/>
    <w:pPr>
      <w:snapToGrid w:val="0"/>
      <w:spacing w:before="40" w:after="40"/>
      <w:jc w:val="center"/>
    </w:pPr>
    <w:rPr>
      <w:rFonts w:ascii="Times New Roman" w:eastAsia="宋体" w:hAnsi="Times New Roman" w:cs="Calibri"/>
      <w:b/>
      <w:bCs/>
      <w:color w:val="000000"/>
      <w:sz w:val="20"/>
      <w:szCs w:val="20"/>
    </w:rPr>
  </w:style>
  <w:style w:type="character" w:customStyle="1" w:styleId="keyword">
    <w:name w:val="keyword"/>
    <w:basedOn w:val="a3"/>
    <w:qFormat/>
  </w:style>
  <w:style w:type="paragraph" w:customStyle="1" w:styleId="Test">
    <w:name w:val="Test"/>
    <w:basedOn w:val="a2"/>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a2"/>
    <w:next w:val="ac"/>
    <w:link w:val="BodyTextIndentChar"/>
    <w:uiPriority w:val="99"/>
    <w:unhideWhenUsed/>
    <w:qFormat/>
    <w:pPr>
      <w:spacing w:after="120" w:line="276" w:lineRule="auto"/>
      <w:ind w:left="360"/>
    </w:pPr>
    <w:rPr>
      <w:rFonts w:ascii="Times New Roman" w:eastAsia="宋体" w:hAnsi="Times New Roman" w:cs="Times New Roman"/>
      <w:sz w:val="20"/>
      <w:szCs w:val="20"/>
    </w:rPr>
  </w:style>
  <w:style w:type="character" w:customStyle="1" w:styleId="BodyTextIndentChar">
    <w:name w:val="Body Text Indent Char"/>
    <w:basedOn w:val="a3"/>
    <w:link w:val="BodyTextIndent1"/>
    <w:uiPriority w:val="99"/>
    <w:qFormat/>
    <w:rPr>
      <w:rFonts w:ascii="Times New Roman" w:eastAsia="宋体" w:hAnsi="Times New Roman"/>
      <w:lang w:val="en-US" w:eastAsia="zh-CN"/>
    </w:rPr>
  </w:style>
  <w:style w:type="paragraph" w:customStyle="1" w:styleId="ordinary-output">
    <w:name w:val="ordinary-output"/>
    <w:basedOn w:val="a2"/>
    <w:qFormat/>
    <w:pPr>
      <w:spacing w:before="100" w:beforeAutospacing="1" w:after="100" w:afterAutospacing="1" w:line="322" w:lineRule="atLeast"/>
    </w:pPr>
    <w:rPr>
      <w:rFonts w:ascii="宋体" w:eastAsia="宋体" w:hAnsi="宋体" w:cs="宋体"/>
      <w:color w:val="333333"/>
      <w:sz w:val="26"/>
      <w:szCs w:val="26"/>
    </w:rPr>
  </w:style>
  <w:style w:type="character" w:customStyle="1" w:styleId="ordinary-span-edit2">
    <w:name w:val="ordinary-span-edit2"/>
    <w:basedOn w:val="a3"/>
    <w:qFormat/>
  </w:style>
  <w:style w:type="table" w:customStyle="1" w:styleId="16">
    <w:name w:val="网格型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lang w:eastAsia="zh-CN"/>
    </w:rPr>
  </w:style>
  <w:style w:type="paragraph" w:customStyle="1" w:styleId="Subtitle1">
    <w:name w:val="Subtitle1"/>
    <w:basedOn w:val="a2"/>
    <w:next w:val="a2"/>
    <w:uiPriority w:val="11"/>
    <w:qFormat/>
    <w:pPr>
      <w:snapToGrid w:val="0"/>
    </w:pPr>
    <w:rPr>
      <w:rFonts w:ascii="Calibri Light" w:eastAsia="宋体" w:hAnsi="Calibri Light" w:cs="Times New Roman"/>
      <w:b/>
      <w:i/>
      <w:iCs/>
      <w:color w:val="4472C4"/>
      <w:spacing w:val="15"/>
      <w:sz w:val="20"/>
    </w:rPr>
  </w:style>
  <w:style w:type="table" w:customStyle="1" w:styleId="TableGridLight1">
    <w:name w:val="Table Grid Light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qFormat/>
  </w:style>
  <w:style w:type="character" w:customStyle="1" w:styleId="TitleChar">
    <w:name w:val="Title Char"/>
    <w:basedOn w:val="a3"/>
    <w:uiPriority w:val="10"/>
    <w:qFormat/>
    <w:rPr>
      <w:rFonts w:asciiTheme="majorHAnsi" w:eastAsiaTheme="majorEastAsia" w:hAnsiTheme="majorHAnsi" w:cstheme="majorBidi"/>
      <w:spacing w:val="-10"/>
      <w:kern w:val="28"/>
      <w:sz w:val="56"/>
      <w:szCs w:val="56"/>
      <w:lang w:eastAsia="ja-JP"/>
    </w:rPr>
  </w:style>
  <w:style w:type="character" w:customStyle="1" w:styleId="Charf">
    <w:name w:val="标题 Char"/>
    <w:basedOn w:val="a3"/>
    <w:uiPriority w:val="10"/>
    <w:qFormat/>
    <w:rPr>
      <w:rFonts w:asciiTheme="majorHAnsi" w:eastAsia="宋体" w:hAnsiTheme="majorHAnsi" w:cstheme="majorBidi"/>
      <w:b/>
      <w:bCs/>
      <w:sz w:val="32"/>
      <w:szCs w:val="32"/>
      <w:lang w:val="en-GB" w:eastAsia="en-US"/>
    </w:rPr>
  </w:style>
  <w:style w:type="character" w:customStyle="1" w:styleId="Char10">
    <w:name w:val="标题 Char1"/>
    <w:link w:val="af8"/>
    <w:qFormat/>
    <w:rPr>
      <w:rFonts w:ascii="Arial" w:eastAsia="MS Mincho" w:hAnsi="Arial"/>
      <w:b/>
      <w:sz w:val="24"/>
      <w:lang w:val="de-DE" w:eastAsia="ja-JP"/>
    </w:rPr>
  </w:style>
  <w:style w:type="paragraph" w:customStyle="1" w:styleId="TableText1">
    <w:name w:val="TableText"/>
    <w:basedOn w:val="ac"/>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af2"/>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a2"/>
    <w:next w:val="a2"/>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0">
    <w:name w:val="目录 91"/>
    <w:basedOn w:val="81"/>
    <w:qFormat/>
    <w:pPr>
      <w:overflowPunct/>
      <w:autoSpaceDE/>
      <w:autoSpaceDN/>
      <w:adjustRightInd/>
      <w:textAlignment w:val="auto"/>
    </w:pPr>
    <w:rPr>
      <w:lang w:eastAsia="en-US"/>
    </w:rPr>
  </w:style>
  <w:style w:type="paragraph" w:customStyle="1" w:styleId="berschrift2Head2A2">
    <w:name w:val="Überschrift 2.Head2A.2"/>
    <w:basedOn w:val="1"/>
    <w:next w:val="a2"/>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2"/>
    <w:next w:val="a2"/>
    <w:qFormat/>
    <w:pPr>
      <w:tabs>
        <w:tab w:val="left" w:pos="576"/>
      </w:tabs>
      <w:spacing w:before="120"/>
      <w:ind w:left="576" w:hanging="576"/>
      <w:outlineLvl w:val="2"/>
    </w:pPr>
    <w:rPr>
      <w:rFonts w:eastAsia="MS Mincho"/>
      <w:sz w:val="28"/>
      <w:lang w:eastAsia="de-DE"/>
    </w:rPr>
  </w:style>
  <w:style w:type="paragraph" w:customStyle="1" w:styleId="Bullets">
    <w:name w:val="Bullets"/>
    <w:basedOn w:val="a7"/>
    <w:qFormat/>
    <w:pPr>
      <w:spacing w:after="0"/>
    </w:pPr>
    <w:rPr>
      <w:rFonts w:ascii="Times New Roman" w:eastAsia="宋体" w:hAnsi="Times New Roman" w:cs="Times New Roman"/>
      <w:color w:val="0000FF"/>
      <w:szCs w:val="20"/>
    </w:rPr>
  </w:style>
  <w:style w:type="paragraph" w:customStyle="1" w:styleId="BalloonText1">
    <w:name w:val="Balloon Text1"/>
    <w:basedOn w:val="a2"/>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a2"/>
    <w:qFormat/>
    <w:pPr>
      <w:spacing w:before="360" w:line="240" w:lineRule="atLeast"/>
      <w:jc w:val="center"/>
    </w:pPr>
    <w:rPr>
      <w:rFonts w:ascii="Times New Roman" w:eastAsia="MS Mincho" w:hAnsi="Times New Roman" w:cs="Times New Roman"/>
      <w:sz w:val="20"/>
      <w:szCs w:val="20"/>
    </w:rPr>
  </w:style>
  <w:style w:type="character" w:customStyle="1" w:styleId="Char5">
    <w:name w:val="正文文本缩进 Char"/>
    <w:basedOn w:val="a3"/>
    <w:link w:val="ac"/>
    <w:uiPriority w:val="99"/>
    <w:qFormat/>
    <w:rPr>
      <w:rFonts w:ascii="Times New Roman" w:eastAsia="宋体" w:hAnsi="Times New Roman"/>
      <w:lang w:eastAsia="en-US"/>
    </w:rPr>
  </w:style>
  <w:style w:type="character" w:customStyle="1" w:styleId="2Char4">
    <w:name w:val="正文首行缩进 2 Char"/>
    <w:basedOn w:val="Char5"/>
    <w:link w:val="28"/>
    <w:qFormat/>
    <w:rPr>
      <w:rFonts w:ascii="Times New Roman" w:eastAsia="MS Mincho" w:hAnsi="Times New Roman"/>
      <w:lang w:eastAsia="en-US"/>
    </w:rPr>
  </w:style>
  <w:style w:type="paragraph" w:customStyle="1" w:styleId="List1">
    <w:name w:val="List 1"/>
    <w:basedOn w:val="a2"/>
    <w:qFormat/>
    <w:pPr>
      <w:spacing w:after="120"/>
      <w:ind w:left="568" w:hanging="284"/>
    </w:pPr>
    <w:rPr>
      <w:rFonts w:ascii="Arial" w:eastAsia="MS Mincho" w:hAnsi="Arial" w:cs="Times New Roman"/>
      <w:sz w:val="20"/>
      <w:lang w:val="en-GB"/>
    </w:rPr>
  </w:style>
  <w:style w:type="paragraph" w:customStyle="1" w:styleId="assocaitedwith">
    <w:name w:val="assocaited with"/>
    <w:basedOn w:val="a2"/>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7">
    <w:name w:val="浅色列表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8">
    <w:name w:val="样式 正文"/>
    <w:basedOn w:val="a2"/>
    <w:link w:val="Charf0"/>
    <w:qFormat/>
    <w:pPr>
      <w:ind w:firstLineChars="200" w:firstLine="420"/>
    </w:pPr>
    <w:rPr>
      <w:rFonts w:ascii="Times New Roman" w:eastAsia="宋体" w:hAnsi="Times New Roman" w:cs="宋体"/>
      <w:szCs w:val="20"/>
    </w:rPr>
  </w:style>
  <w:style w:type="character" w:customStyle="1" w:styleId="Charf0">
    <w:name w:val="样式 正文 Char"/>
    <w:basedOn w:val="a3"/>
    <w:link w:val="aff8"/>
    <w:qFormat/>
    <w:rPr>
      <w:rFonts w:ascii="Times New Roman" w:eastAsia="宋体" w:hAnsi="Times New Roman" w:cs="宋体"/>
      <w:kern w:val="2"/>
      <w:sz w:val="21"/>
      <w:lang w:val="en-US" w:eastAsia="zh-CN"/>
    </w:rPr>
  </w:style>
  <w:style w:type="paragraph" w:customStyle="1" w:styleId="aff9">
    <w:name w:val="公式"/>
    <w:basedOn w:val="a2"/>
    <w:qFormat/>
    <w:pPr>
      <w:ind w:firstLine="420"/>
      <w:jc w:val="right"/>
    </w:pPr>
    <w:rPr>
      <w:rFonts w:ascii="Times New Roman" w:eastAsia="宋体" w:hAnsi="Times New Roman" w:cs="宋体"/>
      <w:szCs w:val="20"/>
    </w:rPr>
  </w:style>
  <w:style w:type="paragraph" w:customStyle="1" w:styleId="Normal9pointspacing">
    <w:name w:val="Normal 9 point spacing"/>
    <w:basedOn w:val="a7"/>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a2"/>
    <w:link w:val="Doc-titleChar"/>
    <w:qFormat/>
    <w:pPr>
      <w:spacing w:before="60"/>
      <w:ind w:left="1259" w:hanging="1259"/>
    </w:pPr>
    <w:rPr>
      <w:rFonts w:ascii="Arial" w:eastAsia="宋体" w:hAnsi="Arial" w:cs="Arial"/>
      <w:sz w:val="20"/>
      <w:szCs w:val="20"/>
    </w:rPr>
  </w:style>
  <w:style w:type="paragraph" w:customStyle="1" w:styleId="TableofFigures1">
    <w:name w:val="Table of Figures1"/>
    <w:basedOn w:val="a2"/>
    <w:next w:val="a2"/>
    <w:qFormat/>
    <w:pPr>
      <w:ind w:left="1418" w:hanging="1418"/>
    </w:pPr>
    <w:rPr>
      <w:rFonts w:ascii="Calibri" w:eastAsia="Calibri" w:hAnsi="Calibri" w:cs="Times New Roman"/>
      <w:b/>
    </w:rPr>
  </w:style>
  <w:style w:type="paragraph" w:customStyle="1" w:styleId="IndexHeading1">
    <w:name w:val="Index Heading1"/>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a2"/>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a2"/>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a2"/>
    <w:next w:val="a2"/>
    <w:qFormat/>
    <w:pPr>
      <w:spacing w:before="120" w:after="120" w:line="240" w:lineRule="atLeast"/>
      <w:jc w:val="right"/>
    </w:pPr>
    <w:rPr>
      <w:rFonts w:ascii="Times New Roman" w:eastAsia="宋体" w:hAnsi="Times New Roman" w:cs="Times New Roman"/>
      <w:szCs w:val="20"/>
    </w:rPr>
  </w:style>
  <w:style w:type="paragraph" w:customStyle="1" w:styleId="multifig">
    <w:name w:val="multifig"/>
    <w:basedOn w:val="a2"/>
    <w:qFormat/>
    <w:pPr>
      <w:keepNext/>
      <w:tabs>
        <w:tab w:val="center" w:pos="2160"/>
        <w:tab w:val="center" w:pos="6480"/>
      </w:tabs>
      <w:spacing w:line="240" w:lineRule="atLeast"/>
    </w:pPr>
    <w:rPr>
      <w:rFonts w:ascii="Times New Roman" w:eastAsia="宋体" w:hAnsi="Times New Roman" w:cs="Times New Roman"/>
      <w:szCs w:val="20"/>
    </w:rPr>
  </w:style>
  <w:style w:type="paragraph" w:customStyle="1" w:styleId="TableCaption">
    <w:name w:val="TableCaption"/>
    <w:basedOn w:val="a2"/>
    <w:qFormat/>
    <w:pPr>
      <w:keepNext/>
      <w:tabs>
        <w:tab w:val="left" w:pos="936"/>
      </w:tabs>
      <w:spacing w:before="120" w:after="60"/>
      <w:ind w:left="936" w:hanging="936"/>
    </w:pPr>
    <w:rPr>
      <w:rFonts w:ascii="Times New Roman" w:eastAsia="宋体" w:hAnsi="Times New Roman" w:cs="Times New Roman"/>
      <w:szCs w:val="20"/>
    </w:rPr>
  </w:style>
  <w:style w:type="paragraph" w:customStyle="1" w:styleId="EquationNumbered">
    <w:name w:val="Equation Numbered"/>
    <w:basedOn w:val="a2"/>
    <w:qFormat/>
    <w:pPr>
      <w:tabs>
        <w:tab w:val="center" w:pos="4320"/>
        <w:tab w:val="right" w:pos="8640"/>
      </w:tabs>
      <w:spacing w:before="60" w:after="60" w:line="300" w:lineRule="atLeast"/>
    </w:pPr>
    <w:rPr>
      <w:rFonts w:ascii="Times New Roman" w:eastAsia="宋体" w:hAnsi="Times New Roman" w:cs="Times New Roman"/>
      <w:szCs w:val="20"/>
    </w:rPr>
  </w:style>
  <w:style w:type="paragraph" w:customStyle="1" w:styleId="Style10ptChar">
    <w:name w:val="Style 10 pt Char"/>
    <w:basedOn w:val="a2"/>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2"/>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3"/>
    <w:link w:val="HTML"/>
    <w:qFormat/>
    <w:rPr>
      <w:rFonts w:ascii="Courier New" w:eastAsia="Batang" w:hAnsi="Courier New" w:cs="Courier New"/>
      <w:lang w:val="en-US" w:eastAsia="ko-KR"/>
    </w:rPr>
  </w:style>
  <w:style w:type="paragraph" w:customStyle="1" w:styleId="FigureCentered">
    <w:name w:val="FigureCentered"/>
    <w:basedOn w:val="a2"/>
    <w:next w:val="a2"/>
    <w:qFormat/>
    <w:pPr>
      <w:keepNext/>
      <w:spacing w:before="60" w:after="60" w:line="240" w:lineRule="atLeast"/>
      <w:jc w:val="center"/>
    </w:pPr>
    <w:rPr>
      <w:rFonts w:ascii="Times New Roman" w:eastAsia="宋体" w:hAnsi="Times New Roman" w:cs="Times New Roman"/>
      <w:szCs w:val="20"/>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2"/>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a2"/>
    <w:qFormat/>
    <w:rPr>
      <w:rFonts w:ascii="Times New Roman" w:eastAsia="宋体" w:hAnsi="Times New Roman" w:cs="Times New Roman"/>
      <w:sz w:val="16"/>
    </w:rPr>
  </w:style>
  <w:style w:type="paragraph" w:customStyle="1" w:styleId="figure0">
    <w:name w:val="figure"/>
    <w:basedOn w:val="a2"/>
    <w:qFormat/>
    <w:pPr>
      <w:keepNext/>
      <w:keepLines/>
      <w:spacing w:before="60" w:after="60" w:line="240" w:lineRule="atLeast"/>
      <w:jc w:val="center"/>
    </w:pPr>
    <w:rPr>
      <w:rFonts w:ascii="Times New Roman" w:eastAsia="宋体" w:hAnsi="Times New Roman" w:cs="Times New Roman"/>
      <w:sz w:val="20"/>
      <w:szCs w:val="20"/>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2"/>
    <w:next w:val="32"/>
    <w:qFormat/>
    <w:pPr>
      <w:overflowPunct w:val="0"/>
      <w:autoSpaceDE w:val="0"/>
      <w:autoSpaceDN w:val="0"/>
      <w:adjustRightInd w:val="0"/>
      <w:ind w:left="1080"/>
      <w:textAlignment w:val="baseline"/>
    </w:pPr>
    <w:rPr>
      <w:rFonts w:ascii="Times New Roman" w:eastAsia="宋体" w:hAnsi="Times New Roman" w:cs="Times New Roman"/>
      <w:sz w:val="20"/>
      <w:szCs w:val="20"/>
    </w:rPr>
  </w:style>
  <w:style w:type="paragraph" w:customStyle="1" w:styleId="tac0">
    <w:name w:val="tac"/>
    <w:basedOn w:val="a2"/>
    <w:qFormat/>
    <w:pPr>
      <w:keepNext/>
      <w:jc w:val="center"/>
    </w:pPr>
    <w:rPr>
      <w:rFonts w:ascii="Arial" w:eastAsia="Calibri" w:hAnsi="Arial" w:cs="Arial"/>
      <w:sz w:val="18"/>
      <w:szCs w:val="18"/>
    </w:rPr>
  </w:style>
  <w:style w:type="paragraph" w:customStyle="1" w:styleId="th0">
    <w:name w:val="th"/>
    <w:basedOn w:val="a2"/>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a3"/>
    <w:qFormat/>
  </w:style>
  <w:style w:type="character" w:customStyle="1" w:styleId="def">
    <w:name w:val="def"/>
    <w:basedOn w:val="a3"/>
    <w:qFormat/>
  </w:style>
  <w:style w:type="paragraph" w:customStyle="1" w:styleId="Normalwithindent">
    <w:name w:val="Normal with indent"/>
    <w:basedOn w:val="a2"/>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affa">
    <w:name w:val="No Spacing"/>
    <w:uiPriority w:val="1"/>
    <w:qFormat/>
    <w:rPr>
      <w:rFonts w:ascii="Calibri" w:hAnsi="Calibri"/>
      <w:sz w:val="22"/>
      <w:szCs w:val="22"/>
    </w:rPr>
  </w:style>
  <w:style w:type="character" w:customStyle="1" w:styleId="high-light-bg4">
    <w:name w:val="high-light-bg4"/>
    <w:basedOn w:val="a3"/>
    <w:qFormat/>
  </w:style>
  <w:style w:type="character" w:customStyle="1" w:styleId="TitleChar2">
    <w:name w:val="Title Char2"/>
    <w:basedOn w:val="a3"/>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7"/>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a2"/>
    <w:qFormat/>
    <w:pPr>
      <w:spacing w:before="100" w:after="100"/>
      <w:ind w:left="860"/>
    </w:pPr>
    <w:rPr>
      <w:rFonts w:ascii="Times" w:eastAsia="MS Gothic" w:hAnsi="Times" w:cs="Times New Roman"/>
      <w:szCs w:val="20"/>
      <w:lang w:val="en-GB"/>
    </w:rPr>
  </w:style>
  <w:style w:type="paragraph" w:customStyle="1" w:styleId="a0">
    <w:name w:val="佐藤２"/>
    <w:basedOn w:val="a2"/>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a1"/>
    <w:next w:val="a7"/>
    <w:qFormat/>
    <w:pPr>
      <w:numPr>
        <w:numId w:val="0"/>
      </w:numPr>
      <w:spacing w:after="240"/>
      <w:ind w:left="714" w:hanging="357"/>
    </w:pPr>
    <w:rPr>
      <w:rFonts w:eastAsia="MS Gothic" w:cs="Times New Roman"/>
      <w:szCs w:val="20"/>
      <w:lang w:val="en-GB"/>
    </w:rPr>
  </w:style>
  <w:style w:type="paragraph" w:customStyle="1" w:styleId="TableText2">
    <w:name w:val="Table_Text"/>
    <w:basedOn w:val="a2"/>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a7"/>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b">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0">
    <w:name w:val="表 (赤)  81"/>
    <w:basedOn w:val="a2"/>
    <w:uiPriority w:val="34"/>
    <w:qFormat/>
    <w:pPr>
      <w:ind w:leftChars="400" w:left="840"/>
    </w:pPr>
    <w:rPr>
      <w:rFonts w:ascii="MS PGothic" w:eastAsia="MS PGothic" w:hAnsi="MS PGothic" w:cs="MS PGothic"/>
    </w:rPr>
  </w:style>
  <w:style w:type="paragraph" w:customStyle="1" w:styleId="710">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宋体" w:hAnsi="Arial" w:cs="Arial"/>
      <w:lang w:val="en-US" w:eastAsia="zh-CN"/>
    </w:rPr>
  </w:style>
  <w:style w:type="paragraph" w:customStyle="1" w:styleId="font5">
    <w:name w:val="font5"/>
    <w:basedOn w:val="a2"/>
    <w:qFormat/>
    <w:pPr>
      <w:spacing w:before="100" w:beforeAutospacing="1" w:after="100" w:afterAutospacing="1"/>
    </w:pPr>
    <w:rPr>
      <w:rFonts w:ascii="等线" w:eastAsia="等线" w:hAnsi="等线" w:cs="宋体"/>
      <w:sz w:val="18"/>
      <w:szCs w:val="18"/>
    </w:rPr>
  </w:style>
  <w:style w:type="paragraph" w:customStyle="1" w:styleId="xl65">
    <w:name w:val="xl65"/>
    <w:basedOn w:val="a2"/>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2"/>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2"/>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2"/>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2"/>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2"/>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2"/>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2"/>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2"/>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2"/>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2"/>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2"/>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2"/>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2"/>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2"/>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2"/>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2"/>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2"/>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2"/>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2"/>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2"/>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2"/>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2"/>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2"/>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2"/>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2"/>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2"/>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2"/>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2"/>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2"/>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2"/>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2"/>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2"/>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affc">
    <w:name w:val="テキスト"/>
    <w:basedOn w:val="a2"/>
    <w:link w:val="affd"/>
    <w:qFormat/>
    <w:pPr>
      <w:spacing w:afterLines="50" w:after="200" w:line="320" w:lineRule="exact"/>
      <w:ind w:firstLineChars="100" w:firstLine="210"/>
    </w:pPr>
    <w:rPr>
      <w:rFonts w:ascii="Century" w:eastAsia="MS Mincho" w:hAnsi="Century" w:cs="Times New Roman"/>
      <w:lang w:val="en-GB"/>
    </w:rPr>
  </w:style>
  <w:style w:type="character" w:customStyle="1" w:styleId="affd">
    <w:name w:val="テキスト (文字)"/>
    <w:link w:val="affc"/>
    <w:qFormat/>
    <w:rPr>
      <w:rFonts w:ascii="Century" w:eastAsia="MS Mincho" w:hAnsi="Century"/>
      <w:kern w:val="2"/>
      <w:sz w:val="21"/>
      <w:szCs w:val="22"/>
      <w:lang w:eastAsia="ja-JP"/>
    </w:rPr>
  </w:style>
  <w:style w:type="paragraph" w:customStyle="1" w:styleId="gmail-msolistparagraph">
    <w:name w:val="gmail-msolistparagraph"/>
    <w:basedOn w:val="a2"/>
    <w:uiPriority w:val="99"/>
    <w:semiHidden/>
    <w:pPr>
      <w:spacing w:before="75" w:after="75"/>
    </w:pPr>
    <w:rPr>
      <w:rFonts w:ascii="Malgun Gothic" w:eastAsia="Malgun Gothic" w:hAnsi="Malgun Gothic" w:cs="Calibri"/>
      <w:sz w:val="20"/>
      <w:szCs w:val="20"/>
      <w:lang w:val="sv-SE" w:eastAsia="sv-SE"/>
    </w:rPr>
  </w:style>
  <w:style w:type="paragraph" w:customStyle="1" w:styleId="gmail-b2">
    <w:name w:val="gmail-b2"/>
    <w:basedOn w:val="a2"/>
    <w:uiPriority w:val="99"/>
    <w:semiHidden/>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3"/>
  </w:style>
  <w:style w:type="paragraph" w:customStyle="1" w:styleId="onecomwebmail-msolistparagraph">
    <w:name w:val="onecomwebmail-msolistparagraph"/>
    <w:basedOn w:val="a2"/>
    <w:pPr>
      <w:spacing w:before="100" w:beforeAutospacing="1" w:after="100" w:afterAutospacing="1"/>
    </w:pPr>
    <w:rPr>
      <w:rFonts w:ascii="Times New Roman" w:eastAsia="宋体" w:hAnsi="Times New Roman" w:cs="Times New Roman"/>
      <w:lang w:val="sv-SE" w:eastAsia="sv-SE"/>
    </w:rPr>
  </w:style>
  <w:style w:type="paragraph" w:customStyle="1" w:styleId="onecomwebmail-tah">
    <w:name w:val="onecomwebmail-tah"/>
    <w:basedOn w:val="a2"/>
    <w:pPr>
      <w:spacing w:before="100" w:beforeAutospacing="1" w:after="100" w:afterAutospacing="1"/>
    </w:pPr>
    <w:rPr>
      <w:rFonts w:ascii="Times New Roman" w:eastAsia="宋体" w:hAnsi="Times New Roman" w:cs="Times New Roman"/>
      <w:lang w:val="sv-SE" w:eastAsia="sv-SE"/>
    </w:rPr>
  </w:style>
  <w:style w:type="paragraph" w:customStyle="1" w:styleId="onecomwebmail-tac">
    <w:name w:val="onecomwebmail-tac"/>
    <w:basedOn w:val="a2"/>
    <w:pPr>
      <w:spacing w:before="100" w:beforeAutospacing="1" w:after="100" w:afterAutospacing="1"/>
    </w:pPr>
    <w:rPr>
      <w:rFonts w:ascii="Times New Roman" w:eastAsia="宋体" w:hAnsi="Times New Roman" w:cs="Times New Roman"/>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table" w:customStyle="1" w:styleId="TableGridLight11">
    <w:name w:val="Table Grid Light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a3"/>
    <w:link w:val="PatAppl"/>
    <w:locked/>
    <w:rPr>
      <w:rFonts w:ascii="Courier New" w:hAnsi="Courier New"/>
      <w:sz w:val="24"/>
    </w:rPr>
  </w:style>
  <w:style w:type="paragraph" w:customStyle="1" w:styleId="PatAppl">
    <w:name w:val="Pat Appl"/>
    <w:basedOn w:val="a2"/>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8">
    <w:name w:val="列出段落3"/>
    <w:basedOn w:val="a2"/>
    <w:uiPriority w:val="34"/>
    <w:unhideWhenUsed/>
    <w:qFormat/>
    <w:pPr>
      <w:spacing w:after="200" w:line="276" w:lineRule="auto"/>
      <w:ind w:leftChars="400" w:left="840"/>
    </w:pPr>
    <w:rPr>
      <w:rFonts w:ascii="Times New Roman" w:eastAsia="宋体" w:hAnsi="Times New Roman" w:cs="Times New Roman"/>
      <w:sz w:val="20"/>
    </w:rPr>
  </w:style>
  <w:style w:type="paragraph" w:customStyle="1" w:styleId="110">
    <w:name w:val="列出段落11"/>
    <w:basedOn w:val="a2"/>
    <w:uiPriority w:val="34"/>
    <w:unhideWhenUsed/>
    <w:qFormat/>
    <w:pPr>
      <w:spacing w:after="200" w:line="276" w:lineRule="auto"/>
      <w:ind w:firstLineChars="200" w:firstLine="420"/>
    </w:pPr>
    <w:rPr>
      <w:rFonts w:ascii="Times New Roman" w:eastAsia="宋体" w:hAnsi="Times New Roman" w:cs="Times New Roman"/>
    </w:rPr>
  </w:style>
  <w:style w:type="paragraph" w:customStyle="1" w:styleId="TdocHeader2">
    <w:name w:val="Tdoc_Header_2"/>
    <w:basedOn w:val="a2"/>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af2"/>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a2"/>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2"/>
    <w:pPr>
      <w:numPr>
        <w:ilvl w:val="2"/>
        <w:numId w:val="38"/>
      </w:numPr>
    </w:pPr>
    <w:rPr>
      <w:rFonts w:ascii="Times New Roman" w:eastAsia="宋体" w:hAnsi="Times New Roman" w:cs="Times New Roman"/>
      <w:sz w:val="20"/>
    </w:rPr>
  </w:style>
  <w:style w:type="paragraph" w:customStyle="1" w:styleId="Statement">
    <w:name w:val="Statement"/>
    <w:basedOn w:val="a2"/>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2"/>
    <w:link w:val="StatementBodyChar"/>
    <w:pPr>
      <w:numPr>
        <w:numId w:val="39"/>
      </w:numPr>
      <w:spacing w:after="100" w:afterAutospacing="1"/>
      <w:contextualSpacing/>
    </w:pPr>
    <w:rPr>
      <w:rFonts w:ascii="Times New Roman" w:eastAsia="宋体" w:hAnsi="Times New Roman" w:cs="Times New Roman"/>
      <w:sz w:val="20"/>
      <w:lang w:eastAsia="ko-KR"/>
    </w:rPr>
  </w:style>
  <w:style w:type="character" w:customStyle="1" w:styleId="StatementBodyChar">
    <w:name w:val="Statement Body Char"/>
    <w:link w:val="StatementBody"/>
    <w:locked/>
    <w:rPr>
      <w:rFonts w:ascii="Times New Roman" w:eastAsia="宋体" w:hAnsi="Times New Roman"/>
      <w:szCs w:val="24"/>
      <w:lang w:val="en-US" w:eastAsia="ko-KR"/>
    </w:rPr>
  </w:style>
  <w:style w:type="paragraph" w:customStyle="1" w:styleId="StyleHeading1NMPHeading1H1h11h12h13h14h15h16appheadin">
    <w:name w:val="Style Heading 1NMP Heading 1H1h11h12h13h14h15h16app headin..."/>
    <w:basedOn w:val="1"/>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4">
    <w:name w:val="(文字) (文字)5"/>
    <w:semiHidden/>
    <w:qFormat/>
    <w:rPr>
      <w:rFonts w:ascii="Times New Roman" w:hAnsi="Times New Roman"/>
      <w:lang w:val="zh-CN" w:eastAsia="en-US"/>
    </w:rPr>
  </w:style>
  <w:style w:type="paragraph" w:customStyle="1" w:styleId="TableCell1">
    <w:name w:val="TableCell"/>
    <w:basedOn w:val="a2"/>
    <w:qFormat/>
    <w:pPr>
      <w:autoSpaceDE w:val="0"/>
      <w:autoSpaceDN w:val="0"/>
      <w:adjustRightInd w:val="0"/>
      <w:snapToGrid w:val="0"/>
      <w:spacing w:before="20" w:after="20"/>
    </w:pPr>
    <w:rPr>
      <w:rFonts w:ascii="Times New Roman" w:eastAsia="宋体" w:hAnsi="Times New Roman" w:cs="Times New Roman"/>
      <w:sz w:val="20"/>
      <w:szCs w:val="21"/>
    </w:rPr>
  </w:style>
  <w:style w:type="paragraph" w:customStyle="1" w:styleId="ListParagraph3">
    <w:name w:val="List Paragraph3"/>
    <w:basedOn w:val="a2"/>
    <w:qFormat/>
    <w:pPr>
      <w:ind w:left="720"/>
      <w:contextualSpacing/>
    </w:pPr>
    <w:rPr>
      <w:rFonts w:ascii="Times New Roman" w:eastAsia="宋体" w:hAnsi="Times New Roman" w:cs="Times New Roman"/>
    </w:rPr>
  </w:style>
  <w:style w:type="paragraph" w:customStyle="1" w:styleId="ListParagraph2">
    <w:name w:val="List Paragraph2"/>
    <w:basedOn w:val="a2"/>
    <w:qFormat/>
    <w:pPr>
      <w:ind w:left="720"/>
      <w:contextualSpacing/>
    </w:pPr>
    <w:rPr>
      <w:rFonts w:ascii="Times New Roman" w:eastAsia="宋体" w:hAnsi="Times New Roman" w:cs="Times New Roman"/>
    </w:rPr>
  </w:style>
  <w:style w:type="paragraph" w:customStyle="1" w:styleId="ListParagraph5">
    <w:name w:val="List Paragraph5"/>
    <w:basedOn w:val="a2"/>
    <w:qFormat/>
    <w:pPr>
      <w:ind w:left="720"/>
      <w:contextualSpacing/>
    </w:pPr>
    <w:rPr>
      <w:rFonts w:ascii="Times New Roman" w:eastAsia="宋体" w:hAnsi="Times New Roman" w:cs="Times New Roman"/>
    </w:rPr>
  </w:style>
  <w:style w:type="paragraph" w:customStyle="1" w:styleId="ListParagraph4">
    <w:name w:val="List Paragraph4"/>
    <w:basedOn w:val="a2"/>
    <w:qFormat/>
    <w:pPr>
      <w:ind w:left="720"/>
      <w:contextualSpacing/>
    </w:pPr>
    <w:rPr>
      <w:rFonts w:ascii="Times New Roman" w:eastAsia="宋体" w:hAnsi="Times New Roman" w:cs="Times New Roman"/>
    </w:rPr>
  </w:style>
  <w:style w:type="character" w:customStyle="1" w:styleId="18">
    <w:name w:val="不明显强调1"/>
    <w:basedOn w:val="a3"/>
    <w:uiPriority w:val="19"/>
    <w:qFormat/>
    <w:rPr>
      <w:i/>
      <w:color w:val="404040"/>
    </w:rPr>
  </w:style>
  <w:style w:type="paragraph" w:customStyle="1" w:styleId="62">
    <w:name w:val="标题 62"/>
    <w:basedOn w:val="a2"/>
    <w:qFormat/>
    <w:pPr>
      <w:tabs>
        <w:tab w:val="left" w:pos="1152"/>
      </w:tabs>
    </w:pPr>
    <w:rPr>
      <w:rFonts w:ascii="Times" w:eastAsia="MS PGothic" w:hAnsi="Times" w:cs="Times"/>
      <w:sz w:val="20"/>
      <w:szCs w:val="20"/>
    </w:rPr>
  </w:style>
  <w:style w:type="paragraph" w:customStyle="1" w:styleId="72">
    <w:name w:val="标题 72"/>
    <w:basedOn w:val="a2"/>
    <w:pPr>
      <w:tabs>
        <w:tab w:val="left" w:pos="1296"/>
      </w:tabs>
    </w:pPr>
    <w:rPr>
      <w:rFonts w:ascii="Times" w:eastAsia="MS PGothic" w:hAnsi="Times" w:cs="Times"/>
      <w:sz w:val="20"/>
      <w:szCs w:val="20"/>
    </w:rPr>
  </w:style>
  <w:style w:type="paragraph" w:customStyle="1" w:styleId="ListParagraph7">
    <w:name w:val="List Paragraph7"/>
    <w:basedOn w:val="a2"/>
    <w:qFormat/>
    <w:pPr>
      <w:ind w:left="720"/>
      <w:contextualSpacing/>
    </w:pPr>
    <w:rPr>
      <w:rFonts w:ascii="Times New Roman" w:eastAsia="宋体" w:hAnsi="Times New Roman" w:cs="Times New Roman"/>
    </w:rPr>
  </w:style>
  <w:style w:type="paragraph" w:customStyle="1" w:styleId="ListParagraph6">
    <w:name w:val="List Paragraph6"/>
    <w:basedOn w:val="a2"/>
    <w:qFormat/>
    <w:pPr>
      <w:ind w:left="720"/>
      <w:contextualSpacing/>
    </w:pPr>
    <w:rPr>
      <w:rFonts w:ascii="Times New Roman" w:eastAsia="宋体" w:hAnsi="Times New Roman" w:cs="Times New Roman"/>
    </w:rPr>
  </w:style>
  <w:style w:type="paragraph" w:customStyle="1" w:styleId="610">
    <w:name w:val="标题 61"/>
    <w:basedOn w:val="a2"/>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1"/>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2"/>
    <w:qFormat/>
    <w:pPr>
      <w:tabs>
        <w:tab w:val="left" w:pos="1296"/>
      </w:tabs>
    </w:pPr>
    <w:rPr>
      <w:rFonts w:ascii="Times" w:eastAsia="MS PGothic" w:hAnsi="Times" w:cs="Times"/>
      <w:sz w:val="20"/>
      <w:szCs w:val="20"/>
    </w:rPr>
  </w:style>
  <w:style w:type="character" w:customStyle="1" w:styleId="130">
    <w:name w:val="表 (青) 13 (文字)"/>
    <w:uiPriority w:val="34"/>
    <w:locked/>
    <w:rPr>
      <w:rFonts w:eastAsia="MS Gothic"/>
      <w:sz w:val="24"/>
      <w:lang w:val="en-GB" w:eastAsia="en-US"/>
    </w:rPr>
  </w:style>
  <w:style w:type="paragraph" w:customStyle="1" w:styleId="LGTdoc1">
    <w:name w:val="LGTdoc_제목1"/>
    <w:basedOn w:val="a2"/>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
    <w:name w:val="heading3"/>
    <w:basedOn w:val="a2"/>
    <w:qFormat/>
    <w:pPr>
      <w:keepNext/>
      <w:spacing w:before="240" w:after="60"/>
      <w:ind w:left="720" w:hanging="720"/>
    </w:pPr>
    <w:rPr>
      <w:rFonts w:ascii="Arial" w:eastAsia="MS PGothic" w:hAnsi="Arial" w:cs="Arial"/>
      <w:color w:val="000000"/>
      <w:sz w:val="20"/>
      <w:szCs w:val="20"/>
    </w:rPr>
  </w:style>
  <w:style w:type="paragraph" w:customStyle="1" w:styleId="heading4">
    <w:name w:val="heading4"/>
    <w:basedOn w:val="a2"/>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rPr>
      <w:rFonts w:ascii="Arial" w:hAnsi="Arial"/>
      <w:b/>
      <w:i/>
      <w:sz w:val="26"/>
      <w:lang w:val="en-GB" w:eastAsia="zh-CN"/>
    </w:rPr>
  </w:style>
  <w:style w:type="paragraph" w:customStyle="1" w:styleId="Paragraph0">
    <w:name w:val="Paragraph"/>
    <w:basedOn w:val="a2"/>
    <w:link w:val="ParagraphChar"/>
    <w:qFormat/>
    <w:pPr>
      <w:spacing w:before="220"/>
    </w:pPr>
    <w:rPr>
      <w:rFonts w:ascii="Times New Roman" w:eastAsia="宋体" w:hAnsi="Times New Roman" w:cs="Times New Roman"/>
      <w:szCs w:val="20"/>
      <w:lang w:val="en-GB"/>
    </w:rPr>
  </w:style>
  <w:style w:type="character" w:customStyle="1" w:styleId="ParagraphChar">
    <w:name w:val="Paragraph Char"/>
    <w:link w:val="Paragraph0"/>
    <w:locked/>
    <w:rPr>
      <w:rFonts w:ascii="Times New Roman" w:eastAsia="宋体" w:hAnsi="Times New Roman"/>
      <w:sz w:val="22"/>
      <w:lang w:eastAsia="en-US"/>
    </w:rPr>
  </w:style>
  <w:style w:type="character" w:customStyle="1" w:styleId="ColorfulList-Accent1Char">
    <w:name w:val="Colorful List - Accent 1 Char"/>
    <w:uiPriority w:val="34"/>
    <w:locked/>
    <w:rPr>
      <w:rFonts w:eastAsia="MS Gothic"/>
      <w:sz w:val="24"/>
      <w:lang w:val="zh-CN" w:eastAsia="en-US"/>
    </w:rPr>
  </w:style>
  <w:style w:type="table" w:customStyle="1" w:styleId="GridTable4Accent5">
    <w:name w:val="Grid Table 4 Accent 5"/>
    <w:basedOn w:val="a4"/>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locked/>
    <w:rPr>
      <w:rFonts w:ascii="Times New Roman" w:eastAsia="Malgun Gothic" w:hAnsi="Times New Roman"/>
      <w:i/>
      <w:kern w:val="2"/>
      <w:sz w:val="22"/>
      <w:szCs w:val="22"/>
      <w:lang w:val="en-US" w:eastAsia="ko-KR"/>
    </w:rPr>
  </w:style>
  <w:style w:type="paragraph" w:customStyle="1" w:styleId="Proposalsub">
    <w:name w:val="Proposal_sub"/>
    <w:basedOn w:val="a2"/>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a2"/>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a2"/>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a8"/>
    <w:link w:val="EquationlegendChar"/>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locked/>
    <w:rPr>
      <w:rFonts w:ascii="Times New Roman" w:eastAsia="宋体" w:hAnsi="Times New Roman"/>
      <w:sz w:val="24"/>
      <w:lang w:val="en-US" w:eastAsia="en-US"/>
    </w:rPr>
  </w:style>
  <w:style w:type="character" w:customStyle="1" w:styleId="affe">
    <w:name w:val="列出段落 字符"/>
    <w:uiPriority w:val="34"/>
    <w:qFormat/>
    <w:rPr>
      <w:rFonts w:ascii="Times" w:eastAsia="Batang" w:hAnsi="Times"/>
      <w:sz w:val="24"/>
      <w:lang w:val="en-GB" w:eastAsia="zh-CN"/>
    </w:rPr>
  </w:style>
  <w:style w:type="character" w:customStyle="1" w:styleId="colour">
    <w:name w:val="colour"/>
    <w:basedOn w:val="a3"/>
    <w:qFormat/>
    <w:rPr>
      <w:rFonts w:cs="Times New Roman"/>
    </w:rPr>
  </w:style>
  <w:style w:type="character" w:customStyle="1" w:styleId="highlight">
    <w:name w:val="highlight"/>
    <w:basedOn w:val="a3"/>
    <w:rPr>
      <w:rFonts w:cs="Times New Roman"/>
    </w:rPr>
  </w:style>
  <w:style w:type="character" w:customStyle="1" w:styleId="TitleChar4">
    <w:name w:val="Title Char4"/>
    <w:basedOn w:val="a3"/>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2"/>
    <w:pPr>
      <w:spacing w:before="100" w:beforeAutospacing="1" w:after="100" w:afterAutospacing="1"/>
    </w:pPr>
    <w:rPr>
      <w:rFonts w:ascii="Times New Roman" w:eastAsia="宋体" w:hAnsi="Times New Roman" w:cs="Times New Roman"/>
    </w:rPr>
  </w:style>
  <w:style w:type="character" w:customStyle="1" w:styleId="z-TopofFormChar1">
    <w:name w:val="z-Top of Form Char1"/>
    <w:basedOn w:val="a3"/>
    <w:qFormat/>
    <w:rPr>
      <w:rFonts w:ascii="Arial" w:eastAsiaTheme="minorEastAsia" w:hAnsi="Arial" w:cs="Arial"/>
      <w:vanish/>
      <w:sz w:val="16"/>
      <w:szCs w:val="16"/>
      <w:lang w:eastAsia="ja-JP"/>
    </w:rPr>
  </w:style>
  <w:style w:type="character" w:customStyle="1" w:styleId="z-Char1">
    <w:name w:val="z-窗体顶端 Char1"/>
    <w:basedOn w:val="a3"/>
    <w:semiHidden/>
    <w:rPr>
      <w:rFonts w:ascii="Arial" w:hAnsi="Arial" w:cs="Arial"/>
      <w:vanish/>
      <w:sz w:val="16"/>
      <w:szCs w:val="16"/>
      <w:lang w:val="en-GB" w:eastAsia="en-US"/>
    </w:rPr>
  </w:style>
  <w:style w:type="character" w:customStyle="1" w:styleId="z-BottomofFormChar1">
    <w:name w:val="z-Bottom of Form Char1"/>
    <w:basedOn w:val="a3"/>
    <w:qFormat/>
    <w:rPr>
      <w:rFonts w:ascii="Arial" w:eastAsiaTheme="minorEastAsia" w:hAnsi="Arial" w:cs="Arial"/>
      <w:vanish/>
      <w:sz w:val="16"/>
      <w:szCs w:val="16"/>
      <w:lang w:eastAsia="ja-JP"/>
    </w:rPr>
  </w:style>
  <w:style w:type="character" w:customStyle="1" w:styleId="z-Char10">
    <w:name w:val="z-窗体底端 Char1"/>
    <w:basedOn w:val="a3"/>
    <w:semiHidden/>
    <w:qFormat/>
    <w:rPr>
      <w:rFonts w:ascii="Arial" w:hAnsi="Arial" w:cs="Arial"/>
      <w:vanish/>
      <w:sz w:val="16"/>
      <w:szCs w:val="16"/>
      <w:lang w:val="en-GB" w:eastAsia="en-US"/>
    </w:rPr>
  </w:style>
  <w:style w:type="character" w:customStyle="1" w:styleId="SubtitleChar1">
    <w:name w:val="Subtitle Char1"/>
    <w:basedOn w:val="a3"/>
    <w:rPr>
      <w:color w:val="595959" w:themeColor="text1" w:themeTint="A6"/>
      <w:spacing w:val="15"/>
      <w:lang w:val="en-GB" w:eastAsia="en-US"/>
    </w:rPr>
  </w:style>
  <w:style w:type="character" w:customStyle="1" w:styleId="Char13">
    <w:name w:val="副标题 Char1"/>
    <w:basedOn w:val="a3"/>
    <w:qFormat/>
    <w:rPr>
      <w:rFonts w:asciiTheme="majorHAnsi" w:eastAsia="宋体" w:hAnsiTheme="majorHAnsi" w:cstheme="majorBidi"/>
      <w:b/>
      <w:bCs/>
      <w:kern w:val="28"/>
      <w:sz w:val="32"/>
      <w:szCs w:val="32"/>
      <w:lang w:val="en-GB" w:eastAsia="en-US"/>
    </w:rPr>
  </w:style>
  <w:style w:type="table" w:customStyle="1" w:styleId="TableGrid3">
    <w:name w:val="Table Grid3"/>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4"/>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4"/>
    <w:uiPriority w:val="61"/>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2"/>
    <w:next w:val="a2"/>
    <w:pPr>
      <w:ind w:left="1418" w:hanging="1418"/>
    </w:pPr>
    <w:rPr>
      <w:rFonts w:ascii="Calibri" w:eastAsia="Calibri" w:hAnsi="Calibri" w:cs="Times New Roman"/>
      <w:b/>
    </w:rPr>
  </w:style>
  <w:style w:type="paragraph" w:customStyle="1" w:styleId="IndexHeading2">
    <w:name w:val="Index Heading2"/>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1">
    <w:name w:val="Dark List - Accent 61"/>
    <w:basedOn w:val="a4"/>
    <w:uiPriority w:val="70"/>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2"/>
    <w:next w:val="a2"/>
    <w:pPr>
      <w:ind w:left="1418" w:hanging="1418"/>
    </w:pPr>
    <w:rPr>
      <w:rFonts w:ascii="Calibri" w:eastAsia="Calibri" w:hAnsi="Calibri" w:cs="Times New Roman"/>
      <w:b/>
    </w:rPr>
  </w:style>
  <w:style w:type="paragraph" w:customStyle="1" w:styleId="IndexHeading3">
    <w:name w:val="Index Heading3"/>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2">
    <w:name w:val="Dark List - Accent 62"/>
    <w:basedOn w:val="a4"/>
    <w:uiPriority w:val="70"/>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2"/>
    <w:next w:val="a2"/>
    <w:qFormat/>
    <w:pPr>
      <w:ind w:left="1418" w:hanging="1418"/>
    </w:pPr>
    <w:rPr>
      <w:rFonts w:ascii="Calibri" w:eastAsia="Calibri" w:hAnsi="Calibri" w:cs="Times New Roman"/>
      <w:b/>
    </w:rPr>
  </w:style>
  <w:style w:type="paragraph" w:customStyle="1" w:styleId="IndexHeading4">
    <w:name w:val="Index Heading4"/>
    <w:basedOn w:val="a2"/>
    <w:next w:val="a2"/>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3">
    <w:name w:val="Dark List - Accent 63"/>
    <w:basedOn w:val="a4"/>
    <w:uiPriority w:val="70"/>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a2"/>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a3"/>
    <w:semiHidden/>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2"/>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22"/>
    <w:next w:val="a2"/>
    <w:qFormat/>
    <w:rsid w:val="008E36D9"/>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cid:image003.jpg@01D72D34.DFB947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cid:image001.jpg@01D72D34.DFB947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23" Type="http://schemas.microsoft.com/office/2011/relationships/people" Target="people.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5NUHHDQN7SK2-1476151046-499786</_dlc_DocId>
    <_dlc_DocIdUrl xmlns="71c5aaf6-e6ce-465b-b873-5148d2a4c105">
      <Url>https://ericsson.sharepoint.com/sites/star/_layouts/15/DocIdRedir.aspx?ID=5NUHHDQN7SK2-1476151046-499786</Url>
      <Description>5NUHHDQN7SK2-1476151046-499786</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2A674-9CCA-4F25-B6AA-94264BB9250F}">
  <ds:schemaRefs>
    <ds:schemaRef ds:uri="http://schemas.microsoft.com/sharepoint/event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84D7AC55-7299-4D2F-9EE1-BBA8D2040554}">
  <ds:schemaRefs>
    <ds:schemaRef ds:uri="Microsoft.SharePoint.Taxonomy.ContentTypeSync"/>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12DA3AF-9F82-46C8-A45E-FC322EF58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DFBDBBD-3FBC-4CC1-B6BE-68597D36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2007</Words>
  <Characters>11440</Characters>
  <Application>Microsoft Office Word</Application>
  <DocSecurity>0</DocSecurity>
  <Lines>95</Lines>
  <Paragraphs>26</Paragraphs>
  <ScaleCrop>false</ScaleCrop>
  <Company>Ericsson</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16</cp:revision>
  <cp:lastPrinted>2008-01-31T22:09:00Z</cp:lastPrinted>
  <dcterms:created xsi:type="dcterms:W3CDTF">2021-04-13T02:34:00Z</dcterms:created>
  <dcterms:modified xsi:type="dcterms:W3CDTF">2021-04-13T05:56:00Z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0x010100EF0A24742A633646A8F3200A8413A9D2</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ies>
</file>