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9863" w14:textId="77777777" w:rsidR="00CF7E6E" w:rsidRPr="00B05998" w:rsidRDefault="00CF7E6E" w:rsidP="00CF7E6E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#104b-e                                                 R1-</w:t>
      </w:r>
      <w:r w:rsidRPr="00B05998">
        <w:rPr>
          <w:b/>
          <w:noProof/>
          <w:sz w:val="24"/>
        </w:rPr>
        <w:t>2</w:t>
      </w:r>
      <w:r>
        <w:rPr>
          <w:b/>
          <w:noProof/>
          <w:sz w:val="24"/>
        </w:rPr>
        <w:t>xxxxxx</w:t>
      </w:r>
      <w:r>
        <w:rPr>
          <w:b/>
          <w:i/>
          <w:noProof/>
          <w:sz w:val="28"/>
        </w:rPr>
        <w:tab/>
      </w:r>
    </w:p>
    <w:p w14:paraId="5E28EBEC" w14:textId="77777777" w:rsidR="00CF7E6E" w:rsidRPr="000C3D4F" w:rsidRDefault="00CF7E6E" w:rsidP="00CF7E6E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April 12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 xml:space="preserve"> – 20</w:t>
      </w:r>
      <w:r w:rsidRPr="00860E57">
        <w:rPr>
          <w:rFonts w:eastAsia="MS Mincho" w:cs="Arial"/>
          <w:b/>
          <w:bCs/>
          <w:sz w:val="24"/>
          <w:szCs w:val="24"/>
          <w:vertAlign w:val="superscript"/>
          <w:lang w:val="en-US" w:eastAsia="ja-JP"/>
        </w:rPr>
        <w:t>th</w:t>
      </w:r>
      <w:r w:rsidRPr="00860E57">
        <w:rPr>
          <w:rFonts w:eastAsia="MS Mincho" w:cs="Arial"/>
          <w:b/>
          <w:bCs/>
          <w:sz w:val="24"/>
          <w:szCs w:val="24"/>
          <w:lang w:val="en-US"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7E6E" w14:paraId="5605B397" w14:textId="77777777" w:rsidTr="002E560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44EF4" w14:textId="77777777" w:rsidR="00CF7E6E" w:rsidRDefault="00CF7E6E" w:rsidP="002E560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F7E6E" w14:paraId="0AE95742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C7969A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F7E6E" w14:paraId="0C473CA7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C5332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000775D9" w14:textId="77777777" w:rsidTr="002E560A">
        <w:tc>
          <w:tcPr>
            <w:tcW w:w="142" w:type="dxa"/>
            <w:tcBorders>
              <w:left w:val="single" w:sz="4" w:space="0" w:color="auto"/>
            </w:tcBorders>
          </w:tcPr>
          <w:p w14:paraId="23EE86F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BCA9B2" w14:textId="77777777" w:rsidR="00CF7E6E" w:rsidRPr="00410371" w:rsidRDefault="00CF7E6E" w:rsidP="00941A0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38.21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30C6BDB9" w14:textId="77777777" w:rsidR="00CF7E6E" w:rsidRDefault="00CF7E6E" w:rsidP="002E560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69348D" w14:textId="77777777" w:rsidR="00CF7E6E" w:rsidRPr="00410371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611F6F8" w14:textId="77777777" w:rsidR="00CF7E6E" w:rsidRDefault="00CF7E6E" w:rsidP="002E560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3C313A" w14:textId="77777777" w:rsidR="00CF7E6E" w:rsidRPr="00410371" w:rsidRDefault="00CF7E6E" w:rsidP="002E56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239738E" w14:textId="77777777" w:rsidR="00CF7E6E" w:rsidRDefault="00CF7E6E" w:rsidP="002E560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130799" w14:textId="132536C4" w:rsidR="00CF7E6E" w:rsidRPr="00410371" w:rsidRDefault="00CF7E6E" w:rsidP="00941A0E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27ABA">
              <w:rPr>
                <w:b/>
                <w:noProof/>
                <w:sz w:val="28"/>
                <w:lang w:eastAsia="zh-CN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217398B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0117F423" w14:textId="77777777" w:rsidTr="002E560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40AC1F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32E796EC" w14:textId="77777777" w:rsidTr="002E560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FD9FC9" w14:textId="77777777" w:rsidR="00CF7E6E" w:rsidRPr="00F25D98" w:rsidRDefault="00CF7E6E" w:rsidP="002E560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F7E6E" w14:paraId="7CBBC8A8" w14:textId="77777777" w:rsidTr="002E560A">
        <w:tc>
          <w:tcPr>
            <w:tcW w:w="9641" w:type="dxa"/>
            <w:gridSpan w:val="9"/>
          </w:tcPr>
          <w:p w14:paraId="7995A3D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0DD130" w14:textId="77777777" w:rsidR="00CF7E6E" w:rsidRDefault="00CF7E6E" w:rsidP="00CF7E6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7E6E" w14:paraId="310179B0" w14:textId="77777777" w:rsidTr="002E560A">
        <w:tc>
          <w:tcPr>
            <w:tcW w:w="2835" w:type="dxa"/>
          </w:tcPr>
          <w:p w14:paraId="6C1EF786" w14:textId="77777777" w:rsidR="00CF7E6E" w:rsidRDefault="00CF7E6E" w:rsidP="002E560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B0ACE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AAC4B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496B08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9C07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E5BFB7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F885A8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2C3E05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4244D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A61501" w14:textId="77777777" w:rsidR="00CF7E6E" w:rsidRDefault="00CF7E6E" w:rsidP="00CF7E6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F7E6E" w14:paraId="43B2E7BB" w14:textId="77777777" w:rsidTr="002E560A">
        <w:tc>
          <w:tcPr>
            <w:tcW w:w="9640" w:type="dxa"/>
            <w:gridSpan w:val="11"/>
          </w:tcPr>
          <w:p w14:paraId="1E808675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2A677F6C" w14:textId="77777777" w:rsidTr="002E560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70D7BC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11293B" w14:textId="5EDDCEE0" w:rsidR="00CF7E6E" w:rsidRDefault="00B549D4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Correction</w:t>
            </w:r>
            <w:r w:rsidR="00CF7E6E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for</w:t>
            </w:r>
            <w:r w:rsidR="00CF7E6E">
              <w:rPr>
                <w:rFonts w:cs="Arial"/>
                <w:color w:val="000000"/>
              </w:rPr>
              <w:t xml:space="preserve"> </w:t>
            </w:r>
            <w:r w:rsidR="00AA4825">
              <w:rPr>
                <w:rFonts w:cs="Arial"/>
                <w:color w:val="000000"/>
              </w:rPr>
              <w:t xml:space="preserve">multi-TRP transmission </w:t>
            </w:r>
            <w:r w:rsidR="00CF7E6E">
              <w:rPr>
                <w:rFonts w:cs="Arial"/>
                <w:color w:val="000000"/>
              </w:rPr>
              <w:t xml:space="preserve"> </w:t>
            </w:r>
          </w:p>
        </w:tc>
      </w:tr>
      <w:tr w:rsidR="00CF7E6E" w14:paraId="4D604D20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5F9014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710F2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0AEA5F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027B904F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5BC558" w14:textId="716DF2FD" w:rsidR="00CF7E6E" w:rsidRDefault="00C0305B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AA4825">
              <w:rPr>
                <w:noProof/>
              </w:rPr>
              <w:t>OPPO),</w:t>
            </w:r>
            <w:r w:rsidR="00760F73">
              <w:rPr>
                <w:noProof/>
              </w:rPr>
              <w:t xml:space="preserve"> </w:t>
            </w:r>
            <w:r w:rsidR="00CF7E6E">
              <w:rPr>
                <w:noProof/>
              </w:rPr>
              <w:t>Apple Inc</w:t>
            </w:r>
          </w:p>
        </w:tc>
      </w:tr>
      <w:tr w:rsidR="00CF7E6E" w14:paraId="2900A44A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37222C9B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160668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</w:p>
        </w:tc>
      </w:tr>
      <w:tr w:rsidR="00CF7E6E" w14:paraId="21E969C1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8AB82E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CA81FD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490D9D68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128AD65A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4DE7E0" w14:textId="3B2584FC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 w:rsidRPr="00A360E4">
              <w:rPr>
                <w:noProof/>
              </w:rPr>
              <w:t>NR_</w:t>
            </w:r>
            <w:r w:rsidR="00AA4825">
              <w:rPr>
                <w:noProof/>
              </w:rPr>
              <w:t>eMIMO</w:t>
            </w:r>
            <w:r w:rsidRPr="00A360E4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EC56A86" w14:textId="77777777" w:rsidR="00CF7E6E" w:rsidRDefault="00CF7E6E" w:rsidP="002E560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944AC1" w14:textId="77777777" w:rsidR="00CF7E6E" w:rsidRDefault="00CF7E6E" w:rsidP="002E560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04B12B" w14:textId="6AD0065A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2021-04-</w:t>
            </w:r>
            <w:r w:rsidR="00C0305B">
              <w:t>12</w:t>
            </w:r>
          </w:p>
        </w:tc>
      </w:tr>
      <w:tr w:rsidR="00CF7E6E" w14:paraId="52B135D5" w14:textId="77777777" w:rsidTr="002E560A">
        <w:tc>
          <w:tcPr>
            <w:tcW w:w="1843" w:type="dxa"/>
            <w:tcBorders>
              <w:left w:val="single" w:sz="4" w:space="0" w:color="auto"/>
            </w:tcBorders>
          </w:tcPr>
          <w:p w14:paraId="2A5C700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41AC4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7C1349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FCC763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7A022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75368F36" w14:textId="77777777" w:rsidTr="002E560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6B17E6" w14:textId="77777777" w:rsidR="00CF7E6E" w:rsidRDefault="00CF7E6E" w:rsidP="002E560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80C57E" w14:textId="77777777" w:rsidR="00CF7E6E" w:rsidRDefault="00CF7E6E" w:rsidP="002E560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25653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A7CA5C" w14:textId="77777777" w:rsidR="00CF7E6E" w:rsidRDefault="00CF7E6E" w:rsidP="002E560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0B2928" w14:textId="2A26FF16" w:rsidR="00CF7E6E" w:rsidRDefault="00CF7E6E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CF7E6E" w14:paraId="3A34AC11" w14:textId="77777777" w:rsidTr="002E560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2106D9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1092F8" w14:textId="77777777" w:rsidR="00CF7E6E" w:rsidRDefault="00CF7E6E" w:rsidP="002E560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DE2E94A" w14:textId="77777777" w:rsidR="00CF7E6E" w:rsidRDefault="00CF7E6E" w:rsidP="002E560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CBABE" w14:textId="77777777" w:rsidR="00CF7E6E" w:rsidRPr="007C2097" w:rsidRDefault="00CF7E6E" w:rsidP="002E560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F7E6E" w14:paraId="0633E239" w14:textId="77777777" w:rsidTr="002E560A">
        <w:tc>
          <w:tcPr>
            <w:tcW w:w="1843" w:type="dxa"/>
          </w:tcPr>
          <w:p w14:paraId="11B9E5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3B8DE46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35A59FBF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7A606E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E4D61D" w14:textId="266434C1" w:rsidR="00961443" w:rsidRPr="00F16722" w:rsidRDefault="00005320" w:rsidP="00961443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/>
                <w:sz w:val="20"/>
                <w:szCs w:val="20"/>
                <w:lang w:val="en-GB"/>
              </w:rPr>
              <w:t>xxxxx</w:t>
            </w:r>
          </w:p>
          <w:p w14:paraId="3F6C37CE" w14:textId="7DE5104A" w:rsidR="00CF7E6E" w:rsidRPr="003A5B58" w:rsidRDefault="00CF7E6E" w:rsidP="002E560A"/>
        </w:tc>
      </w:tr>
      <w:tr w:rsidR="00CF7E6E" w14:paraId="1D14900C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E27EC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7E51CB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C4F7B0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6D1C9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0AD30E" w14:textId="09EE6880" w:rsidR="00CF7E6E" w:rsidRPr="00C0305B" w:rsidRDefault="00050219" w:rsidP="00941A0E">
            <w:pPr>
              <w:rPr>
                <w:noProof/>
              </w:rPr>
            </w:pPr>
            <w:r>
              <w:rPr>
                <w:rFonts w:cs="Batang"/>
                <w:sz w:val="20"/>
                <w:szCs w:val="20"/>
                <w:lang w:val="en-GB"/>
              </w:rPr>
              <w:t xml:space="preserve">In section </w:t>
            </w:r>
            <w:r w:rsidR="00005320">
              <w:rPr>
                <w:rFonts w:cs="Batang"/>
                <w:sz w:val="20"/>
                <w:szCs w:val="20"/>
                <w:lang w:val="en-GB"/>
              </w:rPr>
              <w:t>9</w:t>
            </w:r>
            <w:r>
              <w:rPr>
                <w:rFonts w:cs="Batang"/>
                <w:sz w:val="20"/>
                <w:szCs w:val="20"/>
                <w:lang w:val="en-GB"/>
              </w:rPr>
              <w:t xml:space="preserve">, </w:t>
            </w:r>
            <w:r w:rsidR="00005320">
              <w:rPr>
                <w:rFonts w:cs="Batang"/>
                <w:sz w:val="20"/>
                <w:szCs w:val="20"/>
                <w:lang w:val="en-GB"/>
              </w:rPr>
              <w:t>xxxx</w:t>
            </w:r>
            <w:r>
              <w:rPr>
                <w:rFonts w:cs="Batang"/>
                <w:sz w:val="20"/>
                <w:szCs w:val="20"/>
                <w:lang w:val="en-GB"/>
              </w:rPr>
              <w:t>.</w:t>
            </w:r>
          </w:p>
        </w:tc>
      </w:tr>
      <w:tr w:rsidR="00CF7E6E" w14:paraId="7F8251C3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30A0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78F601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1EB1B0F5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7980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ADCA7A" w14:textId="6835F824" w:rsidR="00961443" w:rsidRDefault="00005320" w:rsidP="00961443">
            <w:pPr>
              <w:rPr>
                <w:rFonts w:cs="Batang"/>
                <w:sz w:val="20"/>
                <w:szCs w:val="20"/>
                <w:lang w:val="en-GB"/>
              </w:rPr>
            </w:pPr>
            <w:r>
              <w:rPr>
                <w:rFonts w:cs="Batang"/>
                <w:sz w:val="20"/>
                <w:szCs w:val="20"/>
                <w:lang w:val="en-GB"/>
              </w:rPr>
              <w:t>The UE behaviour is ambiguous</w:t>
            </w:r>
          </w:p>
          <w:p w14:paraId="7DE03DD9" w14:textId="703D884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7A34B576" w14:textId="77777777" w:rsidTr="002E560A">
        <w:tc>
          <w:tcPr>
            <w:tcW w:w="2694" w:type="dxa"/>
            <w:gridSpan w:val="2"/>
          </w:tcPr>
          <w:p w14:paraId="21DE7C0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49B86A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5E806CB9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2272EA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F6F5E" w14:textId="45EDBDBF" w:rsidR="00CF7E6E" w:rsidRDefault="00005320" w:rsidP="002E56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F7E6E" w14:paraId="2295B3A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7CD8B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5539F" w14:textId="77777777" w:rsidR="00CF7E6E" w:rsidRDefault="00CF7E6E" w:rsidP="002E56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7E6E" w14:paraId="6989A75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92285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E2BE6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F6D964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0FEAC12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1BE0BE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7E6E" w14:paraId="59EE780A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E4EDD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86723B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D922B1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14B14D" w14:textId="77777777" w:rsidR="00CF7E6E" w:rsidRDefault="00CF7E6E" w:rsidP="002E56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E29802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5D728DE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0661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817C8C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3E15F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E388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D981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4DF33457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47A1FD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1E62D7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C2BC93" w14:textId="77777777" w:rsidR="00CF7E6E" w:rsidRDefault="00CF7E6E" w:rsidP="002E56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C957E0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D0B9B" w14:textId="77777777" w:rsidR="00CF7E6E" w:rsidRDefault="00CF7E6E" w:rsidP="002E56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7E6E" w14:paraId="64CFE8F2" w14:textId="77777777" w:rsidTr="002E560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2BD157" w14:textId="77777777" w:rsidR="00CF7E6E" w:rsidRDefault="00CF7E6E" w:rsidP="002E56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AA103" w14:textId="77777777" w:rsidR="00CF7E6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14:paraId="451336C4" w14:textId="77777777" w:rsidTr="002E560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288B98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1D132" w14:textId="092BFB7F" w:rsidR="00CF7E6E" w:rsidRPr="0010755E" w:rsidRDefault="00CF7E6E" w:rsidP="002E560A">
            <w:pPr>
              <w:pStyle w:val="CRCoverPage"/>
              <w:spacing w:after="0"/>
              <w:rPr>
                <w:noProof/>
              </w:rPr>
            </w:pPr>
          </w:p>
        </w:tc>
      </w:tr>
      <w:tr w:rsidR="00CF7E6E" w:rsidRPr="008863B9" w14:paraId="36A5D618" w14:textId="77777777" w:rsidTr="002E560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8E19C" w14:textId="77777777" w:rsidR="00CF7E6E" w:rsidRPr="008863B9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63E06E" w14:textId="77777777" w:rsidR="00CF7E6E" w:rsidRPr="008863B9" w:rsidRDefault="00CF7E6E" w:rsidP="002E56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F7E6E" w14:paraId="3B70CBC7" w14:textId="77777777" w:rsidTr="002E560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3338F" w14:textId="77777777" w:rsidR="00CF7E6E" w:rsidRDefault="00CF7E6E" w:rsidP="002E56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DAA72" w14:textId="77777777" w:rsidR="00CF7E6E" w:rsidRDefault="00CF7E6E" w:rsidP="002E56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1466E80" w14:textId="77777777" w:rsidR="00CF7E6E" w:rsidRDefault="00CF7E6E" w:rsidP="00CF7E6E">
      <w:pPr>
        <w:pStyle w:val="CRCoverPage"/>
        <w:spacing w:after="0"/>
        <w:rPr>
          <w:noProof/>
          <w:sz w:val="8"/>
          <w:szCs w:val="8"/>
        </w:rPr>
      </w:pPr>
    </w:p>
    <w:p w14:paraId="360A2334" w14:textId="77777777" w:rsidR="00CF7E6E" w:rsidRDefault="00CF7E6E" w:rsidP="00CF7E6E">
      <w:pPr>
        <w:rPr>
          <w:noProof/>
        </w:rPr>
        <w:sectPr w:rsidR="00CF7E6E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F561B9" w14:textId="0BBD971C" w:rsidR="00CF7E6E" w:rsidRDefault="00CF7E6E" w:rsidP="00CF7E6E">
      <w:pPr>
        <w:jc w:val="center"/>
        <w:rPr>
          <w:color w:val="FF0000"/>
          <w:sz w:val="28"/>
          <w:szCs w:val="28"/>
        </w:rPr>
      </w:pPr>
    </w:p>
    <w:p w14:paraId="3D34627B" w14:textId="77777777" w:rsidR="002D4886" w:rsidRPr="00B916EC" w:rsidRDefault="002D4886" w:rsidP="002D4886">
      <w:pPr>
        <w:pStyle w:val="Heading1"/>
        <w:numPr>
          <w:ilvl w:val="0"/>
          <w:numId w:val="0"/>
        </w:numPr>
        <w:tabs>
          <w:tab w:val="left" w:pos="1134"/>
        </w:tabs>
        <w:ind w:left="432" w:hanging="432"/>
      </w:pPr>
      <w:bookmarkStart w:id="2" w:name="_Toc12021466"/>
      <w:bookmarkStart w:id="3" w:name="_Toc20311578"/>
      <w:bookmarkStart w:id="4" w:name="_Toc26719403"/>
      <w:bookmarkStart w:id="5" w:name="_Toc29894836"/>
      <w:bookmarkStart w:id="6" w:name="_Toc29899135"/>
      <w:bookmarkStart w:id="7" w:name="_Toc29899553"/>
      <w:bookmarkStart w:id="8" w:name="_Toc29917290"/>
      <w:bookmarkStart w:id="9" w:name="_Toc36498164"/>
      <w:bookmarkStart w:id="10" w:name="_Toc45699190"/>
      <w:bookmarkStart w:id="11" w:name="_Toc66974068"/>
      <w:r w:rsidRPr="00B916EC">
        <w:t>9</w:t>
      </w:r>
      <w:r w:rsidRPr="00B916EC">
        <w:rPr>
          <w:rFonts w:hint="eastAsia"/>
        </w:rPr>
        <w:tab/>
      </w:r>
      <w:r w:rsidRPr="00B916EC">
        <w:rPr>
          <w:rFonts w:cs="Arial"/>
        </w:rPr>
        <w:t>UE procedure for reporting control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D5C3BE9" w14:textId="5239CFE2" w:rsidR="002D4886" w:rsidRPr="00090725" w:rsidRDefault="002D4886" w:rsidP="00090725">
      <w:pPr>
        <w:pStyle w:val="00Text"/>
        <w:jc w:val="center"/>
        <w:rPr>
          <w:color w:val="FF0000"/>
        </w:rPr>
      </w:pPr>
      <w:r w:rsidRPr="00090725">
        <w:rPr>
          <w:color w:val="FF0000"/>
        </w:rPr>
        <w:t>&lt;Unchanged parts are omitted&gt;</w:t>
      </w:r>
    </w:p>
    <w:p w14:paraId="572591AD" w14:textId="77777777" w:rsidR="001D205D" w:rsidRPr="001311C9" w:rsidRDefault="001D205D" w:rsidP="001D205D">
      <w:pPr>
        <w:rPr>
          <w:sz w:val="22"/>
          <w:szCs w:val="22"/>
          <w:lang w:eastAsia="ko-KR"/>
        </w:rPr>
      </w:pPr>
      <w:r w:rsidRPr="001311C9">
        <w:rPr>
          <w:sz w:val="22"/>
          <w:szCs w:val="22"/>
          <w:lang w:eastAsia="ko-KR"/>
        </w:rPr>
        <w:t>If a UE</w:t>
      </w:r>
    </w:p>
    <w:p w14:paraId="57526F91" w14:textId="77777777" w:rsidR="001D205D" w:rsidRPr="001311C9" w:rsidRDefault="001D205D" w:rsidP="001D205D">
      <w:pPr>
        <w:pStyle w:val="B1"/>
        <w:rPr>
          <w:rFonts w:cstheme="minorHAnsi"/>
          <w:sz w:val="22"/>
          <w:szCs w:val="22"/>
        </w:rPr>
      </w:pPr>
      <w:r w:rsidRPr="001311C9">
        <w:rPr>
          <w:sz w:val="22"/>
          <w:szCs w:val="22"/>
        </w:rPr>
        <w:t>-</w:t>
      </w:r>
      <w:r w:rsidRPr="001311C9">
        <w:rPr>
          <w:sz w:val="22"/>
          <w:szCs w:val="22"/>
        </w:rPr>
        <w:tab/>
      </w:r>
      <w:r w:rsidRPr="001311C9">
        <w:rPr>
          <w:sz w:val="22"/>
          <w:szCs w:val="22"/>
          <w:lang w:eastAsia="ko-KR"/>
        </w:rPr>
        <w:t xml:space="preserve">is not provided </w:t>
      </w:r>
      <w:r w:rsidRPr="001311C9">
        <w:rPr>
          <w:rFonts w:cstheme="minorHAnsi"/>
          <w:i/>
          <w:sz w:val="22"/>
          <w:szCs w:val="22"/>
          <w:lang w:val="en-US"/>
        </w:rPr>
        <w:t>coreset</w:t>
      </w:r>
      <w:r w:rsidRPr="001311C9">
        <w:rPr>
          <w:rFonts w:cstheme="minorHAnsi"/>
          <w:i/>
          <w:sz w:val="22"/>
          <w:szCs w:val="22"/>
        </w:rPr>
        <w:t>PoolIndex</w:t>
      </w:r>
      <w:r w:rsidRPr="001311C9">
        <w:rPr>
          <w:rFonts w:cstheme="minorHAnsi"/>
          <w:sz w:val="22"/>
          <w:szCs w:val="22"/>
        </w:rPr>
        <w:t xml:space="preserve"> or is provided </w:t>
      </w:r>
      <w:r w:rsidRPr="001311C9">
        <w:rPr>
          <w:rFonts w:cstheme="minorHAnsi"/>
          <w:i/>
          <w:sz w:val="22"/>
          <w:szCs w:val="22"/>
          <w:lang w:val="en-US"/>
        </w:rPr>
        <w:t>coreset</w:t>
      </w:r>
      <w:r w:rsidRPr="001311C9">
        <w:rPr>
          <w:rFonts w:cstheme="minorHAnsi"/>
          <w:i/>
          <w:sz w:val="22"/>
          <w:szCs w:val="22"/>
        </w:rPr>
        <w:t>PoolIndex</w:t>
      </w:r>
      <w:r w:rsidRPr="001311C9">
        <w:rPr>
          <w:rFonts w:cstheme="minorHAnsi"/>
          <w:sz w:val="22"/>
          <w:szCs w:val="22"/>
        </w:rPr>
        <w:t xml:space="preserve"> with a value of 0 for first CORESETs on active DL BWPs of serving cells, and</w:t>
      </w:r>
    </w:p>
    <w:p w14:paraId="108EDFBA" w14:textId="77777777" w:rsidR="001D205D" w:rsidRPr="001311C9" w:rsidRDefault="001D205D" w:rsidP="001D205D">
      <w:pPr>
        <w:pStyle w:val="B1"/>
        <w:rPr>
          <w:rFonts w:cstheme="minorHAnsi"/>
          <w:sz w:val="22"/>
          <w:szCs w:val="22"/>
        </w:rPr>
      </w:pPr>
      <w:r w:rsidRPr="001311C9">
        <w:rPr>
          <w:sz w:val="22"/>
          <w:szCs w:val="22"/>
        </w:rPr>
        <w:t>-</w:t>
      </w:r>
      <w:r w:rsidRPr="001311C9">
        <w:rPr>
          <w:sz w:val="22"/>
          <w:szCs w:val="22"/>
        </w:rPr>
        <w:tab/>
      </w:r>
      <w:r w:rsidRPr="001311C9">
        <w:rPr>
          <w:sz w:val="22"/>
          <w:szCs w:val="22"/>
          <w:lang w:eastAsia="ko-KR"/>
        </w:rPr>
        <w:t xml:space="preserve">is provided </w:t>
      </w:r>
      <w:r w:rsidRPr="001311C9">
        <w:rPr>
          <w:rFonts w:cstheme="minorHAnsi"/>
          <w:i/>
          <w:sz w:val="22"/>
          <w:szCs w:val="22"/>
          <w:lang w:val="en-US"/>
        </w:rPr>
        <w:t>coreset</w:t>
      </w:r>
      <w:r w:rsidRPr="001311C9">
        <w:rPr>
          <w:rFonts w:cstheme="minorHAnsi"/>
          <w:i/>
          <w:sz w:val="22"/>
          <w:szCs w:val="22"/>
        </w:rPr>
        <w:t>PoolIndex</w:t>
      </w:r>
      <w:r w:rsidRPr="001311C9">
        <w:rPr>
          <w:rFonts w:cstheme="minorHAnsi"/>
          <w:sz w:val="22"/>
          <w:szCs w:val="22"/>
        </w:rPr>
        <w:t xml:space="preserve"> with a value of 1 for second CORESETs on active DL BWPs of the serving cells, and</w:t>
      </w:r>
    </w:p>
    <w:p w14:paraId="54299213" w14:textId="77777777" w:rsidR="001D205D" w:rsidRPr="001311C9" w:rsidRDefault="001D205D" w:rsidP="001D205D">
      <w:pPr>
        <w:pStyle w:val="B1"/>
        <w:rPr>
          <w:rFonts w:cstheme="minorHAnsi"/>
          <w:sz w:val="22"/>
          <w:szCs w:val="22"/>
        </w:rPr>
      </w:pPr>
      <w:r w:rsidRPr="001311C9">
        <w:rPr>
          <w:sz w:val="22"/>
          <w:szCs w:val="22"/>
        </w:rPr>
        <w:t>-</w:t>
      </w:r>
      <w:r w:rsidRPr="001311C9">
        <w:rPr>
          <w:sz w:val="22"/>
          <w:szCs w:val="22"/>
        </w:rPr>
        <w:tab/>
      </w:r>
      <w:r w:rsidRPr="001311C9">
        <w:rPr>
          <w:sz w:val="22"/>
          <w:szCs w:val="22"/>
          <w:lang w:eastAsia="ko-KR"/>
        </w:rPr>
        <w:t xml:space="preserve">is provided </w:t>
      </w:r>
      <w:r w:rsidRPr="001311C9">
        <w:rPr>
          <w:i/>
          <w:iCs/>
          <w:sz w:val="22"/>
          <w:szCs w:val="22"/>
          <w:lang w:val="en-US"/>
        </w:rPr>
        <w:t>ackNack</w:t>
      </w:r>
      <w:r w:rsidRPr="001311C9">
        <w:rPr>
          <w:i/>
          <w:iCs/>
          <w:sz w:val="22"/>
          <w:szCs w:val="22"/>
        </w:rPr>
        <w:t>FeedbackMode</w:t>
      </w:r>
      <w:r w:rsidRPr="001311C9">
        <w:rPr>
          <w:sz w:val="22"/>
          <w:szCs w:val="22"/>
        </w:rPr>
        <w:t xml:space="preserve"> = </w:t>
      </w:r>
      <w:r w:rsidRPr="001311C9">
        <w:rPr>
          <w:i/>
          <w:iCs/>
          <w:sz w:val="22"/>
          <w:szCs w:val="22"/>
          <w:lang w:val="en-US"/>
        </w:rPr>
        <w:t>separate</w:t>
      </w:r>
    </w:p>
    <w:p w14:paraId="59D5C2E2" w14:textId="50DE88E1" w:rsidR="001D205D" w:rsidRPr="008A1262" w:rsidRDefault="001D205D" w:rsidP="001D205D">
      <w:pPr>
        <w:rPr>
          <w:sz w:val="22"/>
          <w:szCs w:val="22"/>
          <w:lang w:eastAsia="ko-KR"/>
        </w:rPr>
      </w:pPr>
      <w:r w:rsidRPr="001311C9">
        <w:rPr>
          <w:sz w:val="22"/>
          <w:szCs w:val="22"/>
        </w:rPr>
        <w:t>the UE shall separately apply the procedures described in Clauses 9.1 and 9.2.3 for reporting HARQ-ACK information associated with the first CORESETs</w:t>
      </w:r>
      <w:r w:rsidRPr="001311C9">
        <w:rPr>
          <w:rFonts w:cstheme="minorHAnsi"/>
          <w:sz w:val="22"/>
          <w:szCs w:val="22"/>
        </w:rPr>
        <w:t xml:space="preserve"> on active DL BWP of the serving cells and for reporting HARQ-ACK information</w:t>
      </w:r>
      <w:r w:rsidRPr="001311C9">
        <w:rPr>
          <w:sz w:val="22"/>
          <w:szCs w:val="22"/>
        </w:rPr>
        <w:t xml:space="preserve"> associated with </w:t>
      </w:r>
      <w:r w:rsidRPr="001311C9">
        <w:rPr>
          <w:rFonts w:cstheme="minorHAnsi"/>
          <w:sz w:val="22"/>
          <w:szCs w:val="22"/>
        </w:rPr>
        <w:t>the second CORESETs on active DL BWP of the serving cells</w:t>
      </w:r>
      <w:ins w:id="12" w:author="Author">
        <w:r w:rsidR="00305E90" w:rsidRPr="001311C9">
          <w:rPr>
            <w:rFonts w:cstheme="minorHAnsi"/>
            <w:sz w:val="22"/>
            <w:szCs w:val="22"/>
          </w:rPr>
          <w:t xml:space="preserve"> and the UE does not expect to be provided with </w:t>
        </w:r>
        <w:r w:rsidR="00305E90" w:rsidRPr="001311C9">
          <w:rPr>
            <w:i/>
            <w:iCs/>
            <w:sz w:val="22"/>
            <w:szCs w:val="22"/>
          </w:rPr>
          <w:t xml:space="preserve">subslotLengthForPUCCH </w:t>
        </w:r>
        <w:r w:rsidR="00305E90" w:rsidRPr="001311C9">
          <w:rPr>
            <w:sz w:val="22"/>
            <w:szCs w:val="22"/>
          </w:rPr>
          <w:t>or to be indicated</w:t>
        </w:r>
        <w:r w:rsidR="00104AC3">
          <w:rPr>
            <w:sz w:val="22"/>
            <w:szCs w:val="22"/>
          </w:rPr>
          <w:t xml:space="preserve"> by </w:t>
        </w:r>
        <w:r w:rsidR="00104AC3">
          <w:rPr>
            <w:i/>
            <w:iCs/>
          </w:rPr>
          <w:t>pdsch-HARQ-ACK-CodebookList</w:t>
        </w:r>
        <w:r w:rsidR="00104AC3">
          <w:t xml:space="preserve"> </w:t>
        </w:r>
        <w:r w:rsidR="00305E90" w:rsidRPr="001311C9">
          <w:rPr>
            <w:sz w:val="22"/>
            <w:szCs w:val="22"/>
          </w:rPr>
          <w:t>to generate two HARQ-ACK codebooks</w:t>
        </w:r>
        <w:r w:rsidR="007B1295">
          <w:rPr>
            <w:sz w:val="22"/>
            <w:szCs w:val="22"/>
          </w:rPr>
          <w:t xml:space="preserve"> </w:t>
        </w:r>
        <w:r w:rsidR="008A1262" w:rsidRPr="001311C9">
          <w:rPr>
            <w:rFonts w:cstheme="minorHAnsi"/>
            <w:sz w:val="22"/>
            <w:szCs w:val="22"/>
          </w:rPr>
          <w:t>on active DL BWP of the serving cells</w:t>
        </w:r>
      </w:ins>
      <w:r w:rsidRPr="001311C9">
        <w:rPr>
          <w:rFonts w:cstheme="minorHAnsi"/>
          <w:sz w:val="22"/>
          <w:szCs w:val="22"/>
        </w:rPr>
        <w:t>. HARQ-ACK information reporting is associated with a CORESET through a reception of a PDCCH with a DCI format triggering the reporting of the HARQ-ACK information by the UE.</w:t>
      </w:r>
    </w:p>
    <w:p w14:paraId="0EE8E027" w14:textId="77777777" w:rsidR="001D205D" w:rsidRPr="001D205D" w:rsidRDefault="001D205D" w:rsidP="001D205D">
      <w:pPr>
        <w:pStyle w:val="0Maintext"/>
        <w:rPr>
          <w:lang w:val="en-US"/>
        </w:rPr>
      </w:pPr>
    </w:p>
    <w:p w14:paraId="133A30F1" w14:textId="318A3632" w:rsidR="002D4886" w:rsidRPr="00090725" w:rsidRDefault="002D4886" w:rsidP="00090725">
      <w:pPr>
        <w:pStyle w:val="00Text"/>
        <w:jc w:val="center"/>
        <w:rPr>
          <w:color w:val="FF0000"/>
          <w:sz w:val="24"/>
        </w:rPr>
      </w:pPr>
      <w:r w:rsidRPr="00090725">
        <w:rPr>
          <w:color w:val="FF0000"/>
        </w:rPr>
        <w:t>&lt;Unchanged parts are omitted&gt;</w:t>
      </w:r>
    </w:p>
    <w:p w14:paraId="48D3502F" w14:textId="4B4E6BA3" w:rsidR="002134C9" w:rsidRDefault="002134C9" w:rsidP="00961443">
      <w:pPr>
        <w:pStyle w:val="Heading3"/>
        <w:numPr>
          <w:ilvl w:val="0"/>
          <w:numId w:val="0"/>
        </w:numPr>
        <w:ind w:left="720" w:hanging="720"/>
        <w:rPr>
          <w:ins w:id="13" w:author="Author"/>
          <w:lang w:eastAsia="ja-JP"/>
        </w:rPr>
      </w:pPr>
    </w:p>
    <w:p w14:paraId="1A842AB4" w14:textId="5B66F0BD" w:rsidR="00C36BC2" w:rsidRDefault="00C36BC2" w:rsidP="00C36BC2">
      <w:pPr>
        <w:rPr>
          <w:ins w:id="14" w:author="Author"/>
          <w:lang w:eastAsia="ja-JP"/>
        </w:rPr>
      </w:pPr>
    </w:p>
    <w:p w14:paraId="24B5FA64" w14:textId="07DF6418" w:rsidR="00FC7789" w:rsidRPr="001B725C" w:rsidRDefault="00FC7789" w:rsidP="00C82181">
      <w:pPr>
        <w:pStyle w:val="00Text"/>
      </w:pPr>
      <w:r w:rsidRPr="00090725">
        <w:rPr>
          <w:b/>
          <w:bCs/>
        </w:rPr>
        <w:t xml:space="preserve">Please provide your </w:t>
      </w:r>
      <w:r w:rsidR="00C82181">
        <w:rPr>
          <w:b/>
          <w:bCs/>
        </w:rPr>
        <w:t>comments</w:t>
      </w:r>
      <w:r w:rsidRPr="00090725">
        <w:rPr>
          <w:b/>
          <w:bCs/>
        </w:rPr>
        <w:t xml:space="preserve"> on </w:t>
      </w:r>
      <w:r w:rsidR="00C82181">
        <w:rPr>
          <w:b/>
          <w:bCs/>
        </w:rPr>
        <w:t>TP</w:t>
      </w:r>
      <w:r w:rsidRPr="00090725">
        <w:rPr>
          <w:b/>
          <w:bCs/>
        </w:rPr>
        <w:t xml:space="preserve"> in the table below: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FC7789" w:rsidRPr="00B20E55" w14:paraId="7F6E7675" w14:textId="77777777" w:rsidTr="0003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74538C4A" w14:textId="77777777" w:rsidR="00FC7789" w:rsidRPr="002B2773" w:rsidRDefault="00FC7789" w:rsidP="000342C7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4439FB67" w14:textId="77777777" w:rsidR="00FC7789" w:rsidRPr="002B2773" w:rsidRDefault="00FC7789" w:rsidP="000342C7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FC7789" w:rsidRPr="00B20E55" w14:paraId="088D5FC5" w14:textId="77777777" w:rsidTr="0003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BC350C0" w14:textId="77777777" w:rsidR="00FC7789" w:rsidRPr="00B20E55" w:rsidRDefault="00FC7789" w:rsidP="000342C7">
            <w:pPr>
              <w:pStyle w:val="00Text"/>
            </w:pPr>
          </w:p>
        </w:tc>
        <w:tc>
          <w:tcPr>
            <w:tcW w:w="6660" w:type="dxa"/>
          </w:tcPr>
          <w:p w14:paraId="1EFDC578" w14:textId="77777777" w:rsidR="00FC7789" w:rsidRPr="00B20E55" w:rsidRDefault="00FC7789" w:rsidP="000342C7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789" w:rsidRPr="00B20E55" w14:paraId="74EC11B8" w14:textId="77777777" w:rsidTr="00034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29FAD82" w14:textId="77777777" w:rsidR="00FC7789" w:rsidRPr="00B20E55" w:rsidRDefault="00FC7789" w:rsidP="000342C7">
            <w:pPr>
              <w:pStyle w:val="00Text"/>
            </w:pPr>
          </w:p>
        </w:tc>
        <w:tc>
          <w:tcPr>
            <w:tcW w:w="6660" w:type="dxa"/>
          </w:tcPr>
          <w:p w14:paraId="32D01CC2" w14:textId="77777777" w:rsidR="00FC7789" w:rsidRPr="00B20E55" w:rsidRDefault="00FC7789" w:rsidP="000342C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789" w:rsidRPr="00B20E55" w14:paraId="46562B14" w14:textId="77777777" w:rsidTr="0003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F70B87B" w14:textId="77777777" w:rsidR="00FC7789" w:rsidRPr="00B20E55" w:rsidRDefault="00FC7789" w:rsidP="000342C7">
            <w:pPr>
              <w:pStyle w:val="00Text"/>
            </w:pPr>
          </w:p>
        </w:tc>
        <w:tc>
          <w:tcPr>
            <w:tcW w:w="6660" w:type="dxa"/>
          </w:tcPr>
          <w:p w14:paraId="42620B3E" w14:textId="77777777" w:rsidR="00FC7789" w:rsidRPr="00B20E55" w:rsidRDefault="00FC7789" w:rsidP="000342C7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7789" w:rsidRPr="00B20E55" w14:paraId="56D7D94D" w14:textId="77777777" w:rsidTr="00034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72BF8B22" w14:textId="77777777" w:rsidR="00FC7789" w:rsidRPr="00B20E55" w:rsidRDefault="00FC7789" w:rsidP="000342C7">
            <w:pPr>
              <w:pStyle w:val="00Text"/>
            </w:pPr>
          </w:p>
        </w:tc>
        <w:tc>
          <w:tcPr>
            <w:tcW w:w="6660" w:type="dxa"/>
          </w:tcPr>
          <w:p w14:paraId="394994A2" w14:textId="77777777" w:rsidR="00FC7789" w:rsidRPr="00B20E55" w:rsidRDefault="00FC7789" w:rsidP="000342C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2E6917" w14:textId="77777777" w:rsidR="00C36BC2" w:rsidRPr="00C36BC2" w:rsidRDefault="00C36BC2" w:rsidP="00C36BC2">
      <w:pPr>
        <w:pStyle w:val="Heading3"/>
        <w:numPr>
          <w:ilvl w:val="0"/>
          <w:numId w:val="0"/>
        </w:numPr>
        <w:ind w:left="720" w:hanging="720"/>
        <w:rPr>
          <w:lang w:eastAsia="ja-JP"/>
        </w:rPr>
      </w:pPr>
    </w:p>
    <w:sectPr w:rsidR="00C36BC2" w:rsidRPr="00C36BC2" w:rsidSect="003A5B58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EC21D" w14:textId="77777777" w:rsidR="00814679" w:rsidRDefault="00814679">
      <w:r>
        <w:separator/>
      </w:r>
    </w:p>
  </w:endnote>
  <w:endnote w:type="continuationSeparator" w:id="0">
    <w:p w14:paraId="5C8F45C1" w14:textId="77777777" w:rsidR="00814679" w:rsidRDefault="0081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C40CD" w14:textId="77777777" w:rsidR="00814679" w:rsidRDefault="00814679">
      <w:r>
        <w:separator/>
      </w:r>
    </w:p>
  </w:footnote>
  <w:footnote w:type="continuationSeparator" w:id="0">
    <w:p w14:paraId="3E5251C0" w14:textId="77777777" w:rsidR="00814679" w:rsidRDefault="0081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7297" w14:textId="77777777" w:rsidR="003A5B58" w:rsidRDefault="00B470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0D18" w14:textId="77777777" w:rsidR="003A5B58" w:rsidRDefault="00814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E19A7" w14:textId="77777777" w:rsidR="003A5B58" w:rsidRDefault="00B470F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05303" w14:textId="77777777" w:rsidR="003A5B58" w:rsidRDefault="00814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1990341"/>
    <w:multiLevelType w:val="hybridMultilevel"/>
    <w:tmpl w:val="29A05AC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2926"/>
    <w:multiLevelType w:val="multilevel"/>
    <w:tmpl w:val="060F29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04A3F"/>
    <w:multiLevelType w:val="multilevel"/>
    <w:tmpl w:val="0AA04A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77D2A"/>
    <w:multiLevelType w:val="hybridMultilevel"/>
    <w:tmpl w:val="00FA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9CC"/>
    <w:multiLevelType w:val="multilevel"/>
    <w:tmpl w:val="12EB6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82F0E"/>
    <w:multiLevelType w:val="hybridMultilevel"/>
    <w:tmpl w:val="B9E4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69A"/>
    <w:multiLevelType w:val="hybridMultilevel"/>
    <w:tmpl w:val="2714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45EE2"/>
    <w:multiLevelType w:val="hybridMultilevel"/>
    <w:tmpl w:val="021C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3833"/>
    <w:multiLevelType w:val="multilevel"/>
    <w:tmpl w:val="1F6C38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E5231"/>
    <w:multiLevelType w:val="multilevel"/>
    <w:tmpl w:val="245E523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922DD7"/>
    <w:multiLevelType w:val="hybridMultilevel"/>
    <w:tmpl w:val="A2F6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A7C74"/>
    <w:multiLevelType w:val="multilevel"/>
    <w:tmpl w:val="29BA7C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A8A209D"/>
    <w:multiLevelType w:val="hybridMultilevel"/>
    <w:tmpl w:val="608C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534E6"/>
    <w:multiLevelType w:val="multilevel"/>
    <w:tmpl w:val="2CC53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B034E"/>
    <w:multiLevelType w:val="hybridMultilevel"/>
    <w:tmpl w:val="C1EAE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33C2599F"/>
    <w:multiLevelType w:val="hybridMultilevel"/>
    <w:tmpl w:val="BBC6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7D7816"/>
    <w:multiLevelType w:val="multilevel"/>
    <w:tmpl w:val="377D7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23FB3"/>
    <w:multiLevelType w:val="hybridMultilevel"/>
    <w:tmpl w:val="4B80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45A1"/>
    <w:multiLevelType w:val="hybridMultilevel"/>
    <w:tmpl w:val="B0CE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7" w15:restartNumberingAfterBreak="0">
    <w:nsid w:val="4CA04B14"/>
    <w:multiLevelType w:val="hybridMultilevel"/>
    <w:tmpl w:val="34C0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C20DE"/>
    <w:multiLevelType w:val="hybridMultilevel"/>
    <w:tmpl w:val="4CF6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67511"/>
    <w:multiLevelType w:val="hybridMultilevel"/>
    <w:tmpl w:val="C1B2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8A5"/>
    <w:multiLevelType w:val="hybridMultilevel"/>
    <w:tmpl w:val="E876B5D6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1191D"/>
    <w:multiLevelType w:val="multilevel"/>
    <w:tmpl w:val="57411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443D5"/>
    <w:multiLevelType w:val="hybridMultilevel"/>
    <w:tmpl w:val="06869EBC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6B3B"/>
    <w:multiLevelType w:val="hybridMultilevel"/>
    <w:tmpl w:val="C5587CE0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87FA3"/>
    <w:multiLevelType w:val="hybridMultilevel"/>
    <w:tmpl w:val="CCCA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547FE"/>
    <w:multiLevelType w:val="hybridMultilevel"/>
    <w:tmpl w:val="3954D504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B4712F8"/>
    <w:multiLevelType w:val="hybridMultilevel"/>
    <w:tmpl w:val="F2565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4C10"/>
    <w:multiLevelType w:val="hybridMultilevel"/>
    <w:tmpl w:val="949C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6"/>
  </w:num>
  <w:num w:numId="4">
    <w:abstractNumId w:val="29"/>
  </w:num>
  <w:num w:numId="5">
    <w:abstractNumId w:val="34"/>
  </w:num>
  <w:num w:numId="6">
    <w:abstractNumId w:val="24"/>
  </w:num>
  <w:num w:numId="7">
    <w:abstractNumId w:val="31"/>
  </w:num>
  <w:num w:numId="8">
    <w:abstractNumId w:val="5"/>
  </w:num>
  <w:num w:numId="9">
    <w:abstractNumId w:val="33"/>
  </w:num>
  <w:num w:numId="10">
    <w:abstractNumId w:val="13"/>
  </w:num>
  <w:num w:numId="11">
    <w:abstractNumId w:val="28"/>
  </w:num>
  <w:num w:numId="12">
    <w:abstractNumId w:val="8"/>
  </w:num>
  <w:num w:numId="13">
    <w:abstractNumId w:val="17"/>
  </w:num>
  <w:num w:numId="14">
    <w:abstractNumId w:val="27"/>
  </w:num>
  <w:num w:numId="15">
    <w:abstractNumId w:val="12"/>
  </w:num>
  <w:num w:numId="16">
    <w:abstractNumId w:val="23"/>
  </w:num>
  <w:num w:numId="17">
    <w:abstractNumId w:val="30"/>
  </w:num>
  <w:num w:numId="18">
    <w:abstractNumId w:val="6"/>
  </w:num>
  <w:num w:numId="19">
    <w:abstractNumId w:val="19"/>
  </w:num>
  <w:num w:numId="20">
    <w:abstractNumId w:val="25"/>
  </w:num>
  <w:num w:numId="21">
    <w:abstractNumId w:val="32"/>
  </w:num>
  <w:num w:numId="22">
    <w:abstractNumId w:val="16"/>
  </w:num>
  <w:num w:numId="23">
    <w:abstractNumId w:val="14"/>
  </w:num>
  <w:num w:numId="24">
    <w:abstractNumId w:val="20"/>
  </w:num>
  <w:num w:numId="25">
    <w:abstractNumId w:val="7"/>
  </w:num>
  <w:num w:numId="26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6"/>
  </w:num>
  <w:num w:numId="28">
    <w:abstractNumId w:val="11"/>
  </w:num>
  <w:num w:numId="29">
    <w:abstractNumId w:val="18"/>
  </w:num>
  <w:num w:numId="30">
    <w:abstractNumId w:val="22"/>
  </w:num>
  <w:num w:numId="31">
    <w:abstractNumId w:val="2"/>
  </w:num>
  <w:num w:numId="32">
    <w:abstractNumId w:val="15"/>
  </w:num>
  <w:num w:numId="33">
    <w:abstractNumId w:val="21"/>
  </w:num>
  <w:num w:numId="34">
    <w:abstractNumId w:val="10"/>
  </w:num>
  <w:num w:numId="35">
    <w:abstractNumId w:val="35"/>
  </w:num>
  <w:num w:numId="36">
    <w:abstractNumId w:val="37"/>
  </w:num>
  <w:num w:numId="37">
    <w:abstractNumId w:val="4"/>
  </w:num>
  <w:num w:numId="3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05320"/>
    <w:rsid w:val="00005D7F"/>
    <w:rsid w:val="00007041"/>
    <w:rsid w:val="00011E86"/>
    <w:rsid w:val="0001308D"/>
    <w:rsid w:val="000212EC"/>
    <w:rsid w:val="00024CD4"/>
    <w:rsid w:val="00026645"/>
    <w:rsid w:val="00027ABA"/>
    <w:rsid w:val="00031E68"/>
    <w:rsid w:val="00033D5B"/>
    <w:rsid w:val="00041988"/>
    <w:rsid w:val="00044CC2"/>
    <w:rsid w:val="000461DE"/>
    <w:rsid w:val="0005018D"/>
    <w:rsid w:val="00050219"/>
    <w:rsid w:val="0005388A"/>
    <w:rsid w:val="0005612B"/>
    <w:rsid w:val="00056B5D"/>
    <w:rsid w:val="000605BB"/>
    <w:rsid w:val="0006308C"/>
    <w:rsid w:val="00064BF9"/>
    <w:rsid w:val="00070C36"/>
    <w:rsid w:val="00073136"/>
    <w:rsid w:val="00080DEA"/>
    <w:rsid w:val="00081CC5"/>
    <w:rsid w:val="00090725"/>
    <w:rsid w:val="00092CC7"/>
    <w:rsid w:val="0009724C"/>
    <w:rsid w:val="000A0881"/>
    <w:rsid w:val="000A1890"/>
    <w:rsid w:val="000A202B"/>
    <w:rsid w:val="000B305A"/>
    <w:rsid w:val="000C3D00"/>
    <w:rsid w:val="000D1A8F"/>
    <w:rsid w:val="000D1B89"/>
    <w:rsid w:val="000D63A8"/>
    <w:rsid w:val="000E3E69"/>
    <w:rsid w:val="000E4CD1"/>
    <w:rsid w:val="000F2C70"/>
    <w:rsid w:val="000F67CD"/>
    <w:rsid w:val="00100897"/>
    <w:rsid w:val="0010442D"/>
    <w:rsid w:val="00104AC3"/>
    <w:rsid w:val="001122C9"/>
    <w:rsid w:val="001144DC"/>
    <w:rsid w:val="00126702"/>
    <w:rsid w:val="00127219"/>
    <w:rsid w:val="001311C9"/>
    <w:rsid w:val="00140849"/>
    <w:rsid w:val="0014132B"/>
    <w:rsid w:val="00143121"/>
    <w:rsid w:val="001454B7"/>
    <w:rsid w:val="0014777A"/>
    <w:rsid w:val="00153773"/>
    <w:rsid w:val="00154062"/>
    <w:rsid w:val="00165EE3"/>
    <w:rsid w:val="00167B8F"/>
    <w:rsid w:val="00170186"/>
    <w:rsid w:val="00174934"/>
    <w:rsid w:val="00174A98"/>
    <w:rsid w:val="001751BA"/>
    <w:rsid w:val="00175D21"/>
    <w:rsid w:val="00176064"/>
    <w:rsid w:val="001779C8"/>
    <w:rsid w:val="0018293E"/>
    <w:rsid w:val="0018607A"/>
    <w:rsid w:val="00190A22"/>
    <w:rsid w:val="00190E6A"/>
    <w:rsid w:val="00194352"/>
    <w:rsid w:val="00194BBD"/>
    <w:rsid w:val="001A1CEB"/>
    <w:rsid w:val="001A215D"/>
    <w:rsid w:val="001A3C12"/>
    <w:rsid w:val="001B04B0"/>
    <w:rsid w:val="001B2AEE"/>
    <w:rsid w:val="001C7E79"/>
    <w:rsid w:val="001D205D"/>
    <w:rsid w:val="001D383E"/>
    <w:rsid w:val="001D5CE5"/>
    <w:rsid w:val="001D749D"/>
    <w:rsid w:val="001E383B"/>
    <w:rsid w:val="001E4463"/>
    <w:rsid w:val="001F14E7"/>
    <w:rsid w:val="002010F1"/>
    <w:rsid w:val="002134C9"/>
    <w:rsid w:val="00215CB5"/>
    <w:rsid w:val="00227EDA"/>
    <w:rsid w:val="00236EBA"/>
    <w:rsid w:val="002409C5"/>
    <w:rsid w:val="00243AA0"/>
    <w:rsid w:val="00252B41"/>
    <w:rsid w:val="00266992"/>
    <w:rsid w:val="00266E0F"/>
    <w:rsid w:val="00270999"/>
    <w:rsid w:val="00274F27"/>
    <w:rsid w:val="002805F2"/>
    <w:rsid w:val="00284AB0"/>
    <w:rsid w:val="00285B13"/>
    <w:rsid w:val="0028616E"/>
    <w:rsid w:val="00286BFD"/>
    <w:rsid w:val="002948FF"/>
    <w:rsid w:val="002972B7"/>
    <w:rsid w:val="002A04A9"/>
    <w:rsid w:val="002A274D"/>
    <w:rsid w:val="002A3626"/>
    <w:rsid w:val="002A5887"/>
    <w:rsid w:val="002A5B21"/>
    <w:rsid w:val="002B162B"/>
    <w:rsid w:val="002B72F3"/>
    <w:rsid w:val="002C1BB7"/>
    <w:rsid w:val="002C4EFD"/>
    <w:rsid w:val="002C57AC"/>
    <w:rsid w:val="002C6E3B"/>
    <w:rsid w:val="002D00DA"/>
    <w:rsid w:val="002D2B50"/>
    <w:rsid w:val="002D4886"/>
    <w:rsid w:val="002D4E12"/>
    <w:rsid w:val="002E10AB"/>
    <w:rsid w:val="002E7927"/>
    <w:rsid w:val="002F36EE"/>
    <w:rsid w:val="002F7199"/>
    <w:rsid w:val="00305E90"/>
    <w:rsid w:val="003105DC"/>
    <w:rsid w:val="0031617E"/>
    <w:rsid w:val="0032399B"/>
    <w:rsid w:val="0033227D"/>
    <w:rsid w:val="0034266A"/>
    <w:rsid w:val="0034417B"/>
    <w:rsid w:val="00351A93"/>
    <w:rsid w:val="0035494F"/>
    <w:rsid w:val="00354B89"/>
    <w:rsid w:val="00354FA3"/>
    <w:rsid w:val="00356A2B"/>
    <w:rsid w:val="00366F52"/>
    <w:rsid w:val="00391A24"/>
    <w:rsid w:val="003B54E1"/>
    <w:rsid w:val="003C0E4F"/>
    <w:rsid w:val="003E1768"/>
    <w:rsid w:val="003E51E4"/>
    <w:rsid w:val="003E5F6E"/>
    <w:rsid w:val="003E75B6"/>
    <w:rsid w:val="003F3696"/>
    <w:rsid w:val="003F606C"/>
    <w:rsid w:val="003F670D"/>
    <w:rsid w:val="00404A7A"/>
    <w:rsid w:val="004056C5"/>
    <w:rsid w:val="00406FB8"/>
    <w:rsid w:val="00410A67"/>
    <w:rsid w:val="00417FC9"/>
    <w:rsid w:val="00430AB1"/>
    <w:rsid w:val="00431CD3"/>
    <w:rsid w:val="0043338E"/>
    <w:rsid w:val="00433459"/>
    <w:rsid w:val="004414FD"/>
    <w:rsid w:val="00441778"/>
    <w:rsid w:val="00443219"/>
    <w:rsid w:val="00446818"/>
    <w:rsid w:val="00446BF1"/>
    <w:rsid w:val="00460578"/>
    <w:rsid w:val="00461584"/>
    <w:rsid w:val="00461B15"/>
    <w:rsid w:val="00462395"/>
    <w:rsid w:val="00475C2B"/>
    <w:rsid w:val="00476F43"/>
    <w:rsid w:val="00480E2F"/>
    <w:rsid w:val="00482475"/>
    <w:rsid w:val="00485343"/>
    <w:rsid w:val="00496D0C"/>
    <w:rsid w:val="004978A5"/>
    <w:rsid w:val="004A41EF"/>
    <w:rsid w:val="004A5016"/>
    <w:rsid w:val="004B2895"/>
    <w:rsid w:val="004B2AB6"/>
    <w:rsid w:val="004B2C35"/>
    <w:rsid w:val="004B3124"/>
    <w:rsid w:val="004B355E"/>
    <w:rsid w:val="004B74CC"/>
    <w:rsid w:val="004C1130"/>
    <w:rsid w:val="004D3B6B"/>
    <w:rsid w:val="004D4E0D"/>
    <w:rsid w:val="004D5723"/>
    <w:rsid w:val="004D7FE6"/>
    <w:rsid w:val="004E17E2"/>
    <w:rsid w:val="004E2887"/>
    <w:rsid w:val="004E53F6"/>
    <w:rsid w:val="004E5F5C"/>
    <w:rsid w:val="00500088"/>
    <w:rsid w:val="005150C5"/>
    <w:rsid w:val="00517ADD"/>
    <w:rsid w:val="00530AB8"/>
    <w:rsid w:val="005363A1"/>
    <w:rsid w:val="0053782C"/>
    <w:rsid w:val="00542DA0"/>
    <w:rsid w:val="00550F71"/>
    <w:rsid w:val="00556671"/>
    <w:rsid w:val="00574381"/>
    <w:rsid w:val="00574AED"/>
    <w:rsid w:val="005758AA"/>
    <w:rsid w:val="00580988"/>
    <w:rsid w:val="005811A6"/>
    <w:rsid w:val="00583EAB"/>
    <w:rsid w:val="005854C4"/>
    <w:rsid w:val="00592AEE"/>
    <w:rsid w:val="00593A3B"/>
    <w:rsid w:val="00597418"/>
    <w:rsid w:val="005B1AD1"/>
    <w:rsid w:val="005B6997"/>
    <w:rsid w:val="005B6A41"/>
    <w:rsid w:val="005D45F7"/>
    <w:rsid w:val="005D57A7"/>
    <w:rsid w:val="005F175B"/>
    <w:rsid w:val="005F5A01"/>
    <w:rsid w:val="005F7A0E"/>
    <w:rsid w:val="00603236"/>
    <w:rsid w:val="0061117C"/>
    <w:rsid w:val="0061765C"/>
    <w:rsid w:val="00624C70"/>
    <w:rsid w:val="00626258"/>
    <w:rsid w:val="00626534"/>
    <w:rsid w:val="00631A14"/>
    <w:rsid w:val="00636D7B"/>
    <w:rsid w:val="006531B1"/>
    <w:rsid w:val="00661178"/>
    <w:rsid w:val="006638FD"/>
    <w:rsid w:val="006649C5"/>
    <w:rsid w:val="00665AE7"/>
    <w:rsid w:val="00672A8E"/>
    <w:rsid w:val="00677AB8"/>
    <w:rsid w:val="00677E24"/>
    <w:rsid w:val="006812D5"/>
    <w:rsid w:val="00683306"/>
    <w:rsid w:val="0068598C"/>
    <w:rsid w:val="00687BA5"/>
    <w:rsid w:val="00687D81"/>
    <w:rsid w:val="006A45D6"/>
    <w:rsid w:val="006B225C"/>
    <w:rsid w:val="006C6EAB"/>
    <w:rsid w:val="006D54CF"/>
    <w:rsid w:val="006E5746"/>
    <w:rsid w:val="006F0EC9"/>
    <w:rsid w:val="006F502D"/>
    <w:rsid w:val="007001C3"/>
    <w:rsid w:val="00704C59"/>
    <w:rsid w:val="00712531"/>
    <w:rsid w:val="00724E0A"/>
    <w:rsid w:val="00725C09"/>
    <w:rsid w:val="00726CDE"/>
    <w:rsid w:val="00727ABD"/>
    <w:rsid w:val="00732388"/>
    <w:rsid w:val="00733113"/>
    <w:rsid w:val="00745905"/>
    <w:rsid w:val="007509B0"/>
    <w:rsid w:val="00750A0B"/>
    <w:rsid w:val="007544F6"/>
    <w:rsid w:val="00760F73"/>
    <w:rsid w:val="007636D8"/>
    <w:rsid w:val="00766F27"/>
    <w:rsid w:val="00767EC5"/>
    <w:rsid w:val="00777B27"/>
    <w:rsid w:val="0078114E"/>
    <w:rsid w:val="007879E8"/>
    <w:rsid w:val="00797A21"/>
    <w:rsid w:val="007A0693"/>
    <w:rsid w:val="007A1B25"/>
    <w:rsid w:val="007B1295"/>
    <w:rsid w:val="007B58D4"/>
    <w:rsid w:val="007D61E0"/>
    <w:rsid w:val="007E4256"/>
    <w:rsid w:val="007E48C4"/>
    <w:rsid w:val="007E4EE1"/>
    <w:rsid w:val="007E554B"/>
    <w:rsid w:val="007E6FF6"/>
    <w:rsid w:val="007F128C"/>
    <w:rsid w:val="007F4D2C"/>
    <w:rsid w:val="007F50F3"/>
    <w:rsid w:val="00803CDF"/>
    <w:rsid w:val="0080737D"/>
    <w:rsid w:val="00812D74"/>
    <w:rsid w:val="008144EA"/>
    <w:rsid w:val="00814679"/>
    <w:rsid w:val="008273C9"/>
    <w:rsid w:val="00831AD2"/>
    <w:rsid w:val="00834EC0"/>
    <w:rsid w:val="008355FB"/>
    <w:rsid w:val="00843278"/>
    <w:rsid w:val="00854BD6"/>
    <w:rsid w:val="00862158"/>
    <w:rsid w:val="00865B5B"/>
    <w:rsid w:val="00872A01"/>
    <w:rsid w:val="00872FA0"/>
    <w:rsid w:val="00873C38"/>
    <w:rsid w:val="00874BFF"/>
    <w:rsid w:val="00880870"/>
    <w:rsid w:val="0089138A"/>
    <w:rsid w:val="00894787"/>
    <w:rsid w:val="00895000"/>
    <w:rsid w:val="008974C2"/>
    <w:rsid w:val="008A0C17"/>
    <w:rsid w:val="008A1262"/>
    <w:rsid w:val="008A25E9"/>
    <w:rsid w:val="008A580F"/>
    <w:rsid w:val="008A65A1"/>
    <w:rsid w:val="008B24BF"/>
    <w:rsid w:val="008B7C3C"/>
    <w:rsid w:val="008C1E1F"/>
    <w:rsid w:val="008D0789"/>
    <w:rsid w:val="008D6AE1"/>
    <w:rsid w:val="008E5031"/>
    <w:rsid w:val="00905E3A"/>
    <w:rsid w:val="0090635B"/>
    <w:rsid w:val="00911E05"/>
    <w:rsid w:val="00911EFA"/>
    <w:rsid w:val="009131E4"/>
    <w:rsid w:val="009169C4"/>
    <w:rsid w:val="00916E49"/>
    <w:rsid w:val="00923A3D"/>
    <w:rsid w:val="00923F1D"/>
    <w:rsid w:val="0094138D"/>
    <w:rsid w:val="00941A0E"/>
    <w:rsid w:val="00944D8D"/>
    <w:rsid w:val="00945619"/>
    <w:rsid w:val="00953725"/>
    <w:rsid w:val="009561E2"/>
    <w:rsid w:val="00961443"/>
    <w:rsid w:val="00961E5D"/>
    <w:rsid w:val="0096207C"/>
    <w:rsid w:val="009636C0"/>
    <w:rsid w:val="0096451F"/>
    <w:rsid w:val="0097607E"/>
    <w:rsid w:val="00977119"/>
    <w:rsid w:val="00983F09"/>
    <w:rsid w:val="009A55AA"/>
    <w:rsid w:val="009A702F"/>
    <w:rsid w:val="009B15B5"/>
    <w:rsid w:val="009C255E"/>
    <w:rsid w:val="009C3A3A"/>
    <w:rsid w:val="009D1C4F"/>
    <w:rsid w:val="009D2BB2"/>
    <w:rsid w:val="009E0857"/>
    <w:rsid w:val="009E0E57"/>
    <w:rsid w:val="009E13FE"/>
    <w:rsid w:val="009F0065"/>
    <w:rsid w:val="009F1139"/>
    <w:rsid w:val="009F215C"/>
    <w:rsid w:val="009F52F1"/>
    <w:rsid w:val="009F58CE"/>
    <w:rsid w:val="009F7D20"/>
    <w:rsid w:val="00A1036A"/>
    <w:rsid w:val="00A117E8"/>
    <w:rsid w:val="00A12194"/>
    <w:rsid w:val="00A159B3"/>
    <w:rsid w:val="00A161A9"/>
    <w:rsid w:val="00A352F0"/>
    <w:rsid w:val="00A36981"/>
    <w:rsid w:val="00A37629"/>
    <w:rsid w:val="00A41EE3"/>
    <w:rsid w:val="00A476D3"/>
    <w:rsid w:val="00A50610"/>
    <w:rsid w:val="00A53DBA"/>
    <w:rsid w:val="00A70040"/>
    <w:rsid w:val="00A71667"/>
    <w:rsid w:val="00A805B9"/>
    <w:rsid w:val="00A85A04"/>
    <w:rsid w:val="00A90597"/>
    <w:rsid w:val="00A93DEE"/>
    <w:rsid w:val="00A95A78"/>
    <w:rsid w:val="00A96476"/>
    <w:rsid w:val="00AA1820"/>
    <w:rsid w:val="00AA4825"/>
    <w:rsid w:val="00AB26E1"/>
    <w:rsid w:val="00AB6C52"/>
    <w:rsid w:val="00AD1997"/>
    <w:rsid w:val="00AD5AD5"/>
    <w:rsid w:val="00AE79CA"/>
    <w:rsid w:val="00AF13FC"/>
    <w:rsid w:val="00AF3355"/>
    <w:rsid w:val="00AF357F"/>
    <w:rsid w:val="00B00213"/>
    <w:rsid w:val="00B020C1"/>
    <w:rsid w:val="00B0669A"/>
    <w:rsid w:val="00B07AF0"/>
    <w:rsid w:val="00B11C80"/>
    <w:rsid w:val="00B168D6"/>
    <w:rsid w:val="00B23EB7"/>
    <w:rsid w:val="00B26353"/>
    <w:rsid w:val="00B35543"/>
    <w:rsid w:val="00B3630A"/>
    <w:rsid w:val="00B438E6"/>
    <w:rsid w:val="00B470FE"/>
    <w:rsid w:val="00B52BE0"/>
    <w:rsid w:val="00B549D4"/>
    <w:rsid w:val="00B72388"/>
    <w:rsid w:val="00B73194"/>
    <w:rsid w:val="00B768CF"/>
    <w:rsid w:val="00B80A06"/>
    <w:rsid w:val="00B83671"/>
    <w:rsid w:val="00B875E8"/>
    <w:rsid w:val="00B939BA"/>
    <w:rsid w:val="00B94DCB"/>
    <w:rsid w:val="00BA3101"/>
    <w:rsid w:val="00BB13A3"/>
    <w:rsid w:val="00BB57C2"/>
    <w:rsid w:val="00BB5FC3"/>
    <w:rsid w:val="00BB64B1"/>
    <w:rsid w:val="00BD76CD"/>
    <w:rsid w:val="00BE6A46"/>
    <w:rsid w:val="00BF1113"/>
    <w:rsid w:val="00BF6DEF"/>
    <w:rsid w:val="00C02C67"/>
    <w:rsid w:val="00C0305B"/>
    <w:rsid w:val="00C04914"/>
    <w:rsid w:val="00C231D3"/>
    <w:rsid w:val="00C36BC2"/>
    <w:rsid w:val="00C36E32"/>
    <w:rsid w:val="00C40398"/>
    <w:rsid w:val="00C42379"/>
    <w:rsid w:val="00C467B0"/>
    <w:rsid w:val="00C563E4"/>
    <w:rsid w:val="00C60DC5"/>
    <w:rsid w:val="00C66A4A"/>
    <w:rsid w:val="00C73B98"/>
    <w:rsid w:val="00C8001F"/>
    <w:rsid w:val="00C82181"/>
    <w:rsid w:val="00C84FE2"/>
    <w:rsid w:val="00C85A29"/>
    <w:rsid w:val="00C86492"/>
    <w:rsid w:val="00C8742A"/>
    <w:rsid w:val="00CB3368"/>
    <w:rsid w:val="00CC2C87"/>
    <w:rsid w:val="00CC5766"/>
    <w:rsid w:val="00CD12E3"/>
    <w:rsid w:val="00CD3E0B"/>
    <w:rsid w:val="00CD7397"/>
    <w:rsid w:val="00CE323E"/>
    <w:rsid w:val="00CE5BBA"/>
    <w:rsid w:val="00CE6DE0"/>
    <w:rsid w:val="00CF7E6E"/>
    <w:rsid w:val="00D03F48"/>
    <w:rsid w:val="00D0434D"/>
    <w:rsid w:val="00D069D8"/>
    <w:rsid w:val="00D15544"/>
    <w:rsid w:val="00D17FFE"/>
    <w:rsid w:val="00D263F1"/>
    <w:rsid w:val="00D30A4C"/>
    <w:rsid w:val="00D313A3"/>
    <w:rsid w:val="00D623A6"/>
    <w:rsid w:val="00D765F5"/>
    <w:rsid w:val="00D7732F"/>
    <w:rsid w:val="00D7758F"/>
    <w:rsid w:val="00D94316"/>
    <w:rsid w:val="00D966B2"/>
    <w:rsid w:val="00D97A9D"/>
    <w:rsid w:val="00D97B33"/>
    <w:rsid w:val="00DC0AEB"/>
    <w:rsid w:val="00DC24CB"/>
    <w:rsid w:val="00DC5209"/>
    <w:rsid w:val="00DD1A21"/>
    <w:rsid w:val="00DD2795"/>
    <w:rsid w:val="00DE2222"/>
    <w:rsid w:val="00DE3465"/>
    <w:rsid w:val="00DE3E8D"/>
    <w:rsid w:val="00DE46A5"/>
    <w:rsid w:val="00DF25F4"/>
    <w:rsid w:val="00DF26C5"/>
    <w:rsid w:val="00DF5CBF"/>
    <w:rsid w:val="00E0525A"/>
    <w:rsid w:val="00E06D48"/>
    <w:rsid w:val="00E11B95"/>
    <w:rsid w:val="00E11F7A"/>
    <w:rsid w:val="00E24D94"/>
    <w:rsid w:val="00E33957"/>
    <w:rsid w:val="00E365E6"/>
    <w:rsid w:val="00E36B82"/>
    <w:rsid w:val="00E414C7"/>
    <w:rsid w:val="00E4409C"/>
    <w:rsid w:val="00E46AF2"/>
    <w:rsid w:val="00E4708A"/>
    <w:rsid w:val="00E5258C"/>
    <w:rsid w:val="00E54932"/>
    <w:rsid w:val="00E55EB5"/>
    <w:rsid w:val="00E5676B"/>
    <w:rsid w:val="00E56A0E"/>
    <w:rsid w:val="00E578A4"/>
    <w:rsid w:val="00E63417"/>
    <w:rsid w:val="00E63804"/>
    <w:rsid w:val="00E63D56"/>
    <w:rsid w:val="00E6462D"/>
    <w:rsid w:val="00E730FE"/>
    <w:rsid w:val="00E819FF"/>
    <w:rsid w:val="00E81FFA"/>
    <w:rsid w:val="00E851E1"/>
    <w:rsid w:val="00E92281"/>
    <w:rsid w:val="00E94062"/>
    <w:rsid w:val="00EA04A3"/>
    <w:rsid w:val="00EA536C"/>
    <w:rsid w:val="00EA73C1"/>
    <w:rsid w:val="00EB16EC"/>
    <w:rsid w:val="00EB2C8A"/>
    <w:rsid w:val="00EB30E6"/>
    <w:rsid w:val="00EB54F6"/>
    <w:rsid w:val="00EC0F55"/>
    <w:rsid w:val="00EC2A35"/>
    <w:rsid w:val="00EC60C6"/>
    <w:rsid w:val="00ED1D2F"/>
    <w:rsid w:val="00ED6081"/>
    <w:rsid w:val="00EE13BE"/>
    <w:rsid w:val="00EE18CC"/>
    <w:rsid w:val="00EE18F4"/>
    <w:rsid w:val="00EF0CA6"/>
    <w:rsid w:val="00EF7114"/>
    <w:rsid w:val="00EF7A4E"/>
    <w:rsid w:val="00F0247E"/>
    <w:rsid w:val="00F05BCC"/>
    <w:rsid w:val="00F11995"/>
    <w:rsid w:val="00F13854"/>
    <w:rsid w:val="00F14852"/>
    <w:rsid w:val="00F17D02"/>
    <w:rsid w:val="00F2435A"/>
    <w:rsid w:val="00F352A5"/>
    <w:rsid w:val="00F35509"/>
    <w:rsid w:val="00F36D7D"/>
    <w:rsid w:val="00F37734"/>
    <w:rsid w:val="00F41B71"/>
    <w:rsid w:val="00F43CD1"/>
    <w:rsid w:val="00F50376"/>
    <w:rsid w:val="00F546EE"/>
    <w:rsid w:val="00F6695C"/>
    <w:rsid w:val="00F763E7"/>
    <w:rsid w:val="00F77ED7"/>
    <w:rsid w:val="00F8275D"/>
    <w:rsid w:val="00F87CB0"/>
    <w:rsid w:val="00F930B1"/>
    <w:rsid w:val="00FA1189"/>
    <w:rsid w:val="00FA2C8B"/>
    <w:rsid w:val="00FA48C3"/>
    <w:rsid w:val="00FB232E"/>
    <w:rsid w:val="00FB4C12"/>
    <w:rsid w:val="00FB5505"/>
    <w:rsid w:val="00FC042B"/>
    <w:rsid w:val="00FC58A9"/>
    <w:rsid w:val="00FC7789"/>
    <w:rsid w:val="00FF005B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EE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875E8"/>
  </w:style>
  <w:style w:type="paragraph" w:styleId="BalloonText">
    <w:name w:val="Balloon Text"/>
    <w:basedOn w:val="Normal"/>
    <w:link w:val="BalloonTextChar"/>
    <w:unhideWhenUsed/>
    <w:rsid w:val="004623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39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F5A01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F5A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rsid w:val="005F5A01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5F5A01"/>
    <w:pPr>
      <w:jc w:val="center"/>
    </w:pPr>
    <w:rPr>
      <w:i/>
    </w:rPr>
  </w:style>
  <w:style w:type="paragraph" w:customStyle="1" w:styleId="TAL">
    <w:name w:val="TAL"/>
    <w:basedOn w:val="Normal"/>
    <w:link w:val="TALCar"/>
    <w:rsid w:val="005F5A01"/>
    <w:pPr>
      <w:keepNext/>
      <w:keepLines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LCar">
    <w:name w:val="TAL Car"/>
    <w:link w:val="TAL"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5F5A01"/>
    <w:rPr>
      <w:b/>
    </w:rPr>
  </w:style>
  <w:style w:type="paragraph" w:customStyle="1" w:styleId="TAC">
    <w:name w:val="TAC"/>
    <w:basedOn w:val="TAL"/>
    <w:link w:val="TACChar"/>
    <w:qFormat/>
    <w:rsid w:val="005F5A01"/>
    <w:pPr>
      <w:jc w:val="center"/>
    </w:pPr>
  </w:style>
  <w:style w:type="character" w:customStyle="1" w:styleId="TACChar">
    <w:name w:val="TAC Char"/>
    <w:link w:val="TAC"/>
    <w:qFormat/>
    <w:rsid w:val="005F5A01"/>
    <w:rPr>
      <w:rFonts w:ascii="Arial" w:eastAsia="SimSun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F5A01"/>
    <w:rPr>
      <w:rFonts w:ascii="Arial" w:eastAsia="SimSun" w:hAnsi="Arial" w:cs="Times New Roman"/>
      <w:b/>
      <w:sz w:val="18"/>
      <w:szCs w:val="20"/>
      <w:lang w:val="en-GB" w:eastAsia="en-US"/>
    </w:rPr>
  </w:style>
  <w:style w:type="paragraph" w:customStyle="1" w:styleId="B1">
    <w:name w:val="B1"/>
    <w:basedOn w:val="Normal"/>
    <w:link w:val="B1Char1"/>
    <w:qFormat/>
    <w:rsid w:val="005F5A01"/>
    <w:pPr>
      <w:spacing w:after="180"/>
      <w:ind w:left="568" w:hanging="284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link w:val="B1"/>
    <w:qFormat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5F5A01"/>
    <w:pPr>
      <w:keepNext/>
      <w:keepLines/>
      <w:spacing w:before="60" w:after="180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5F5A01"/>
    <w:rPr>
      <w:rFonts w:ascii="Arial" w:eastAsia="SimSun" w:hAnsi="Arial" w:cs="Times New Roman"/>
      <w:b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F5A01"/>
    <w:pPr>
      <w:spacing w:after="180"/>
      <w:ind w:left="851" w:hanging="284"/>
    </w:pPr>
    <w:rPr>
      <w:rFonts w:eastAsia="SimSun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5F5A01"/>
    <w:rPr>
      <w:rFonts w:ascii="SimSun" w:eastAsia="SimSun" w:hAnsi="Times New Roman" w:cs="Times New Roman"/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rsid w:val="005F5A01"/>
    <w:pPr>
      <w:spacing w:after="180"/>
    </w:pPr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F5A01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5F5A01"/>
    <w:pPr>
      <w:spacing w:after="180"/>
    </w:pPr>
    <w:rPr>
      <w:rFonts w:eastAsia="SimSun"/>
      <w:sz w:val="20"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F5A01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F5A01"/>
    <w:rPr>
      <w:b/>
      <w:bCs/>
    </w:rPr>
  </w:style>
  <w:style w:type="character" w:customStyle="1" w:styleId="BodyTextChar">
    <w:name w:val="Body Text Char"/>
    <w:aliases w:val="bt Char"/>
    <w:basedOn w:val="DefaultParagraphFont"/>
    <w:link w:val="BodyText"/>
    <w:rsid w:val="005F5A01"/>
    <w:rPr>
      <w:rFonts w:ascii="Times" w:eastAsia="Batang" w:hAnsi="Times" w:cs="Times New Roman"/>
      <w:sz w:val="20"/>
      <w:lang w:val="en-GB" w:eastAsia="en-US"/>
    </w:rPr>
  </w:style>
  <w:style w:type="paragraph" w:styleId="BodyText">
    <w:name w:val="Body Text"/>
    <w:aliases w:val="bt"/>
    <w:basedOn w:val="Normal"/>
    <w:link w:val="BodyTextChar"/>
    <w:rsid w:val="005F5A01"/>
    <w:pPr>
      <w:spacing w:after="120"/>
      <w:ind w:left="1440" w:hanging="1440"/>
      <w:jc w:val="both"/>
    </w:pPr>
    <w:rPr>
      <w:rFonts w:ascii="Times" w:eastAsia="Batang" w:hAnsi="Times"/>
      <w:sz w:val="20"/>
      <w:lang w:val="en-GB" w:eastAsia="en-US"/>
    </w:rPr>
  </w:style>
  <w:style w:type="character" w:styleId="Strong">
    <w:name w:val="Strong"/>
    <w:uiPriority w:val="22"/>
    <w:qFormat/>
    <w:rsid w:val="005F5A01"/>
    <w:rPr>
      <w:b/>
      <w:bCs/>
    </w:rPr>
  </w:style>
  <w:style w:type="character" w:styleId="Emphasis">
    <w:name w:val="Emphasis"/>
    <w:uiPriority w:val="20"/>
    <w:qFormat/>
    <w:rsid w:val="005F5A01"/>
    <w:rPr>
      <w:i/>
      <w:iCs/>
    </w:rPr>
  </w:style>
  <w:style w:type="paragraph" w:customStyle="1" w:styleId="H6">
    <w:name w:val="H6"/>
    <w:basedOn w:val="Heading5"/>
    <w:next w:val="Normal"/>
    <w:rsid w:val="002E7927"/>
    <w:pPr>
      <w:numPr>
        <w:ilvl w:val="0"/>
        <w:numId w:val="0"/>
      </w:numPr>
      <w:overflowPunct/>
      <w:autoSpaceDE/>
      <w:autoSpaceDN/>
      <w:adjustRightInd/>
      <w:ind w:left="1985" w:hanging="1985"/>
      <w:textAlignment w:val="auto"/>
      <w:outlineLvl w:val="9"/>
    </w:pPr>
    <w:rPr>
      <w:rFonts w:ascii="Arial" w:eastAsia="SimSun" w:hAnsi="Arial"/>
      <w:sz w:val="20"/>
      <w:szCs w:val="20"/>
      <w:lang w:val="en-GB" w:eastAsia="en-US"/>
    </w:rPr>
  </w:style>
  <w:style w:type="paragraph" w:styleId="TOC8">
    <w:name w:val="toc 8"/>
    <w:basedOn w:val="TOC1"/>
    <w:uiPriority w:val="39"/>
    <w:rsid w:val="002E792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92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 w:cs="Times New Roman"/>
      <w:noProof/>
      <w:sz w:val="22"/>
      <w:szCs w:val="20"/>
      <w:lang w:val="en-GB" w:eastAsia="en-US"/>
    </w:rPr>
  </w:style>
  <w:style w:type="paragraph" w:customStyle="1" w:styleId="EQ">
    <w:name w:val="EQ"/>
    <w:basedOn w:val="Normal"/>
    <w:next w:val="Normal"/>
    <w:qFormat/>
    <w:rsid w:val="002E7927"/>
    <w:pPr>
      <w:keepLines/>
      <w:tabs>
        <w:tab w:val="center" w:pos="4536"/>
        <w:tab w:val="right" w:pos="9072"/>
      </w:tabs>
      <w:spacing w:after="180"/>
    </w:pPr>
    <w:rPr>
      <w:rFonts w:eastAsia="SimSun"/>
      <w:noProof/>
      <w:sz w:val="20"/>
      <w:szCs w:val="20"/>
      <w:lang w:val="en-GB" w:eastAsia="en-US"/>
    </w:rPr>
  </w:style>
  <w:style w:type="character" w:customStyle="1" w:styleId="ZGSM">
    <w:name w:val="ZGSM"/>
    <w:rsid w:val="002E7927"/>
  </w:style>
  <w:style w:type="paragraph" w:customStyle="1" w:styleId="ZD">
    <w:name w:val="ZD"/>
    <w:rsid w:val="002E7927"/>
    <w:pPr>
      <w:framePr w:wrap="notBeside" w:vAnchor="page" w:hAnchor="margin" w:y="15764"/>
      <w:widowControl w:val="0"/>
    </w:pPr>
    <w:rPr>
      <w:rFonts w:ascii="Arial" w:eastAsia="SimSun" w:hAnsi="Arial" w:cs="Times New Roman"/>
      <w:noProof/>
      <w:sz w:val="32"/>
      <w:szCs w:val="20"/>
      <w:lang w:val="en-GB" w:eastAsia="en-US"/>
    </w:rPr>
  </w:style>
  <w:style w:type="paragraph" w:styleId="TOC5">
    <w:name w:val="toc 5"/>
    <w:basedOn w:val="TOC4"/>
    <w:uiPriority w:val="39"/>
    <w:rsid w:val="002E7927"/>
    <w:pPr>
      <w:ind w:left="1701" w:hanging="1701"/>
    </w:pPr>
  </w:style>
  <w:style w:type="paragraph" w:styleId="TOC4">
    <w:name w:val="toc 4"/>
    <w:basedOn w:val="TOC3"/>
    <w:uiPriority w:val="39"/>
    <w:rsid w:val="002E7927"/>
    <w:pPr>
      <w:ind w:left="1418" w:hanging="1418"/>
    </w:pPr>
  </w:style>
  <w:style w:type="paragraph" w:styleId="TOC3">
    <w:name w:val="toc 3"/>
    <w:basedOn w:val="TOC2"/>
    <w:uiPriority w:val="39"/>
    <w:rsid w:val="002E7927"/>
    <w:pPr>
      <w:ind w:left="1134" w:hanging="1134"/>
    </w:pPr>
  </w:style>
  <w:style w:type="paragraph" w:styleId="TOC2">
    <w:name w:val="toc 2"/>
    <w:basedOn w:val="TOC1"/>
    <w:uiPriority w:val="39"/>
    <w:rsid w:val="002E7927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2E7927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ascii="Arial" w:eastAsia="SimSun" w:hAnsi="Arial"/>
      <w:szCs w:val="20"/>
      <w:lang w:val="en-GB" w:eastAsia="en-US"/>
    </w:rPr>
  </w:style>
  <w:style w:type="paragraph" w:customStyle="1" w:styleId="NF">
    <w:name w:val="NF"/>
    <w:basedOn w:val="NO"/>
    <w:rsid w:val="002E792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2E7927"/>
    <w:pPr>
      <w:keepLines/>
      <w:spacing w:after="180"/>
      <w:ind w:left="1135" w:hanging="851"/>
    </w:pPr>
    <w:rPr>
      <w:rFonts w:eastAsia="SimSun"/>
      <w:sz w:val="20"/>
      <w:szCs w:val="20"/>
      <w:lang w:val="en-GB" w:eastAsia="en-US"/>
    </w:rPr>
  </w:style>
  <w:style w:type="paragraph" w:customStyle="1" w:styleId="PL">
    <w:name w:val="PL"/>
    <w:link w:val="PLChar"/>
    <w:qFormat/>
    <w:rsid w:val="002E792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rsid w:val="002E7927"/>
    <w:pPr>
      <w:jc w:val="right"/>
    </w:pPr>
  </w:style>
  <w:style w:type="paragraph" w:customStyle="1" w:styleId="LD">
    <w:name w:val="LD"/>
    <w:rsid w:val="002E7927"/>
    <w:pPr>
      <w:keepNext/>
      <w:keepLines/>
      <w:spacing w:line="180" w:lineRule="exact"/>
    </w:pPr>
    <w:rPr>
      <w:rFonts w:ascii="Courier New" w:eastAsia="SimSu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Normal"/>
    <w:rsid w:val="002E7927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paragraph" w:customStyle="1" w:styleId="FP">
    <w:name w:val="FP"/>
    <w:basedOn w:val="Normal"/>
    <w:rsid w:val="002E7927"/>
    <w:rPr>
      <w:rFonts w:eastAsia="SimSun"/>
      <w:sz w:val="20"/>
      <w:szCs w:val="20"/>
      <w:lang w:val="en-GB" w:eastAsia="en-US"/>
    </w:rPr>
  </w:style>
  <w:style w:type="paragraph" w:customStyle="1" w:styleId="NW">
    <w:name w:val="NW"/>
    <w:basedOn w:val="NO"/>
    <w:rsid w:val="002E7927"/>
    <w:pPr>
      <w:spacing w:after="0"/>
    </w:pPr>
  </w:style>
  <w:style w:type="paragraph" w:customStyle="1" w:styleId="EW">
    <w:name w:val="EW"/>
    <w:basedOn w:val="EX"/>
    <w:rsid w:val="002E7927"/>
    <w:pPr>
      <w:spacing w:after="0"/>
    </w:pPr>
  </w:style>
  <w:style w:type="paragraph" w:styleId="TOC6">
    <w:name w:val="toc 6"/>
    <w:basedOn w:val="TOC5"/>
    <w:next w:val="Normal"/>
    <w:uiPriority w:val="39"/>
    <w:rsid w:val="002E7927"/>
    <w:pPr>
      <w:ind w:left="1985" w:hanging="1985"/>
    </w:pPr>
  </w:style>
  <w:style w:type="paragraph" w:customStyle="1" w:styleId="EditorsNote">
    <w:name w:val="Editor's Note"/>
    <w:basedOn w:val="NO"/>
    <w:rsid w:val="002E7927"/>
    <w:rPr>
      <w:color w:val="FF0000"/>
    </w:rPr>
  </w:style>
  <w:style w:type="paragraph" w:customStyle="1" w:styleId="ZA">
    <w:name w:val="ZA"/>
    <w:rsid w:val="002E792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2E792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2E7927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2E792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2E7927"/>
    <w:pPr>
      <w:ind w:left="851" w:hanging="851"/>
    </w:pPr>
  </w:style>
  <w:style w:type="paragraph" w:customStyle="1" w:styleId="ZH">
    <w:name w:val="ZH"/>
    <w:rsid w:val="002E7927"/>
    <w:pPr>
      <w:framePr w:wrap="notBeside" w:vAnchor="page" w:hAnchor="margin" w:xAlign="center" w:y="6805"/>
      <w:widowControl w:val="0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2E7927"/>
    <w:pPr>
      <w:keepNext w:val="0"/>
      <w:spacing w:before="0" w:after="240"/>
    </w:pPr>
  </w:style>
  <w:style w:type="paragraph" w:customStyle="1" w:styleId="ZG">
    <w:name w:val="ZG"/>
    <w:rsid w:val="002E7927"/>
    <w:pPr>
      <w:framePr w:wrap="notBeside" w:vAnchor="page" w:hAnchor="margin" w:xAlign="right" w:y="6805"/>
      <w:widowControl w:val="0"/>
      <w:jc w:val="right"/>
    </w:pPr>
    <w:rPr>
      <w:rFonts w:ascii="Arial" w:eastAsia="SimSun" w:hAnsi="Arial" w:cs="Times New Roman"/>
      <w:noProof/>
      <w:sz w:val="20"/>
      <w:szCs w:val="20"/>
      <w:lang w:val="en-GB" w:eastAsia="en-US"/>
    </w:rPr>
  </w:style>
  <w:style w:type="paragraph" w:customStyle="1" w:styleId="B3">
    <w:name w:val="B3"/>
    <w:basedOn w:val="Normal"/>
    <w:link w:val="B3Char"/>
    <w:qFormat/>
    <w:rsid w:val="002E7927"/>
    <w:pPr>
      <w:spacing w:after="180"/>
      <w:ind w:left="1135" w:hanging="284"/>
    </w:pPr>
    <w:rPr>
      <w:rFonts w:eastAsia="SimSun"/>
      <w:sz w:val="20"/>
      <w:szCs w:val="20"/>
      <w:lang w:val="en-GB" w:eastAsia="en-US"/>
    </w:rPr>
  </w:style>
  <w:style w:type="paragraph" w:customStyle="1" w:styleId="B4">
    <w:name w:val="B4"/>
    <w:basedOn w:val="Normal"/>
    <w:link w:val="B4Char"/>
    <w:qFormat/>
    <w:rsid w:val="002E7927"/>
    <w:pPr>
      <w:spacing w:after="180"/>
      <w:ind w:left="1418" w:hanging="284"/>
    </w:pPr>
    <w:rPr>
      <w:rFonts w:eastAsia="SimSun"/>
      <w:sz w:val="20"/>
      <w:szCs w:val="20"/>
      <w:lang w:val="en-GB" w:eastAsia="en-US"/>
    </w:rPr>
  </w:style>
  <w:style w:type="paragraph" w:customStyle="1" w:styleId="B5">
    <w:name w:val="B5"/>
    <w:basedOn w:val="Normal"/>
    <w:rsid w:val="002E7927"/>
    <w:pPr>
      <w:spacing w:after="180"/>
      <w:ind w:left="1702" w:hanging="284"/>
    </w:pPr>
    <w:rPr>
      <w:rFonts w:eastAsia="SimSun"/>
      <w:sz w:val="20"/>
      <w:szCs w:val="20"/>
      <w:lang w:val="en-GB" w:eastAsia="en-US"/>
    </w:rPr>
  </w:style>
  <w:style w:type="paragraph" w:customStyle="1" w:styleId="ZTD">
    <w:name w:val="ZTD"/>
    <w:basedOn w:val="ZB"/>
    <w:rsid w:val="002E792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927"/>
    <w:pPr>
      <w:framePr w:wrap="notBeside" w:y="16161"/>
    </w:pPr>
  </w:style>
  <w:style w:type="paragraph" w:customStyle="1" w:styleId="TAJ">
    <w:name w:val="TAJ"/>
    <w:basedOn w:val="TH"/>
    <w:rsid w:val="002E7927"/>
  </w:style>
  <w:style w:type="paragraph" w:customStyle="1" w:styleId="Guidance">
    <w:name w:val="Guidance"/>
    <w:basedOn w:val="Normal"/>
    <w:rsid w:val="002E7927"/>
    <w:pPr>
      <w:spacing w:after="180"/>
    </w:pPr>
    <w:rPr>
      <w:rFonts w:eastAsia="SimSun"/>
      <w:i/>
      <w:color w:val="0000FF"/>
      <w:sz w:val="20"/>
      <w:szCs w:val="20"/>
      <w:lang w:val="en-GB" w:eastAsia="en-US"/>
    </w:rPr>
  </w:style>
  <w:style w:type="character" w:styleId="CommentReference">
    <w:name w:val="annotation reference"/>
    <w:uiPriority w:val="99"/>
    <w:rsid w:val="002E7927"/>
    <w:rPr>
      <w:sz w:val="21"/>
      <w:szCs w:val="21"/>
    </w:rPr>
  </w:style>
  <w:style w:type="character" w:customStyle="1" w:styleId="B10">
    <w:name w:val="B1 (文字)"/>
    <w:uiPriority w:val="99"/>
    <w:locked/>
    <w:rsid w:val="002E792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unhideWhenUsed/>
    <w:rsid w:val="002E7927"/>
    <w:pPr>
      <w:widowControl w:val="0"/>
      <w:adjustRightInd w:val="0"/>
      <w:spacing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szCs w:val="20"/>
    </w:rPr>
  </w:style>
  <w:style w:type="character" w:customStyle="1" w:styleId="B1Zchn">
    <w:name w:val="B1 Zchn"/>
    <w:qFormat/>
    <w:locked/>
    <w:rsid w:val="002E7927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2E7927"/>
  </w:style>
  <w:style w:type="character" w:customStyle="1" w:styleId="B1Char">
    <w:name w:val="B1 Char"/>
    <w:rsid w:val="007544F6"/>
    <w:rPr>
      <w:lang w:val="en-GB" w:eastAsia="en-US"/>
    </w:rPr>
  </w:style>
  <w:style w:type="character" w:customStyle="1" w:styleId="PLChar">
    <w:name w:val="PL Char"/>
    <w:link w:val="PL"/>
    <w:qFormat/>
    <w:rsid w:val="007544F6"/>
    <w:rPr>
      <w:rFonts w:ascii="Courier New" w:eastAsia="SimSun" w:hAnsi="Courier New" w:cs="Times New Roman"/>
      <w:noProof/>
      <w:sz w:val="16"/>
      <w:szCs w:val="20"/>
      <w:lang w:val="en-GB" w:eastAsia="en-US"/>
    </w:rPr>
  </w:style>
  <w:style w:type="paragraph" w:customStyle="1" w:styleId="CRCoverPage">
    <w:name w:val="CR Cover Page"/>
    <w:link w:val="CRCoverPageZchn"/>
    <w:rsid w:val="00026645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026645"/>
    <w:rPr>
      <w:rFonts w:ascii="Arial" w:hAnsi="Arial" w:cs="Times New Roman"/>
      <w:sz w:val="20"/>
      <w:szCs w:val="20"/>
      <w:lang w:val="en-GB" w:eastAsia="en-US"/>
    </w:rPr>
  </w:style>
  <w:style w:type="paragraph" w:customStyle="1" w:styleId="textintend1">
    <w:name w:val="text intend 1"/>
    <w:basedOn w:val="Normal"/>
    <w:rsid w:val="002D2B50"/>
    <w:pPr>
      <w:numPr>
        <w:numId w:val="2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character" w:customStyle="1" w:styleId="B3Char">
    <w:name w:val="B3 Char"/>
    <w:link w:val="B3"/>
    <w:rsid w:val="009D2BB2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rsid w:val="00A96476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xmsonormal">
    <w:name w:val="xmsonormal"/>
    <w:basedOn w:val="Normal"/>
    <w:rsid w:val="00580988"/>
    <w:rPr>
      <w:rFonts w:ascii="SimSun" w:eastAsia="SimSun" w:hAnsi="SimSun" w:cs="SimSun"/>
      <w:szCs w:val="22"/>
    </w:rPr>
  </w:style>
  <w:style w:type="paragraph" w:customStyle="1" w:styleId="xxmsonormal">
    <w:name w:val="xxmsonormal"/>
    <w:basedOn w:val="Normal"/>
    <w:uiPriority w:val="99"/>
    <w:rsid w:val="00580988"/>
    <w:rPr>
      <w:rFonts w:ascii="SimSun" w:eastAsia="SimSun" w:hAnsi="SimSun" w:cs="Gulim"/>
    </w:rPr>
  </w:style>
  <w:style w:type="paragraph" w:customStyle="1" w:styleId="RAN1bullet1">
    <w:name w:val="RAN1 bullet1"/>
    <w:basedOn w:val="Normal"/>
    <w:qFormat/>
    <w:rsid w:val="00CF7E6E"/>
    <w:pPr>
      <w:numPr>
        <w:numId w:val="37"/>
      </w:numPr>
    </w:pPr>
    <w:rPr>
      <w:rFonts w:ascii="Times" w:eastAsia="Batang" w:hAnsi="Times"/>
      <w:sz w:val="20"/>
      <w:lang w:val="en-GB" w:eastAsia="x-none"/>
    </w:rPr>
  </w:style>
  <w:style w:type="paragraph" w:customStyle="1" w:styleId="00Text">
    <w:name w:val="00_Text"/>
    <w:basedOn w:val="BodyText"/>
    <w:link w:val="00TextChar"/>
    <w:qFormat/>
    <w:rsid w:val="00FC7789"/>
    <w:pPr>
      <w:spacing w:line="264" w:lineRule="auto"/>
      <w:ind w:left="0" w:firstLine="0"/>
    </w:pPr>
    <w:rPr>
      <w:rFonts w:ascii="Times New Roman" w:eastAsia="SimSun" w:hAnsi="Times New Roman"/>
      <w:sz w:val="22"/>
      <w:lang w:val="en-US"/>
    </w:rPr>
  </w:style>
  <w:style w:type="character" w:customStyle="1" w:styleId="00TextChar">
    <w:name w:val="00_Text Char"/>
    <w:basedOn w:val="DefaultParagraphFont"/>
    <w:link w:val="00Text"/>
    <w:qFormat/>
    <w:rsid w:val="00FC7789"/>
    <w:rPr>
      <w:rFonts w:ascii="Times New Roman" w:eastAsia="SimSun" w:hAnsi="Times New Roman" w:cs="Times New Roman"/>
      <w:sz w:val="22"/>
      <w:lang w:eastAsia="en-US"/>
    </w:rPr>
  </w:style>
  <w:style w:type="paragraph" w:customStyle="1" w:styleId="03Proposal">
    <w:name w:val="03_Proposal"/>
    <w:basedOn w:val="Normal"/>
    <w:link w:val="03ProposalChar"/>
    <w:qFormat/>
    <w:rsid w:val="00FC7789"/>
    <w:pPr>
      <w:jc w:val="both"/>
    </w:pPr>
    <w:rPr>
      <w:rFonts w:eastAsia="SimSun"/>
      <w:b/>
      <w:bCs/>
      <w:sz w:val="20"/>
    </w:rPr>
  </w:style>
  <w:style w:type="character" w:customStyle="1" w:styleId="03ProposalChar">
    <w:name w:val="03_Proposal Char"/>
    <w:link w:val="03Proposal"/>
    <w:qFormat/>
    <w:rsid w:val="00FC7789"/>
    <w:rPr>
      <w:rFonts w:ascii="Times New Roman" w:eastAsia="SimSun" w:hAnsi="Times New Roman" w:cs="Times New Roman"/>
      <w:b/>
      <w:bCs/>
      <w:sz w:val="20"/>
    </w:rPr>
  </w:style>
  <w:style w:type="table" w:styleId="GridTable4-Accent1">
    <w:name w:val="Grid Table 4 Accent 1"/>
    <w:basedOn w:val="TableNormal"/>
    <w:uiPriority w:val="49"/>
    <w:rsid w:val="00FC7789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2021-04-12T05:57:00Z</dcterms:created>
  <dcterms:modified xsi:type="dcterms:W3CDTF">2021-04-15T02:40:00Z</dcterms:modified>
</cp:coreProperties>
</file>