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 xml:space="preserve">TP </w:t>
      </w:r>
      <w:r w:rsidR="0026317E">
        <w:rPr>
          <w:rFonts w:eastAsia="微软雅黑"/>
          <w:b/>
          <w:i/>
          <w:sz w:val="20"/>
          <w:szCs w:val="20"/>
        </w:rPr>
        <w:t>2-</w:t>
      </w:r>
      <w:r w:rsidRPr="00EF6231">
        <w:rPr>
          <w:rFonts w:eastAsia="微软雅黑"/>
          <w:b/>
          <w:i/>
          <w:sz w:val="20"/>
          <w:szCs w:val="20"/>
        </w:rPr>
        <w:t>1 for interpretation 1: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ins w:id="0" w:author="作者">
                      <w:rPr>
                        <w:rFonts w:ascii="Cambria Math" w:hAnsi="Cambria Math"/>
                        <w:i/>
                        <w:iCs/>
                      </w:rPr>
                    </w:ins>
                  </m:ctrlPr>
                </m:sSubPr>
                <m:e>
                  <m:r>
                    <w:rPr>
                      <w:rFonts w:ascii="Cambria Math"/>
                    </w:rPr>
                    <m:t>q</m:t>
                  </m:r>
                </m:e>
                <m:sub>
                  <m:r>
                    <m:rPr>
                      <m:nor/>
                    </m:rPr>
                    <w:rPr>
                      <w:rFonts w:ascii="Cambria Math"/>
                      <w:iCs/>
                    </w:rPr>
                    <m:t>new</m:t>
                  </m:r>
                  <m:ctrlPr>
                    <w:ins w:id="1" w:author="作者">
                      <w:rPr>
                        <w:rFonts w:ascii="Cambria Math" w:hAnsi="Cambria Math"/>
                        <w:iCs/>
                      </w:rPr>
                    </w:ins>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作者">
                      <w:rPr>
                        <w:rFonts w:ascii="Cambria Math" w:hAnsi="Cambria Math"/>
                        <w:i/>
                        <w:iCs/>
                      </w:rPr>
                    </w:ins>
                  </m:ctrlPr>
                </m:sSubPr>
                <m:e>
                  <m:r>
                    <w:rPr>
                      <w:rFonts w:ascii="Cambria Math"/>
                    </w:rPr>
                    <m:t>q</m:t>
                  </m:r>
                </m:e>
                <m:sub>
                  <m:r>
                    <m:rPr>
                      <m:nor/>
                    </m:rPr>
                    <w:rPr>
                      <w:rFonts w:ascii="Cambria Math"/>
                      <w:iCs/>
                    </w:rPr>
                    <m:t>new</m:t>
                  </m:r>
                  <m:ctrlPr>
                    <w:ins w:id="3" w:author="作者">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作者">
                      <w:rPr>
                        <w:rFonts w:ascii="Cambria Math" w:hAnsi="Cambria Math"/>
                        <w:i/>
                        <w:iCs/>
                      </w:rPr>
                    </w:ins>
                  </m:ctrlPr>
                </m:sSubPr>
                <m:e>
                  <m:r>
                    <w:rPr>
                      <w:rFonts w:ascii="Cambria Math"/>
                    </w:rPr>
                    <m:t>q</m:t>
                  </m:r>
                </m:e>
                <m:sub>
                  <m:r>
                    <m:rPr>
                      <m:nor/>
                    </m:rPr>
                    <w:rPr>
                      <w:rFonts w:ascii="Cambria Math"/>
                      <w:iCs/>
                    </w:rPr>
                    <m:t>new</m:t>
                  </m:r>
                  <m:ctrlPr>
                    <w:ins w:id="5" w:author="作者">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作者">
                      <w:rPr>
                        <w:rFonts w:ascii="Cambria Math" w:hAnsi="Cambria Math"/>
                        <w:i/>
                        <w:iCs/>
                      </w:rPr>
                    </w:ins>
                  </m:ctrlPr>
                </m:sSubPr>
                <m:e>
                  <m:r>
                    <w:rPr>
                      <w:rFonts w:ascii="Cambria Math"/>
                    </w:rPr>
                    <m:t>q</m:t>
                  </m:r>
                </m:e>
                <m:sub>
                  <m:r>
                    <m:rPr>
                      <m:nor/>
                    </m:rPr>
                    <w:rPr>
                      <w:rFonts w:ascii="Cambria Math"/>
                      <w:iCs/>
                    </w:rPr>
                    <m:t>new</m:t>
                  </m:r>
                  <m:ctrlPr>
                    <w:ins w:id="7" w:author="作者">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作者">
                      <w:rPr>
                        <w:rFonts w:ascii="Cambria Math" w:hAnsi="Cambria Math"/>
                        <w:i/>
                        <w:iCs/>
                      </w:rPr>
                    </w:ins>
                  </m:ctrlPr>
                </m:sSubPr>
                <m:e>
                  <m:r>
                    <w:rPr>
                      <w:rFonts w:ascii="Cambria Math"/>
                    </w:rPr>
                    <m:t>q</m:t>
                  </m:r>
                </m:e>
                <m:sub>
                  <m:r>
                    <m:rPr>
                      <m:nor/>
                    </m:rPr>
                    <w:rPr>
                      <w:rFonts w:ascii="Cambria Math"/>
                      <w:iCs/>
                    </w:rPr>
                    <m:t>u</m:t>
                  </m:r>
                  <m:ctrlPr>
                    <w:ins w:id="9" w:author="作者">
                      <w:rPr>
                        <w:rFonts w:ascii="Cambria Math" w:hAnsi="Cambria Math"/>
                        <w:iCs/>
                      </w:rPr>
                    </w:ins>
                  </m:ctrlPr>
                </m:sub>
              </m:sSub>
              <m:r>
                <w:rPr>
                  <w:rFonts w:ascii="Cambria Math" w:hAnsi="Cambria Math"/>
                </w:rPr>
                <m:t>=0</m:t>
              </m:r>
            </m:oMath>
            <w:r>
              <w:rPr>
                <w:lang w:val="en-US"/>
              </w:rPr>
              <w:t xml:space="preserve">, </w:t>
            </w:r>
            <m:oMath>
              <m:sSub>
                <m:sSubPr>
                  <m:ctrlPr>
                    <w:ins w:id="10" w:author="作者">
                      <w:rPr>
                        <w:rFonts w:ascii="Cambria Math" w:hAnsi="Cambria Math"/>
                        <w:i/>
                        <w:iCs/>
                      </w:rPr>
                    </w:ins>
                  </m:ctrlPr>
                </m:sSubPr>
                <m:e>
                  <m:sSub>
                    <m:sSubPr>
                      <m:ctrlPr>
                        <w:ins w:id="11" w:author="作者">
                          <w:rPr>
                            <w:rFonts w:ascii="Cambria Math" w:hAnsi="Cambria Math"/>
                            <w:i/>
                            <w:iCs/>
                          </w:rPr>
                        </w:ins>
                      </m:ctrlPr>
                    </m:sSubPr>
                    <m:e>
                      <m:r>
                        <w:rPr>
                          <w:rFonts w:ascii="Cambria Math"/>
                        </w:rPr>
                        <m:t>q</m:t>
                      </m:r>
                    </m:e>
                    <m:sub>
                      <m:r>
                        <m:rPr>
                          <m:nor/>
                        </m:rPr>
                        <w:rPr>
                          <w:rFonts w:ascii="Cambria Math"/>
                          <w:iCs/>
                          <w:lang w:val="en-US"/>
                        </w:rPr>
                        <m:t>d</m:t>
                      </m:r>
                      <m:ctrlPr>
                        <w:ins w:id="12" w:author="作者">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作者">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作者">
              <w:r>
                <w:t xml:space="preserve">is determined for each SCell indicated by the MAC CE and </w:t>
              </w:r>
            </w:ins>
            <w:r>
              <w:t>is the smallest of the SCS configurations of the active DL BWP for the PDCCH reception and of the active DL BWP</w:t>
            </w:r>
            <w:del w:id="15" w:author="作者">
              <w:r>
                <w:delText>(s</w:delText>
              </w:r>
              <w:r>
                <w:rPr>
                  <w:color w:val="000000" w:themeColor="text1"/>
                </w:rPr>
                <w:delText>)</w:delText>
              </w:r>
            </w:del>
            <w:r>
              <w:rPr>
                <w:color w:val="000000" w:themeColor="text1"/>
              </w:rPr>
              <w:t xml:space="preserve"> of </w:t>
            </w:r>
            <w:del w:id="16" w:author="作者">
              <w:r>
                <w:rPr>
                  <w:color w:val="000000" w:themeColor="text1"/>
                </w:rPr>
                <w:delText xml:space="preserve">the </w:delText>
              </w:r>
              <w:r>
                <w:rPr>
                  <w:color w:val="000000" w:themeColor="text1"/>
                  <w:lang w:val="en-US" w:eastAsia="zh-CN"/>
                </w:rPr>
                <w:delText>at least one SCell</w:delText>
              </w:r>
            </w:del>
            <w:ins w:id="17" w:author="作者">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微软雅黑"/>
          <w:sz w:val="20"/>
          <w:szCs w:val="20"/>
        </w:rPr>
      </w:pPr>
    </w:p>
    <w:p w14:paraId="28555D71" w14:textId="6CEA5AD1"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TP 2</w:t>
      </w:r>
      <w:r w:rsidR="0026317E">
        <w:rPr>
          <w:rFonts w:eastAsia="微软雅黑"/>
          <w:b/>
          <w:i/>
          <w:sz w:val="20"/>
          <w:szCs w:val="20"/>
        </w:rPr>
        <w:t>-2</w:t>
      </w:r>
      <w:r w:rsidRPr="00EF6231">
        <w:rPr>
          <w:rFonts w:eastAsia="微软雅黑"/>
          <w:b/>
          <w:i/>
          <w:sz w:val="20"/>
          <w:szCs w:val="20"/>
        </w:rPr>
        <w:t xml:space="preserve"> for interpretation 2: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ins w:id="18" w:author="作者">
                      <w:rPr>
                        <w:rFonts w:ascii="Cambria Math" w:hAnsi="Cambria Math"/>
                        <w:i/>
                        <w:iCs/>
                      </w:rPr>
                    </w:ins>
                  </m:ctrlPr>
                </m:sSubPr>
                <m:e>
                  <m:r>
                    <w:rPr>
                      <w:rFonts w:ascii="Cambria Math"/>
                    </w:rPr>
                    <m:t>q</m:t>
                  </m:r>
                </m:e>
                <m:sub>
                  <m:r>
                    <m:rPr>
                      <m:nor/>
                    </m:rPr>
                    <w:rPr>
                      <w:rFonts w:ascii="Cambria Math"/>
                      <w:iCs/>
                    </w:rPr>
                    <m:t>new</m:t>
                  </m:r>
                  <m:ctrlPr>
                    <w:ins w:id="19" w:author="作者">
                      <w:rPr>
                        <w:rFonts w:ascii="Cambria Math" w:hAnsi="Cambria Math"/>
                        <w:iCs/>
                      </w:rPr>
                    </w:ins>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作者">
                      <w:rPr>
                        <w:rFonts w:ascii="Cambria Math" w:hAnsi="Cambria Math"/>
                        <w:i/>
                        <w:iCs/>
                      </w:rPr>
                    </w:ins>
                  </m:ctrlPr>
                </m:sSubPr>
                <m:e>
                  <m:r>
                    <w:rPr>
                      <w:rFonts w:ascii="Cambria Math"/>
                    </w:rPr>
                    <m:t>q</m:t>
                  </m:r>
                </m:e>
                <m:sub>
                  <m:r>
                    <m:rPr>
                      <m:nor/>
                    </m:rPr>
                    <w:rPr>
                      <w:rFonts w:ascii="Cambria Math"/>
                      <w:iCs/>
                    </w:rPr>
                    <m:t>new</m:t>
                  </m:r>
                  <m:ctrlPr>
                    <w:ins w:id="21" w:author="作者">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作者">
                      <w:rPr>
                        <w:rFonts w:ascii="Cambria Math" w:hAnsi="Cambria Math"/>
                        <w:i/>
                        <w:iCs/>
                      </w:rPr>
                    </w:ins>
                  </m:ctrlPr>
                </m:sSubPr>
                <m:e>
                  <m:r>
                    <w:rPr>
                      <w:rFonts w:ascii="Cambria Math"/>
                    </w:rPr>
                    <m:t>q</m:t>
                  </m:r>
                </m:e>
                <m:sub>
                  <m:r>
                    <m:rPr>
                      <m:nor/>
                    </m:rPr>
                    <w:rPr>
                      <w:rFonts w:ascii="Cambria Math"/>
                      <w:iCs/>
                    </w:rPr>
                    <m:t>new</m:t>
                  </m:r>
                  <m:ctrlPr>
                    <w:ins w:id="23" w:author="作者">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作者">
                      <w:rPr>
                        <w:rFonts w:ascii="Cambria Math" w:hAnsi="Cambria Math"/>
                        <w:i/>
                        <w:iCs/>
                      </w:rPr>
                    </w:ins>
                  </m:ctrlPr>
                </m:sSubPr>
                <m:e>
                  <m:r>
                    <w:rPr>
                      <w:rFonts w:ascii="Cambria Math"/>
                    </w:rPr>
                    <m:t>q</m:t>
                  </m:r>
                </m:e>
                <m:sub>
                  <m:r>
                    <m:rPr>
                      <m:nor/>
                    </m:rPr>
                    <w:rPr>
                      <w:rFonts w:ascii="Cambria Math"/>
                      <w:iCs/>
                    </w:rPr>
                    <m:t>new</m:t>
                  </m:r>
                  <m:ctrlPr>
                    <w:ins w:id="25" w:author="作者">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作者">
                      <w:rPr>
                        <w:rFonts w:ascii="Cambria Math" w:hAnsi="Cambria Math"/>
                        <w:i/>
                        <w:iCs/>
                      </w:rPr>
                    </w:ins>
                  </m:ctrlPr>
                </m:sSubPr>
                <m:e>
                  <m:r>
                    <w:rPr>
                      <w:rFonts w:ascii="Cambria Math"/>
                    </w:rPr>
                    <m:t>q</m:t>
                  </m:r>
                </m:e>
                <m:sub>
                  <m:r>
                    <m:rPr>
                      <m:nor/>
                    </m:rPr>
                    <w:rPr>
                      <w:rFonts w:ascii="Cambria Math"/>
                      <w:iCs/>
                    </w:rPr>
                    <m:t>u</m:t>
                  </m:r>
                  <m:ctrlPr>
                    <w:ins w:id="27" w:author="作者">
                      <w:rPr>
                        <w:rFonts w:ascii="Cambria Math" w:hAnsi="Cambria Math"/>
                        <w:iCs/>
                      </w:rPr>
                    </w:ins>
                  </m:ctrlPr>
                </m:sub>
              </m:sSub>
              <m:r>
                <w:rPr>
                  <w:rFonts w:ascii="Cambria Math" w:hAnsi="Cambria Math"/>
                </w:rPr>
                <m:t>=0</m:t>
              </m:r>
            </m:oMath>
            <w:r>
              <w:rPr>
                <w:lang w:val="en-US"/>
              </w:rPr>
              <w:t xml:space="preserve">, </w:t>
            </w:r>
            <m:oMath>
              <m:sSub>
                <m:sSubPr>
                  <m:ctrlPr>
                    <w:ins w:id="28" w:author="作者">
                      <w:rPr>
                        <w:rFonts w:ascii="Cambria Math" w:hAnsi="Cambria Math"/>
                        <w:i/>
                        <w:iCs/>
                      </w:rPr>
                    </w:ins>
                  </m:ctrlPr>
                </m:sSubPr>
                <m:e>
                  <m:sSub>
                    <m:sSubPr>
                      <m:ctrlPr>
                        <w:ins w:id="29" w:author="作者">
                          <w:rPr>
                            <w:rFonts w:ascii="Cambria Math" w:hAnsi="Cambria Math"/>
                            <w:i/>
                            <w:iCs/>
                          </w:rPr>
                        </w:ins>
                      </m:ctrlPr>
                    </m:sSubPr>
                    <m:e>
                      <m:r>
                        <w:rPr>
                          <w:rFonts w:ascii="Cambria Math"/>
                        </w:rPr>
                        <m:t>q</m:t>
                      </m:r>
                    </m:e>
                    <m:sub>
                      <m:r>
                        <m:rPr>
                          <m:nor/>
                        </m:rPr>
                        <w:rPr>
                          <w:rFonts w:ascii="Cambria Math"/>
                          <w:iCs/>
                          <w:lang w:val="en-US"/>
                        </w:rPr>
                        <m:t>d</m:t>
                      </m:r>
                      <m:ctrlPr>
                        <w:ins w:id="30" w:author="作者">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作者">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作者">
              <w:r>
                <w:rPr>
                  <w:rFonts w:hint="eastAsia"/>
                  <w:color w:val="000000" w:themeColor="text1"/>
                  <w:lang w:val="en-US" w:eastAsia="zh-CN"/>
                </w:rPr>
                <w:delText>at least one SCell</w:delText>
              </w:r>
            </w:del>
            <w:ins w:id="33" w:author="作者">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r w:rsidR="00BC10B0" w:rsidRPr="007E289B" w14:paraId="6D72EB82"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A35F480" w14:textId="3457161D" w:rsidR="00BC10B0" w:rsidRDefault="00BC10B0"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6321" w:type="dxa"/>
          </w:tcPr>
          <w:p w14:paraId="62F1B328" w14:textId="4885EE8A" w:rsidR="00BC10B0" w:rsidRDefault="00BC10B0"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Supp</w:t>
            </w:r>
            <w:r>
              <w:rPr>
                <w:rFonts w:eastAsia="Malgun Gothic"/>
                <w:lang w:val="en-US" w:eastAsia="ko-KR"/>
              </w:rPr>
              <w:t>ort Alt2.</w:t>
            </w:r>
          </w:p>
        </w:tc>
      </w:tr>
      <w:tr w:rsidR="0092208E" w:rsidRPr="007E289B" w14:paraId="1DD9638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DF3254" w14:textId="37CB84B7" w:rsidR="0092208E" w:rsidRDefault="0092208E"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ZTE</w:t>
            </w:r>
          </w:p>
        </w:tc>
        <w:tc>
          <w:tcPr>
            <w:tcW w:w="6321" w:type="dxa"/>
          </w:tcPr>
          <w:p w14:paraId="019A7724" w14:textId="51671885" w:rsidR="0092208E" w:rsidRDefault="0092208E"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e slightly prefer Alt 2, but we can live with Alt.1.</w:t>
            </w:r>
          </w:p>
        </w:tc>
      </w:tr>
      <w:tr w:rsidR="0033189A" w:rsidRPr="007E289B" w14:paraId="51366A2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1681A6D" w14:textId="2F946EC9" w:rsidR="0033189A" w:rsidRDefault="0033189A" w:rsidP="00AD1892">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01CA83FE" w14:textId="6C6ADA1A" w:rsidR="0033189A" w:rsidRDefault="0033189A"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either alternative. </w:t>
            </w:r>
          </w:p>
        </w:tc>
      </w:tr>
      <w:tr w:rsidR="00A25CFC" w:rsidRPr="004428F3" w14:paraId="2BA1F0E3" w14:textId="77777777" w:rsidTr="00A25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DC9E33" w14:textId="77777777" w:rsidR="00A25CFC" w:rsidRPr="004428F3" w:rsidRDefault="00A25CFC"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37AE0FD3" w14:textId="77777777" w:rsidR="00A25CFC" w:rsidRPr="004428F3" w:rsidRDefault="00A25CFC"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p>
        </w:tc>
      </w:tr>
      <w:tr w:rsidR="00FE2FD0" w:rsidRPr="004428F3" w14:paraId="2AB5C43F" w14:textId="77777777" w:rsidTr="00A25CFC">
        <w:tc>
          <w:tcPr>
            <w:cnfStyle w:val="001000000000" w:firstRow="0" w:lastRow="0" w:firstColumn="1" w:lastColumn="0" w:oddVBand="0" w:evenVBand="0" w:oddHBand="0" w:evenHBand="0" w:firstRowFirstColumn="0" w:firstRowLastColumn="0" w:lastRowFirstColumn="0" w:lastRowLastColumn="0"/>
            <w:tcW w:w="2689" w:type="dxa"/>
          </w:tcPr>
          <w:p w14:paraId="55C0C4F2" w14:textId="15C9E72A" w:rsidR="00FE2FD0" w:rsidRDefault="00FE2FD0" w:rsidP="004C6011">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5F506815" w14:textId="47D6145E" w:rsidR="00FE2FD0" w:rsidRDefault="00FE2FD0"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 Alt-2</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1"/>
      </w:pPr>
      <w:r>
        <w:lastRenderedPageBreak/>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a3"/>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75pt;height:15.75pt;mso-width-percent:0;mso-height-percent:0;mso-width-percent:0;mso-height-percent:0" o:ole="">
                  <v:imagedata r:id="rId9" o:title=""/>
                </v:shape>
                <o:OLEObject Type="Embed" ProgID="Equation.3" ShapeID="_x0000_i1025" DrawAspect="Content" ObjectID="_1679820624"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作者">
              <w:r w:rsidRPr="00FC58A9">
                <w:rPr>
                  <w:sz w:val="20"/>
                  <w:szCs w:val="20"/>
                </w:rPr>
                <w:t xml:space="preserve">If the UE is not provided </w:t>
              </w:r>
            </w:ins>
            <w:ins w:id="35" w:author="作者">
              <w:r w:rsidR="002846C7" w:rsidRPr="00B470FE">
                <w:rPr>
                  <w:iCs/>
                  <w:noProof/>
                  <w:position w:val="-10"/>
                  <w:sz w:val="20"/>
                  <w:szCs w:val="20"/>
                </w:rPr>
                <w:object w:dxaOrig="240" w:dyaOrig="300" w14:anchorId="4AA2F687">
                  <v:shape id="_x0000_i1026" type="#_x0000_t75" alt="" style="width:15.75pt;height:15.75pt;mso-width-percent:0;mso-height-percent:0;mso-width-percent:0;mso-height-percent:0" o:ole="">
                    <v:imagedata r:id="rId9" o:title=""/>
                  </v:shape>
                  <o:OLEObject Type="Embed" ProgID="Equation.3" ShapeID="_x0000_i1026" DrawAspect="Content" ObjectID="_1679820625" r:id="rId12"/>
                </w:object>
              </w:r>
            </w:ins>
            <w:ins w:id="36" w:author="作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a3"/>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75pt;height:15.75pt;mso-width-percent:0;mso-height-percent:0;mso-width-percent:0;mso-height-percent:0" o:ole="">
                  <v:imagedata r:id="rId9" o:title=""/>
                </v:shape>
                <o:OLEObject Type="Embed" ProgID="Equation.3" ShapeID="_x0000_i1027" DrawAspect="Content" ObjectID="_1679820626"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作者">
              <w:r w:rsidRPr="00FC58A9">
                <w:rPr>
                  <w:sz w:val="20"/>
                  <w:szCs w:val="20"/>
                </w:rPr>
                <w:t xml:space="preserve">If the UE is not provided </w:t>
              </w:r>
            </w:ins>
            <w:ins w:id="38" w:author="作者">
              <w:r w:rsidR="002846C7" w:rsidRPr="00B470FE">
                <w:rPr>
                  <w:iCs/>
                  <w:noProof/>
                  <w:position w:val="-10"/>
                  <w:sz w:val="20"/>
                  <w:szCs w:val="20"/>
                </w:rPr>
                <w:object w:dxaOrig="240" w:dyaOrig="300" w14:anchorId="2341C791">
                  <v:shape id="_x0000_i1028" type="#_x0000_t75" alt="" style="width:15.75pt;height:15.75pt;mso-width-percent:0;mso-height-percent:0;mso-width-percent:0;mso-height-percent:0" o:ole="">
                    <v:imagedata r:id="rId9" o:title=""/>
                  </v:shape>
                  <o:OLEObject Type="Embed" ProgID="Equation.3" ShapeID="_x0000_i1028" DrawAspect="Content" ObjectID="_1679820627" r:id="rId14"/>
                </w:object>
              </w:r>
            </w:ins>
            <w:ins w:id="39" w:author="作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t>
            </w:r>
            <w:r w:rsidR="00E9451C">
              <w:rPr>
                <w:rFonts w:eastAsia="Yu Mincho"/>
                <w:lang w:val="en-US" w:eastAsia="ja-JP"/>
              </w:rPr>
              <w:lastRenderedPageBreak/>
              <w:t xml:space="preserve">would used in most of cases for default beams of UL/DL in Rel.16. Our 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lastRenderedPageBreak/>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r w:rsidR="00BC10B0" w:rsidRPr="007E289B" w14:paraId="05F6486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2862C6" w14:textId="581FD76B" w:rsidR="00BC10B0" w:rsidRPr="00BC10B0" w:rsidRDefault="00BC10B0" w:rsidP="0016469C">
            <w:pPr>
              <w:pStyle w:val="0Maintext"/>
              <w:spacing w:after="120" w:afterAutospacing="0" w:line="240" w:lineRule="auto"/>
              <w:ind w:firstLine="0"/>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6321" w:type="dxa"/>
          </w:tcPr>
          <w:p w14:paraId="39622A1C" w14:textId="0A16E2A3" w:rsidR="00BC10B0" w:rsidRPr="00BC10B0" w:rsidRDefault="00BC10B0" w:rsidP="0016469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bCs/>
                <w:iCs/>
                <w:lang w:val="en-US" w:eastAsia="ko-KR"/>
              </w:rPr>
            </w:pPr>
            <w:r>
              <w:rPr>
                <w:rFonts w:eastAsia="Malgun Gothic" w:hint="eastAsia"/>
                <w:bCs/>
                <w:iCs/>
                <w:lang w:val="en-US" w:eastAsia="ko-KR"/>
              </w:rPr>
              <w:t>A</w:t>
            </w:r>
            <w:r>
              <w:rPr>
                <w:rFonts w:eastAsia="Malgun Gothic"/>
                <w:bCs/>
                <w:iCs/>
                <w:lang w:val="en-US" w:eastAsia="ko-KR"/>
              </w:rPr>
              <w:t>lt1 or Alt2 is okay with us.</w:t>
            </w:r>
          </w:p>
        </w:tc>
      </w:tr>
      <w:tr w:rsidR="0092208E" w:rsidRPr="007E289B" w14:paraId="3303698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1CEAD41" w14:textId="39DBCD75" w:rsidR="0092208E" w:rsidRDefault="0092208E" w:rsidP="0016469C">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00D97FAB" w14:textId="584B72AF" w:rsidR="0092208E" w:rsidRDefault="0092208E"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bCs/>
                <w:iCs/>
                <w:lang w:val="en-US" w:eastAsia="ko-KR"/>
              </w:rPr>
            </w:pPr>
            <w:r>
              <w:rPr>
                <w:rFonts w:eastAsia="Malgun Gothic"/>
                <w:bCs/>
                <w:iCs/>
                <w:lang w:val="en-US" w:eastAsia="ko-KR"/>
              </w:rPr>
              <w:t xml:space="preserve">We support Alt 2. </w:t>
            </w:r>
            <w:r w:rsidR="000F5D8A">
              <w:rPr>
                <w:rFonts w:eastAsia="Malgun Gothic"/>
                <w:bCs/>
                <w:iCs/>
                <w:lang w:val="en-US" w:eastAsia="ko-KR"/>
              </w:rPr>
              <w:t xml:space="preserve">Besides sharing the same comments as DOCOMO, we also think that </w:t>
            </w:r>
            <w:r>
              <w:rPr>
                <w:rFonts w:eastAsia="Malgun Gothic"/>
                <w:bCs/>
                <w:iCs/>
                <w:lang w:val="en-US" w:eastAsia="ko-KR"/>
              </w:rPr>
              <w:t>Alt 1 is over-design</w:t>
            </w:r>
            <w:r w:rsidR="000F5D8A">
              <w:rPr>
                <w:rFonts w:eastAsia="Malgun Gothic"/>
                <w:bCs/>
                <w:iCs/>
                <w:lang w:val="en-US" w:eastAsia="ko-KR"/>
              </w:rPr>
              <w:t>ed</w:t>
            </w:r>
            <w:r>
              <w:rPr>
                <w:rFonts w:eastAsia="Malgun Gothic"/>
                <w:bCs/>
                <w:iCs/>
                <w:lang w:val="en-US" w:eastAsia="ko-KR"/>
              </w:rPr>
              <w:t>.</w:t>
            </w:r>
          </w:p>
        </w:tc>
      </w:tr>
      <w:tr w:rsidR="00E04551" w:rsidRPr="007E289B" w14:paraId="56E52F82"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09015" w14:textId="3590336B" w:rsidR="00E04551" w:rsidRPr="00E04551" w:rsidRDefault="00E04551" w:rsidP="0016469C">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2FB3E74D" w14:textId="7E048723" w:rsidR="00E04551" w:rsidRDefault="00E04551" w:rsidP="000F5D8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s Rel-16 has been frozen for over 1 year, we prefer not to add additional UE behavior, </w:t>
            </w:r>
            <w:r w:rsidR="00D979BC">
              <w:rPr>
                <w:rFonts w:eastAsiaTheme="minorEastAsia"/>
                <w:bCs/>
                <w:iCs/>
                <w:lang w:val="en-US" w:eastAsia="zh-CN"/>
              </w:rPr>
              <w:t>and</w:t>
            </w:r>
            <w:r>
              <w:rPr>
                <w:rFonts w:eastAsiaTheme="minorEastAsia"/>
                <w:bCs/>
                <w:iCs/>
                <w:lang w:val="en-US" w:eastAsia="zh-CN"/>
              </w:rPr>
              <w:t xml:space="preserve"> we have concerns on Alt-1/2. </w:t>
            </w:r>
          </w:p>
          <w:p w14:paraId="37446BB7" w14:textId="7659AFE1" w:rsidR="00E04551" w:rsidRPr="00E04551" w:rsidRDefault="00E04551" w:rsidP="00640277">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bCs/>
                <w:iCs/>
                <w:lang w:val="en-US" w:eastAsia="zh-CN"/>
              </w:rPr>
              <w:t>As UE FG 16-1g/16-1g-1 are still being discussed, which has some flexibility for re-interpretation, we support revised Alt-</w:t>
            </w:r>
            <w:r w:rsidR="00640277">
              <w:rPr>
                <w:rFonts w:eastAsiaTheme="minorEastAsia"/>
                <w:bCs/>
                <w:iCs/>
                <w:lang w:val="en-US" w:eastAsia="zh-CN"/>
              </w:rPr>
              <w:t>3</w:t>
            </w:r>
            <w:r>
              <w:rPr>
                <w:rFonts w:eastAsiaTheme="minorEastAsia"/>
                <w:bCs/>
                <w:iCs/>
                <w:lang w:val="en-US" w:eastAsia="zh-CN"/>
              </w:rPr>
              <w:t xml:space="preserve"> from LG. </w:t>
            </w:r>
          </w:p>
        </w:tc>
      </w:tr>
      <w:tr w:rsidR="00FE2FD0" w:rsidRPr="007E289B" w14:paraId="37F41D53"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FDFD16C" w14:textId="3EA43988" w:rsidR="00FE2FD0" w:rsidRDefault="00FE2FD0" w:rsidP="0016469C">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2871FC98" w14:textId="16400583" w:rsidR="00FE2FD0" w:rsidRDefault="00D228D8"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bCs/>
                <w:iCs/>
                <w:lang w:val="en-US" w:eastAsia="zh-CN"/>
              </w:rPr>
            </w:pPr>
            <w:r>
              <w:rPr>
                <w:rFonts w:eastAsiaTheme="minorEastAsia"/>
                <w:bCs/>
                <w:iCs/>
                <w:lang w:val="en-US" w:eastAsia="zh-CN"/>
              </w:rPr>
              <w:t xml:space="preserve">We support Alt-4 added by VIVO or revised Alt-3 from LG. </w:t>
            </w:r>
            <w:bookmarkStart w:id="40" w:name="_GoBack"/>
            <w:bookmarkEnd w:id="40"/>
            <w:r>
              <w:rPr>
                <w:rFonts w:eastAsiaTheme="minorEastAsia"/>
                <w:bCs/>
                <w:iCs/>
                <w:lang w:val="en-US" w:eastAsia="zh-CN"/>
              </w:rPr>
              <w:t>Alt1 and Alt2 will result in NBC.</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9010"/>
      </w:tblGrid>
      <w:tr w:rsidR="005D445A" w14:paraId="00760E6B" w14:textId="77777777" w:rsidTr="00FF234E">
        <w:tc>
          <w:tcPr>
            <w:tcW w:w="9010" w:type="dxa"/>
          </w:tcPr>
          <w:p w14:paraId="5A186954" w14:textId="77777777" w:rsidR="005D445A" w:rsidRPr="00B916EC" w:rsidRDefault="005D445A" w:rsidP="00FF234E">
            <w:pPr>
              <w:pStyle w:val="3"/>
              <w:numPr>
                <w:ilvl w:val="0"/>
                <w:numId w:val="0"/>
              </w:numPr>
              <w:ind w:left="720" w:hanging="720"/>
            </w:pPr>
            <w:bookmarkStart w:id="41" w:name="_Ref500774487"/>
            <w:bookmarkStart w:id="42" w:name="_Toc12021446"/>
            <w:bookmarkStart w:id="43" w:name="_Toc20311558"/>
            <w:bookmarkStart w:id="44" w:name="_Toc26719383"/>
            <w:bookmarkStart w:id="45" w:name="_Toc29894814"/>
            <w:bookmarkStart w:id="46" w:name="_Toc29899113"/>
            <w:bookmarkStart w:id="47" w:name="_Toc29899531"/>
            <w:bookmarkStart w:id="48" w:name="_Toc29917268"/>
            <w:bookmarkStart w:id="49" w:name="_Toc36498142"/>
            <w:bookmarkStart w:id="50" w:name="_Toc45699168"/>
            <w:bookmarkStart w:id="51" w:name="_Toc60601285"/>
            <w:bookmarkStart w:id="52" w:name="_Ref497117847"/>
            <w:r w:rsidRPr="00B916EC">
              <w:t>7.1.1</w:t>
            </w:r>
            <w:r w:rsidRPr="00B916EC">
              <w:tab/>
              <w:t>UE behaviour</w:t>
            </w:r>
            <w:bookmarkEnd w:id="41"/>
            <w:bookmarkEnd w:id="42"/>
            <w:bookmarkEnd w:id="43"/>
            <w:bookmarkEnd w:id="44"/>
            <w:bookmarkEnd w:id="45"/>
            <w:bookmarkEnd w:id="46"/>
            <w:bookmarkEnd w:id="47"/>
            <w:bookmarkEnd w:id="48"/>
            <w:bookmarkEnd w:id="49"/>
            <w:bookmarkEnd w:id="50"/>
            <w:bookmarkEnd w:id="51"/>
          </w:p>
          <w:bookmarkEnd w:id="52"/>
          <w:p w14:paraId="758D9C3F" w14:textId="77777777" w:rsidR="005D445A" w:rsidRDefault="005D445A" w:rsidP="00FF234E">
            <w:pPr>
              <w:pStyle w:val="0Maintext"/>
              <w:spacing w:after="120" w:afterAutospacing="0" w:line="240" w:lineRule="auto"/>
              <w:ind w:firstLine="0"/>
              <w:rPr>
                <w:lang w:val="en-US" w:eastAsia="zh-CN"/>
              </w:rPr>
            </w:pPr>
            <w:r>
              <w:rPr>
                <w:lang w:val="en-US" w:eastAsia="zh-CN"/>
              </w:rPr>
              <w:t>&lt;unrelated part omitted&gt;</w:t>
            </w:r>
          </w:p>
          <w:p w14:paraId="54B009D5" w14:textId="77777777" w:rsidR="005D445A" w:rsidRDefault="005D445A" w:rsidP="00FF234E">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zh-CN"/>
              </w:rPr>
              <w:drawing>
                <wp:inline distT="0" distB="0" distL="0" distR="0" wp14:anchorId="4C13D0C6" wp14:editId="2F3D14B9">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zh-CN"/>
              </w:rPr>
              <w:drawing>
                <wp:inline distT="0" distB="0" distL="0" distR="0" wp14:anchorId="5550C583" wp14:editId="16B6174C">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zh-CN"/>
              </w:rPr>
              <w:drawing>
                <wp:inline distT="0" distB="0" distL="0" distR="0" wp14:anchorId="62A876E1" wp14:editId="73E57F62">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6D907654" w14:textId="77777777" w:rsidR="005D445A" w:rsidRDefault="005D445A"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r w:rsidR="00BC10B0" w:rsidRPr="00B918B1" w14:paraId="750E633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18CA62B" w14:textId="1B0AF3F9" w:rsidR="00BC10B0" w:rsidRDefault="00BC10B0"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Sams</w:t>
            </w:r>
            <w:r>
              <w:rPr>
                <w:rFonts w:eastAsia="Malgun Gothic"/>
                <w:lang w:val="en-US" w:eastAsia="ko-KR"/>
              </w:rPr>
              <w:t>ung</w:t>
            </w:r>
          </w:p>
        </w:tc>
        <w:tc>
          <w:tcPr>
            <w:tcW w:w="6321" w:type="dxa"/>
          </w:tcPr>
          <w:p w14:paraId="4BCF9184" w14:textId="558E279F" w:rsidR="00BC10B0" w:rsidRDefault="00BC10B0"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2208E" w:rsidRPr="00B918B1" w14:paraId="328A3623"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434CA3" w14:textId="72C296C2" w:rsidR="0092208E" w:rsidRDefault="0092208E" w:rsidP="00974C24">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5BDFC4B5" w14:textId="31C9450E" w:rsidR="0092208E" w:rsidRDefault="0092208E" w:rsidP="005D44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3189A" w:rsidRPr="00B918B1" w14:paraId="6E13747A"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787CAD10" w14:textId="7B686B3F" w:rsidR="0033189A" w:rsidRDefault="0033189A" w:rsidP="00974C24">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620828D6" w14:textId="6FE7448C" w:rsidR="0033189A" w:rsidRDefault="0033189A" w:rsidP="005D44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E731DD" w:rsidRPr="004428F3" w14:paraId="3E0CC241" w14:textId="77777777" w:rsidTr="00E73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A106A7" w14:textId="77777777" w:rsidR="00E731DD" w:rsidRPr="004428F3" w:rsidRDefault="00E731DD"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6D890EE1" w14:textId="77777777" w:rsidR="00E731DD" w:rsidRPr="004428F3" w:rsidRDefault="00E731DD"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228D8" w:rsidRPr="004428F3" w14:paraId="762D670D" w14:textId="77777777" w:rsidTr="00E731DD">
        <w:tc>
          <w:tcPr>
            <w:cnfStyle w:val="001000000000" w:firstRow="0" w:lastRow="0" w:firstColumn="1" w:lastColumn="0" w:oddVBand="0" w:evenVBand="0" w:oddHBand="0" w:evenHBand="0" w:firstRowFirstColumn="0" w:firstRowLastColumn="0" w:lastRowFirstColumn="0" w:lastRowLastColumn="0"/>
            <w:tcW w:w="2689" w:type="dxa"/>
          </w:tcPr>
          <w:p w14:paraId="6F318838" w14:textId="2D189304" w:rsidR="00D228D8" w:rsidRDefault="00D228D8" w:rsidP="004C6011">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5A43CD72" w14:textId="2E8E6D34" w:rsidR="00D228D8" w:rsidRDefault="00D228D8"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6301C" w14:textId="77777777" w:rsidR="005761B6" w:rsidRDefault="005761B6" w:rsidP="00FD087D">
      <w:r>
        <w:separator/>
      </w:r>
    </w:p>
  </w:endnote>
  <w:endnote w:type="continuationSeparator" w:id="0">
    <w:p w14:paraId="046C85B6" w14:textId="77777777" w:rsidR="005761B6" w:rsidRDefault="005761B6"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Malgun Gothic Semilight"/>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70CE" w14:textId="77777777" w:rsidR="005761B6" w:rsidRDefault="005761B6" w:rsidP="00FD087D">
      <w:r>
        <w:separator/>
      </w:r>
    </w:p>
  </w:footnote>
  <w:footnote w:type="continuationSeparator" w:id="0">
    <w:p w14:paraId="0395400F" w14:textId="77777777" w:rsidR="005761B6" w:rsidRDefault="005761B6"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189A"/>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1C4F"/>
    <w:rsid w:val="009D2BB2"/>
    <w:rsid w:val="009E0E57"/>
    <w:rsid w:val="009E13FE"/>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FC"/>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2507"/>
    <w:rsid w:val="00D765F5"/>
    <w:rsid w:val="00D7732F"/>
    <w:rsid w:val="00D7758F"/>
    <w:rsid w:val="00D94316"/>
    <w:rsid w:val="00D966B2"/>
    <w:rsid w:val="00D979BC"/>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81">
    <w:name w:val="toc 8"/>
    <w:basedOn w:val="11"/>
    <w:uiPriority w:val="39"/>
    <w:rsid w:val="002E7927"/>
    <w:pPr>
      <w:spacing w:before="180"/>
      <w:ind w:left="2693" w:hanging="2693"/>
    </w:pPr>
    <w:rPr>
      <w:b/>
    </w:rPr>
  </w:style>
  <w:style w:type="paragraph" w:styleId="1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51">
    <w:name w:val="toc 5"/>
    <w:basedOn w:val="41"/>
    <w:uiPriority w:val="39"/>
    <w:rsid w:val="002E7927"/>
    <w:pPr>
      <w:ind w:left="1701" w:hanging="1701"/>
    </w:pPr>
  </w:style>
  <w:style w:type="paragraph" w:styleId="41">
    <w:name w:val="toc 4"/>
    <w:basedOn w:val="31"/>
    <w:uiPriority w:val="39"/>
    <w:rsid w:val="002E7927"/>
    <w:pPr>
      <w:ind w:left="1418" w:hanging="1418"/>
    </w:pPr>
  </w:style>
  <w:style w:type="paragraph" w:styleId="31">
    <w:name w:val="toc 3"/>
    <w:basedOn w:val="21"/>
    <w:uiPriority w:val="39"/>
    <w:rsid w:val="002E7927"/>
    <w:pPr>
      <w:ind w:left="1134" w:hanging="1134"/>
    </w:pPr>
  </w:style>
  <w:style w:type="paragraph" w:styleId="21">
    <w:name w:val="toc 2"/>
    <w:basedOn w:val="1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1">
    <w:name w:val="toc 6"/>
    <w:basedOn w:val="51"/>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11516</Characters>
  <Application>Microsoft Office Word</Application>
  <DocSecurity>0</DocSecurity>
  <Lines>95</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2021-04-12T19:13:00Z</dcterms:created>
  <dcterms:modified xsi:type="dcterms:W3CDTF">2021-04-13T04:04:00Z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