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7A42E8F2" w14:textId="35015D80" w:rsidR="00FC021C" w:rsidRDefault="00FC021C" w:rsidP="00F00E98">
            <w:pPr>
              <w:snapToGrid w:val="0"/>
              <w:jc w:val="both"/>
              <w:rPr>
                <w:sz w:val="18"/>
                <w:szCs w:val="18"/>
              </w:rPr>
            </w:pP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The motivation for the second proposal is as following: if CORESET #0 in CC2 is </w:t>
            </w:r>
            <w:proofErr w:type="spellStart"/>
            <w:r>
              <w:rPr>
                <w:rFonts w:eastAsia="DengXian"/>
                <w:sz w:val="18"/>
                <w:szCs w:val="18"/>
                <w:lang w:eastAsia="zh-CN"/>
              </w:rPr>
              <w:t>QCL’ed</w:t>
            </w:r>
            <w:proofErr w:type="spellEnd"/>
            <w:r>
              <w:rPr>
                <w:rFonts w:eastAsia="DengXian"/>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lastRenderedPageBreak/>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466F196A" w14:textId="2E31EB76" w:rsidR="003B0579" w:rsidRDefault="003B057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19C98136" w14:textId="6B610ECA" w:rsidR="00EC4B22" w:rsidRDefault="00EC4B22"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However, if we adopt this CR, the TP has impacts on Rel-15 </w:t>
            </w:r>
            <w:proofErr w:type="spellStart"/>
            <w:r>
              <w:rPr>
                <w:sz w:val="18"/>
                <w:szCs w:val="18"/>
              </w:rPr>
              <w:t>PCell</w:t>
            </w:r>
            <w:proofErr w:type="spellEnd"/>
            <w:r>
              <w:rPr>
                <w:sz w:val="18"/>
                <w:szCs w:val="18"/>
              </w:rPr>
              <w:t xml:space="preserve"> </w:t>
            </w:r>
            <w:r>
              <w:rPr>
                <w:sz w:val="18"/>
                <w:szCs w:val="18"/>
              </w:rPr>
              <w:lastRenderedPageBreak/>
              <w:t>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5B6F01B7" w14:textId="6021B0DA" w:rsidR="003B0579" w:rsidRPr="00875005" w:rsidRDefault="003B0579" w:rsidP="00EC4B22">
            <w:pPr>
              <w:snapToGrid w:val="0"/>
              <w:jc w:val="both"/>
              <w:rPr>
                <w:sz w:val="18"/>
                <w:szCs w:val="18"/>
              </w:rPr>
            </w:pP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lastRenderedPageBreak/>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lastRenderedPageBreak/>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lastRenderedPageBreak/>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w:t>
            </w:r>
            <w:proofErr w:type="spellStart"/>
            <w:r>
              <w:rPr>
                <w:rFonts w:eastAsia="DengXian"/>
                <w:sz w:val="18"/>
                <w:szCs w:val="18"/>
                <w:lang w:eastAsia="zh-CN"/>
              </w:rPr>
              <w:t>mDCI-mTRP</w:t>
            </w:r>
            <w:proofErr w:type="spellEnd"/>
            <w:r>
              <w:rPr>
                <w:rFonts w:eastAsia="DengXian"/>
                <w:sz w:val="18"/>
                <w:szCs w:val="18"/>
                <w:lang w:eastAsia="zh-CN"/>
              </w:rPr>
              <w:t xml:space="preserve"> and </w:t>
            </w:r>
            <w:proofErr w:type="spellStart"/>
            <w:r>
              <w:rPr>
                <w:rFonts w:eastAsia="DengXian"/>
                <w:sz w:val="18"/>
                <w:szCs w:val="18"/>
                <w:lang w:eastAsia="zh-CN"/>
              </w:rPr>
              <w:t>SCell</w:t>
            </w:r>
            <w:proofErr w:type="spellEnd"/>
            <w:r>
              <w:rPr>
                <w:rFonts w:eastAsia="DengXian"/>
                <w:sz w:val="18"/>
                <w:szCs w:val="18"/>
                <w:lang w:eastAsia="zh-CN"/>
              </w:rPr>
              <w:t>-BFR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128D3886" w14:textId="1D2D4AB4" w:rsidR="003B0579" w:rsidRPr="00875005" w:rsidRDefault="003B0579" w:rsidP="00F00E98">
            <w:pPr>
              <w:snapToGrid w:val="0"/>
              <w:jc w:val="both"/>
              <w:rPr>
                <w:sz w:val="18"/>
                <w:szCs w:val="18"/>
              </w:rPr>
            </w:pP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Unknown"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15" w:author="Unknown"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59446E8F" w:rsidR="000D420D" w:rsidRPr="00613AB2"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lastRenderedPageBreak/>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2B0D3FE3" w14:textId="66DAD75D" w:rsidR="001F5791" w:rsidRPr="00875005" w:rsidRDefault="001F5791" w:rsidP="00F00E98">
            <w:pPr>
              <w:snapToGrid w:val="0"/>
              <w:jc w:val="both"/>
              <w:rPr>
                <w:sz w:val="18"/>
                <w:szCs w:val="18"/>
              </w:rPr>
            </w:pPr>
            <w:r w:rsidRPr="22740577">
              <w:rPr>
                <w:sz w:val="18"/>
                <w:szCs w:val="18"/>
              </w:rPr>
              <w:t>Intel: OK to discuss</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reportQuantity set to 'none' and CSI-RS-ResourceSet with higher 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148883E8" w14:textId="02F6ED83" w:rsidR="005E5B5C" w:rsidRPr="00875005" w:rsidRDefault="005E5B5C" w:rsidP="00F00E98">
            <w:pPr>
              <w:snapToGrid w:val="0"/>
              <w:jc w:val="both"/>
              <w:rPr>
                <w:sz w:val="18"/>
                <w:szCs w:val="18"/>
              </w:rPr>
            </w:pP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lastRenderedPageBreak/>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lastRenderedPageBreak/>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611B8711" w14:textId="4225B842" w:rsidR="00C70D16" w:rsidRPr="00804881" w:rsidRDefault="00804881" w:rsidP="00920A78">
            <w:pPr>
              <w:snapToGrid w:val="0"/>
              <w:jc w:val="both"/>
            </w:pPr>
            <w:r w:rsidRPr="22740577">
              <w:rPr>
                <w:rFonts w:eastAsia="Times New Roman"/>
                <w:sz w:val="18"/>
                <w:szCs w:val="18"/>
              </w:rPr>
              <w:t>Intel: we are not too eager to discuss this full package (default beam for 2a/2b can be discussed if there is space)</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lastRenderedPageBreak/>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4B971CC4" w:rsidR="00EC4B22" w:rsidRPr="00875005" w:rsidRDefault="00EC4B22" w:rsidP="00F00E98">
            <w:pPr>
              <w:snapToGrid w:val="0"/>
              <w:jc w:val="both"/>
              <w:rPr>
                <w:sz w:val="18"/>
                <w:szCs w:val="18"/>
              </w:rPr>
            </w:pP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lastRenderedPageBreak/>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D</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D</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D</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m</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m</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1D40A72" w14:textId="5E74E06D" w:rsidR="00EC4B22" w:rsidRPr="00875005" w:rsidRDefault="00EC4B22"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 xml:space="preserve">Intel: no need, similar proposals were discussed multiple times. The common understanding is to leave this to </w:t>
            </w:r>
            <w:proofErr w:type="spellStart"/>
            <w:r w:rsidRPr="22740577">
              <w:rPr>
                <w:rFonts w:eastAsia="Times New Roman"/>
                <w:sz w:val="18"/>
                <w:szCs w:val="18"/>
              </w:rPr>
              <w:t>gNB</w:t>
            </w:r>
            <w:proofErr w:type="spellEnd"/>
            <w:r w:rsidRPr="22740577">
              <w:rPr>
                <w:rFonts w:eastAsia="Times New Roman"/>
                <w:sz w:val="18"/>
                <w:szCs w:val="18"/>
              </w:rPr>
              <w:t xml:space="preserve"> implementation.</w:t>
            </w:r>
          </w:p>
          <w:p w14:paraId="5B0CA89E" w14:textId="1D44A1D8" w:rsidR="00920A78" w:rsidRPr="00920A78" w:rsidRDefault="00920A78"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3944AFCE" w14:textId="0CC14A1F" w:rsidR="00722476" w:rsidRPr="00722476" w:rsidRDefault="00B72AFA" w:rsidP="00057540">
            <w:pPr>
              <w:snapToGrid w:val="0"/>
              <w:jc w:val="both"/>
            </w:pPr>
            <w:r w:rsidRPr="22740577">
              <w:rPr>
                <w:rFonts w:eastAsia="Times New Roman"/>
                <w:sz w:val="18"/>
                <w:szCs w:val="18"/>
              </w:rPr>
              <w:t xml:space="preserve">Intel: Not needed, resources protected from scheduled PDSCH is protected by </w:t>
            </w:r>
            <w:proofErr w:type="spellStart"/>
            <w:r w:rsidRPr="22740577">
              <w:rPr>
                <w:rFonts w:eastAsia="Times New Roman"/>
                <w:sz w:val="18"/>
                <w:szCs w:val="18"/>
              </w:rPr>
              <w:t>gNB</w:t>
            </w:r>
            <w:proofErr w:type="spellEnd"/>
            <w:r w:rsidRPr="22740577">
              <w:rPr>
                <w:rFonts w:eastAsia="Times New Roman"/>
                <w:sz w:val="18"/>
                <w:szCs w:val="18"/>
              </w:rPr>
              <w:t xml:space="preserve"> using rate-matching-pattern.</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414DDB15" w14:textId="6B9BF36C" w:rsidR="009143DD" w:rsidRPr="00875005" w:rsidRDefault="009143DD"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1E67643B" w14:textId="5F68B285" w:rsidR="00A04CCB" w:rsidRPr="00875005" w:rsidRDefault="00A04CCB" w:rsidP="00F00E98">
            <w:pPr>
              <w:snapToGrid w:val="0"/>
              <w:jc w:val="both"/>
              <w:rPr>
                <w:sz w:val="18"/>
                <w:szCs w:val="18"/>
              </w:rPr>
            </w:pPr>
            <w:r w:rsidRPr="22740577">
              <w:rPr>
                <w:rFonts w:eastAsia="Times New Roman"/>
                <w:sz w:val="18"/>
                <w:szCs w:val="18"/>
              </w:rPr>
              <w:t>Intel: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w:t>
            </w:r>
            <w:proofErr w:type="spellStart"/>
            <w:r>
              <w:rPr>
                <w:sz w:val="18"/>
                <w:szCs w:val="18"/>
              </w:rPr>
              <w:t>PCell</w:t>
            </w:r>
            <w:proofErr w:type="spellEnd"/>
            <w:r>
              <w:rPr>
                <w:sz w:val="18"/>
                <w:szCs w:val="18"/>
              </w:rPr>
              <w:t xml:space="preserve"> and </w:t>
            </w:r>
            <w:proofErr w:type="spellStart"/>
            <w:r>
              <w:rPr>
                <w:sz w:val="18"/>
                <w:szCs w:val="18"/>
              </w:rPr>
              <w:t>SCell</w:t>
            </w:r>
            <w:proofErr w:type="spellEnd"/>
            <w:r>
              <w:rPr>
                <w:sz w:val="18"/>
                <w:szCs w:val="18"/>
              </w:rPr>
              <w:t xml:space="preserve">.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w:t>
            </w:r>
            <w:proofErr w:type="spellStart"/>
            <w:r>
              <w:rPr>
                <w:sz w:val="18"/>
                <w:szCs w:val="18"/>
              </w:rPr>
              <w:t>PCell</w:t>
            </w:r>
            <w:proofErr w:type="spellEnd"/>
            <w:r>
              <w:rPr>
                <w:sz w:val="18"/>
                <w:szCs w:val="18"/>
              </w:rPr>
              <w:t xml:space="preserve">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lastRenderedPageBreak/>
              <w:t>Ericsson:  Ok to discuss.</w:t>
            </w:r>
          </w:p>
          <w:p w14:paraId="2EA5784C" w14:textId="6D631616" w:rsidR="005E5B5C" w:rsidRPr="00875005" w:rsidRDefault="005E5B5C"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43D7E7FA" w14:textId="3C1530A1" w:rsidR="005E5B5C" w:rsidRPr="00C41881" w:rsidRDefault="005E5B5C"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029B04D6" w14:textId="14CE987F" w:rsidR="00F21014" w:rsidRPr="00875005" w:rsidRDefault="00F21014" w:rsidP="00F00E98">
            <w:pPr>
              <w:snapToGrid w:val="0"/>
              <w:jc w:val="both"/>
              <w:rPr>
                <w:sz w:val="18"/>
                <w:szCs w:val="18"/>
              </w:rPr>
            </w:pPr>
            <w:r>
              <w:rPr>
                <w:sz w:val="18"/>
                <w:szCs w:val="18"/>
              </w:rPr>
              <w:t xml:space="preserve"> </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F964ECD" w14:textId="1B24DD6D" w:rsidR="005E5B5C" w:rsidRPr="00875005" w:rsidRDefault="005E5B5C" w:rsidP="00F00E98">
            <w:pPr>
              <w:snapToGrid w:val="0"/>
              <w:jc w:val="both"/>
              <w:rPr>
                <w:sz w:val="18"/>
                <w:szCs w:val="18"/>
              </w:rPr>
            </w:pPr>
            <w:r>
              <w:rPr>
                <w:sz w:val="18"/>
                <w:szCs w:val="18"/>
              </w:rPr>
              <w:t>Ericsson: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5138050B" w14:textId="246E9669" w:rsidR="00EC389B" w:rsidRPr="00875005"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A138B1"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A138B1"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A138B1"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A138B1"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A138B1"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A138B1"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A138B1"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A138B1"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A138B1"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A138B1"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07A38" w14:textId="77777777" w:rsidR="00A138B1" w:rsidRDefault="00A138B1" w:rsidP="00FE429F">
      <w:r>
        <w:separator/>
      </w:r>
    </w:p>
  </w:endnote>
  <w:endnote w:type="continuationSeparator" w:id="0">
    <w:p w14:paraId="4E35BDD1" w14:textId="77777777" w:rsidR="00A138B1" w:rsidRDefault="00A138B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EB095" w14:textId="77777777" w:rsidR="00A138B1" w:rsidRDefault="00A138B1" w:rsidP="00FE429F">
      <w:r>
        <w:separator/>
      </w:r>
    </w:p>
  </w:footnote>
  <w:footnote w:type="continuationSeparator" w:id="0">
    <w:p w14:paraId="32EAE94B" w14:textId="77777777" w:rsidR="00A138B1" w:rsidRDefault="00A138B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E0874D-A348-4319-B7C1-CDE070E4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4926</Words>
  <Characters>28081</Characters>
  <Application>Microsoft Office Word</Application>
  <DocSecurity>0</DocSecurity>
  <Lines>234</Lines>
  <Paragraphs>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14</cp:revision>
  <dcterms:created xsi:type="dcterms:W3CDTF">2021-04-08T22:00:00Z</dcterms:created>
  <dcterms:modified xsi:type="dcterms:W3CDTF">2021-04-08T22:04:00Z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