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enhancement </w:t>
      </w:r>
      <w:proofErr w:type="spellStart"/>
      <w:r w:rsidRPr="006458AB">
        <w:rPr>
          <w:lang w:val="de-DE"/>
        </w:rPr>
        <w:t>for</w:t>
      </w:r>
      <w:proofErr w:type="spellEnd"/>
      <w:r w:rsidRPr="006458AB">
        <w:rPr>
          <w:lang w:val="de-DE"/>
        </w:rPr>
        <w:t xml:space="preserve">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466F196A" w14:textId="0AA8EC4F" w:rsidR="00613AB2" w:rsidRDefault="00613AB2" w:rsidP="00F00E98">
            <w:pPr>
              <w:snapToGrid w:val="0"/>
              <w:jc w:val="both"/>
              <w:rPr>
                <w:sz w:val="18"/>
                <w:szCs w:val="18"/>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42B82DA2" w14:textId="2F4447AA" w:rsidR="00613AB2" w:rsidRDefault="00613AB2" w:rsidP="00F00E98">
            <w:pPr>
              <w:snapToGrid w:val="0"/>
              <w:jc w:val="both"/>
              <w:rPr>
                <w:sz w:val="18"/>
                <w:szCs w:val="18"/>
              </w:rPr>
            </w:pPr>
            <w:r>
              <w:rPr>
                <w:rFonts w:eastAsia="DengXian"/>
                <w:sz w:val="18"/>
                <w:szCs w:val="18"/>
                <w:lang w:eastAsia="zh-CN"/>
              </w:rPr>
              <w:t>vivo: Fine with FL proposal.</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lastRenderedPageBreak/>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19C98136" w14:textId="31EA5379" w:rsidR="00416B7A" w:rsidRDefault="00416B7A" w:rsidP="00C54E65">
            <w:pPr>
              <w:snapToGrid w:val="0"/>
              <w:jc w:val="both"/>
              <w:rPr>
                <w:sz w:val="18"/>
                <w:szCs w:val="18"/>
              </w:rPr>
            </w:pPr>
            <w:r>
              <w:rPr>
                <w:sz w:val="18"/>
                <w:szCs w:val="18"/>
              </w:rPr>
              <w:lastRenderedPageBreak/>
              <w:t>Apple: If all the companies share the same view that current specification is interpretation 1, we can quickly reach a conclusion without potential change to the specification.</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029AB681"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DengXian"/>
                <w:sz w:val="18"/>
                <w:szCs w:val="18"/>
                <w:lang w:eastAsia="zh-CN"/>
              </w:rPr>
              <w:t xml:space="preserve"> We encourage opponents to clarify the UE behavior when mDCI-mTRP and SCell-BFR are enabled both.</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4E27472D" w:rsidR="00613AB2" w:rsidRPr="00613AB2" w:rsidRDefault="00613AB2" w:rsidP="00F00E98">
            <w:pPr>
              <w:snapToGrid w:val="0"/>
              <w:jc w:val="both"/>
              <w:rPr>
                <w:sz w:val="18"/>
                <w:szCs w:val="18"/>
              </w:rPr>
            </w:pPr>
            <w:r>
              <w:rPr>
                <w:rFonts w:eastAsia="DengXian"/>
                <w:sz w:val="18"/>
                <w:szCs w:val="18"/>
                <w:lang w:eastAsia="zh-CN"/>
              </w:rPr>
              <w:t xml:space="preserve">vivo: This could be editorial. </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2B0D3FE3" w14:textId="26D971CF" w:rsidR="009143DD" w:rsidRPr="00875005"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148883E8" w14:textId="3612015E" w:rsidR="009C7AA8" w:rsidRPr="00875005"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230BC6EF" w14:textId="3F9BACC0" w:rsidR="00920A78" w:rsidRPr="00875005" w:rsidRDefault="00920A78" w:rsidP="00F00E98">
            <w:pPr>
              <w:snapToGrid w:val="0"/>
              <w:jc w:val="both"/>
              <w:rPr>
                <w:sz w:val="18"/>
                <w:szCs w:val="18"/>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lastRenderedPageBreak/>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lastRenderedPageBreak/>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649FADDA" w14:textId="1CFBE697" w:rsidR="00561CE2" w:rsidRPr="00875005"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5C2B9C1A"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611B8711" w14:textId="464B108A" w:rsidR="00C70D16" w:rsidRPr="00C70D16" w:rsidRDefault="00C70D16" w:rsidP="00920A78">
            <w:pPr>
              <w:snapToGrid w:val="0"/>
              <w:jc w:val="both"/>
              <w:rPr>
                <w:sz w:val="18"/>
                <w:szCs w:val="18"/>
              </w:rPr>
            </w:pP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06384719" w14:textId="3691AE2B" w:rsidR="00753333" w:rsidRPr="00875005" w:rsidRDefault="00753333" w:rsidP="00F00E98">
            <w:pPr>
              <w:snapToGrid w:val="0"/>
              <w:jc w:val="both"/>
              <w:rPr>
                <w:sz w:val="18"/>
                <w:szCs w:val="18"/>
              </w:rPr>
            </w:pPr>
            <w:r>
              <w:rPr>
                <w:sz w:val="18"/>
                <w:szCs w:val="18"/>
              </w:rPr>
              <w:t>Apple: We are fine to discuss this and clarify the specification.</w:t>
            </w: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71D40A72" w14:textId="46169015" w:rsidR="00DC2F64" w:rsidRPr="00875005" w:rsidRDefault="00DC2F64" w:rsidP="00F00E98">
            <w:pPr>
              <w:snapToGrid w:val="0"/>
              <w:jc w:val="both"/>
              <w:rPr>
                <w:sz w:val="18"/>
                <w:szCs w:val="18"/>
              </w:rPr>
            </w:pPr>
            <w:r>
              <w:rPr>
                <w:sz w:val="18"/>
                <w:szCs w:val="18"/>
              </w:rPr>
              <w:t>Apple: We are supportive to discuss it</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526C9E11"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5B0CA89E" w14:textId="1D44A1D8" w:rsidR="00920A78" w:rsidRPr="00920A78" w:rsidRDefault="00920A78" w:rsidP="00F00E98">
            <w:pPr>
              <w:snapToGrid w:val="0"/>
              <w:jc w:val="both"/>
              <w:rPr>
                <w:sz w:val="18"/>
                <w:szCs w:val="18"/>
              </w:rPr>
            </w:pP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3944AFCE" w14:textId="0D447729" w:rsidR="00C345B5" w:rsidRPr="00875005" w:rsidRDefault="00C345B5" w:rsidP="00F00E98">
            <w:pPr>
              <w:snapToGrid w:val="0"/>
              <w:jc w:val="both"/>
              <w:rPr>
                <w:sz w:val="18"/>
                <w:szCs w:val="18"/>
              </w:rPr>
            </w:pPr>
            <w:r>
              <w:rPr>
                <w:sz w:val="18"/>
                <w:szCs w:val="18"/>
              </w:rPr>
              <w:t>Apple: We support the discussion</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lastRenderedPageBreak/>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lastRenderedPageBreak/>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lastRenderedPageBreak/>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7777777"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lastRenderedPageBreak/>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1E67643B" w14:textId="708834CF" w:rsidR="00921D1D" w:rsidRPr="00875005"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1DBE4AC" w14:textId="338E341C" w:rsidR="00920A78" w:rsidRPr="00D543EA" w:rsidRDefault="00920A78" w:rsidP="00F00E98">
            <w:pPr>
              <w:snapToGrid w:val="0"/>
              <w:jc w:val="both"/>
              <w:rPr>
                <w:sz w:val="18"/>
                <w:szCs w:val="18"/>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2EA5784C" w14:textId="37B18CB7" w:rsidR="00216CD4" w:rsidRPr="00875005" w:rsidRDefault="00216CD4" w:rsidP="00F00E98">
            <w:pPr>
              <w:snapToGrid w:val="0"/>
              <w:jc w:val="both"/>
              <w:rPr>
                <w:sz w:val="18"/>
                <w:szCs w:val="18"/>
              </w:rPr>
            </w:pPr>
            <w:r>
              <w:rPr>
                <w:sz w:val="18"/>
                <w:szCs w:val="18"/>
              </w:rPr>
              <w:t>Apple: We are okay to discuss it</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bookmarkStart w:id="25" w:name="_GoBack"/>
            <w:bookmarkEnd w:id="25"/>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proposed to Extend the single-DCI M-TRP dynamic grant PDSCH transmission schemes to </w:t>
            </w:r>
            <w:r w:rsidRPr="00563981">
              <w:rPr>
                <w:rFonts w:ascii="Times New Roman" w:hAnsi="Times New Roman" w:cs="Times New Roman"/>
                <w:sz w:val="18"/>
                <w:szCs w:val="18"/>
              </w:rPr>
              <w:lastRenderedPageBreak/>
              <w:t>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lastRenderedPageBreak/>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3D7E7FA" w14:textId="1ADD4833" w:rsidR="00920A78" w:rsidRPr="00C41881" w:rsidRDefault="00920A78" w:rsidP="00F00E98">
            <w:pPr>
              <w:snapToGrid w:val="0"/>
              <w:jc w:val="both"/>
              <w:rPr>
                <w:sz w:val="18"/>
                <w:szCs w:val="18"/>
              </w:rPr>
            </w:pPr>
            <w:r>
              <w:rPr>
                <w:rFonts w:eastAsia="DengXian"/>
                <w:sz w:val="18"/>
                <w:szCs w:val="18"/>
                <w:lang w:eastAsia="zh-CN"/>
              </w:rPr>
              <w:t>vivo: Agree with FL’s assessment.</w:t>
            </w: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6"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7"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5F964ECD" w14:textId="64EE3068" w:rsidR="009143DD" w:rsidRPr="00875005"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OK to discuss this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DengXian"/>
                <w:sz w:val="18"/>
                <w:szCs w:val="18"/>
                <w:lang w:eastAsia="zh-CN"/>
              </w:rPr>
            </w:pPr>
            <w:r>
              <w:rPr>
                <w:sz w:val="18"/>
                <w:szCs w:val="18"/>
              </w:rPr>
              <w:t xml:space="preserve">FL: if RAN1 can agree on proposed correction, RAN1 can send LS to RAN2. My original thinking was it can discussed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4A6750"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4A6750"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4A6750"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lastRenderedPageBreak/>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4A6750"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4A6750"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4A6750"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4A6750"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4A6750"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4A6750"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4A6750"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9DD51" w14:textId="77777777" w:rsidR="004A6750" w:rsidRDefault="004A6750" w:rsidP="00FE429F">
      <w:r>
        <w:separator/>
      </w:r>
    </w:p>
  </w:endnote>
  <w:endnote w:type="continuationSeparator" w:id="0">
    <w:p w14:paraId="6892C976" w14:textId="77777777" w:rsidR="004A6750" w:rsidRDefault="004A675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MingLiU-ExtB"/>
    <w:panose1 w:val="020B0604020202020204"/>
    <w:charset w:val="88"/>
    <w:family w:val="auto"/>
    <w:notTrueType/>
    <w:pitch w:val="variable"/>
    <w:sig w:usb0="00000001" w:usb1="08080000" w:usb2="00000010" w:usb3="00000000" w:csb0="00100000"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B0604020202020204"/>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BB51" w14:textId="77777777" w:rsidR="004A6750" w:rsidRDefault="004A6750" w:rsidP="00FE429F">
      <w:r>
        <w:separator/>
      </w:r>
    </w:p>
  </w:footnote>
  <w:footnote w:type="continuationSeparator" w:id="0">
    <w:p w14:paraId="69CAA465" w14:textId="77777777" w:rsidR="004A6750" w:rsidRDefault="004A675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99923-3844-9A40-B2B6-21FE018A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3663</Words>
  <Characters>20882</Characters>
  <Application>Microsoft Office Word</Application>
  <DocSecurity>0</DocSecurity>
  <Lines>174</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Apple</cp:lastModifiedBy>
  <cp:revision>18</cp:revision>
  <dcterms:created xsi:type="dcterms:W3CDTF">2021-04-08T12:18:00Z</dcterms:created>
  <dcterms:modified xsi:type="dcterms:W3CDTF">2021-04-08T16:18:00Z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