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w:t>
      </w:r>
      <w:bookmarkStart w:id="1" w:name="_Hlk69760990"/>
      <w:r w:rsidR="00121B36">
        <w:rPr>
          <w:rFonts w:ascii="Arial" w:hAnsi="Arial" w:cs="Arial"/>
          <w:b/>
          <w:sz w:val="24"/>
          <w:lang w:val="en-US"/>
        </w:rPr>
        <w:t>[104b-e-NR-5G_V2X-03]</w:t>
      </w:r>
      <w:bookmarkEnd w:id="1"/>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A688CD3" w14:textId="4FA8B844" w:rsidR="005B18BB" w:rsidRPr="00F928DD" w:rsidRDefault="005B18BB" w:rsidP="005B18BB">
      <w:pPr>
        <w:rPr>
          <w:lang w:val="en-US"/>
        </w:rPr>
      </w:pPr>
      <w:bookmarkStart w:id="3" w:name="_Hlk54027001"/>
      <w:r w:rsidRPr="005B18BB">
        <w:rPr>
          <w:highlight w:val="green"/>
          <w:lang w:val="en-US"/>
        </w:rPr>
        <w:t>Agreement</w:t>
      </w:r>
    </w:p>
    <w:p w14:paraId="57EF3CD0" w14:textId="77777777" w:rsidR="005B18BB" w:rsidRPr="00F928DD" w:rsidRDefault="005B18BB" w:rsidP="005B18BB">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0FFCE051" w14:textId="77777777" w:rsidR="005B18BB" w:rsidRPr="00F928DD" w:rsidRDefault="005B18BB" w:rsidP="005B18BB">
      <w:pPr>
        <w:numPr>
          <w:ilvl w:val="1"/>
          <w:numId w:val="34"/>
        </w:numPr>
        <w:rPr>
          <w:lang w:val="en-US"/>
        </w:rPr>
      </w:pPr>
      <w:r w:rsidRPr="00F928DD">
        <w:rPr>
          <w:lang w:val="en-US"/>
        </w:rPr>
        <w:t>If the number of the excluded resources in step 5 is larger than (1-X)·M_total, a UE skips step 5</w:t>
      </w:r>
    </w:p>
    <w:p w14:paraId="65E6111B" w14:textId="16B1EEFC" w:rsidR="00916247" w:rsidRDefault="00916247" w:rsidP="004D314A"/>
    <w:p w14:paraId="432A01B4" w14:textId="1DF90ACE" w:rsidR="005B18BB" w:rsidRDefault="005B18BB" w:rsidP="004D314A">
      <w:r w:rsidRPr="005B18BB">
        <w:rPr>
          <w:highlight w:val="yellow"/>
        </w:rPr>
        <w:t>CR phase</w:t>
      </w:r>
      <w:r>
        <w:t>:</w:t>
      </w:r>
    </w:p>
    <w:p w14:paraId="7620386E" w14:textId="2A3CCB09" w:rsidR="005B18BB" w:rsidRDefault="005B18BB" w:rsidP="005B18BB">
      <w:pPr>
        <w:pStyle w:val="ListParagraph"/>
        <w:numPr>
          <w:ilvl w:val="0"/>
          <w:numId w:val="39"/>
        </w:numPr>
        <w:ind w:leftChars="0"/>
      </w:pPr>
      <w:r>
        <w:t>Implementation of the agreement</w:t>
      </w:r>
      <w:r w:rsidR="00D22451">
        <w:t xml:space="preserve"> made in </w:t>
      </w:r>
      <w:r w:rsidR="00D22451" w:rsidRPr="00D22451">
        <w:rPr>
          <w:b/>
          <w:lang w:val="en-US"/>
        </w:rPr>
        <w:t>[104b-e-NR-5G_V2X-03]</w:t>
      </w:r>
    </w:p>
    <w:p w14:paraId="72E87B96" w14:textId="4732AF24" w:rsidR="005B18BB" w:rsidRDefault="005B18BB" w:rsidP="005B18BB">
      <w:pPr>
        <w:pStyle w:val="ListParagraph"/>
        <w:numPr>
          <w:ilvl w:val="0"/>
          <w:numId w:val="39"/>
        </w:numPr>
        <w:ind w:leftChars="0"/>
      </w:pPr>
      <w:r>
        <w:t xml:space="preserve">TS 38.214, </w:t>
      </w:r>
      <w:r w:rsidR="00D22451">
        <w:t xml:space="preserve">replacement of </w:t>
      </w:r>
      <w:r>
        <w:t xml:space="preserve">‘sl-ThresPSSCH-RSRP-List’ </w:t>
      </w:r>
      <w:r w:rsidR="00D22451">
        <w:t>by</w:t>
      </w:r>
      <w:r>
        <w:t xml:space="preserve"> ‘sl-Thres-RSRP-List’ </w:t>
      </w:r>
      <w:r w:rsidR="00AB3A50">
        <w:t xml:space="preserve">(issue M2-6 in </w:t>
      </w:r>
      <w:r w:rsidR="00AB3A50" w:rsidRPr="00AB3A50">
        <w:t>R1-2103798</w:t>
      </w:r>
      <w:r w:rsidR="00AB3A50">
        <w:t>)</w:t>
      </w:r>
    </w:p>
    <w:p w14:paraId="601C4C6D" w14:textId="5A9B7EBF" w:rsidR="005B18BB" w:rsidRDefault="005B18BB" w:rsidP="005B18BB">
      <w:pPr>
        <w:pStyle w:val="ListParagraph"/>
        <w:numPr>
          <w:ilvl w:val="0"/>
          <w:numId w:val="39"/>
        </w:numPr>
        <w:ind w:leftChars="0"/>
      </w:pPr>
      <w:r>
        <w:t xml:space="preserve">TS 38.213, </w:t>
      </w:r>
      <w:r w:rsidR="00D22451">
        <w:t xml:space="preserve">replacement of </w:t>
      </w:r>
      <w:r>
        <w:t xml:space="preserve">‘sl-ResourceReservePeriod1’ </w:t>
      </w:r>
      <w:r w:rsidR="00D22451">
        <w:t>by</w:t>
      </w:r>
      <w:r>
        <w:t xml:space="preserve"> ‘sl-ResourceReservePeriodList’ </w:t>
      </w:r>
      <w:r w:rsidR="00AB3A50">
        <w:t xml:space="preserve">(issue M2-10 in </w:t>
      </w:r>
      <w:r w:rsidR="00AB3A50" w:rsidRPr="00AB3A50">
        <w:t>R1-2103798</w:t>
      </w:r>
      <w:r w:rsidR="00AB3A50">
        <w:t>)</w:t>
      </w:r>
    </w:p>
    <w:p w14:paraId="7681C3BE" w14:textId="58FBCBCD" w:rsidR="005B18BB" w:rsidRDefault="005B18BB" w:rsidP="005B18BB"/>
    <w:p w14:paraId="4EC669E3" w14:textId="5E180A20" w:rsidR="005B18BB" w:rsidRDefault="005B18BB" w:rsidP="005B18BB">
      <w:pPr>
        <w:pStyle w:val="3GPPH1"/>
      </w:pPr>
      <w:r>
        <w:t>Draft CRs</w:t>
      </w:r>
    </w:p>
    <w:p w14:paraId="5B494630" w14:textId="41E15C37" w:rsidR="005B18BB" w:rsidRDefault="005B18BB" w:rsidP="005B18BB">
      <w:pPr>
        <w:pStyle w:val="Heading2"/>
      </w:pPr>
      <w:r>
        <w:t>Implementation of the agreement:</w:t>
      </w:r>
    </w:p>
    <w:tbl>
      <w:tblPr>
        <w:tblStyle w:val="TableGrid"/>
        <w:tblW w:w="0" w:type="auto"/>
        <w:tblLook w:val="04A0" w:firstRow="1" w:lastRow="0" w:firstColumn="1" w:lastColumn="0" w:noHBand="0" w:noVBand="1"/>
      </w:tblPr>
      <w:tblGrid>
        <w:gridCol w:w="9631"/>
      </w:tblGrid>
      <w:tr w:rsidR="005B18BB" w14:paraId="493D8CEF" w14:textId="77777777" w:rsidTr="005B18BB">
        <w:tc>
          <w:tcPr>
            <w:tcW w:w="9631" w:type="dxa"/>
          </w:tcPr>
          <w:p w14:paraId="6932C777" w14:textId="77777777"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5C1AFD24" w14:textId="77777777" w:rsidR="00D246D6" w:rsidRPr="009B0C19"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26E30E9" w14:textId="77777777" w:rsidR="00D246D6" w:rsidRPr="009B0C19" w:rsidRDefault="00D246D6" w:rsidP="00D246D6">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28572487" w14:textId="77777777" w:rsidR="00D246D6" w:rsidRPr="009B0C19" w:rsidRDefault="00D246D6" w:rsidP="00D246D6">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2210644" w14:textId="41ADE8C2" w:rsidR="00D246D6" w:rsidRDefault="00D246D6" w:rsidP="00D246D6">
            <w:pPr>
              <w:pStyle w:val="B2"/>
              <w:rPr>
                <w:ins w:id="4"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7C73703" w14:textId="14C67F0E" w:rsidR="00AB3A50" w:rsidRPr="009B0C19" w:rsidRDefault="00AB3A50" w:rsidP="00AB3A50">
            <w:pPr>
              <w:pStyle w:val="B1"/>
              <w:rPr>
                <w:rFonts w:eastAsia="Malgun Gothic"/>
                <w:lang w:eastAsia="ko-KR"/>
              </w:rPr>
            </w:pPr>
            <w:ins w:id="5" w:author="Panteleev, Sergey" w:date="2021-04-19T21:33:00Z">
              <w:r>
                <w:rPr>
                  <w:rFonts w:eastAsia="Malgun Gothic"/>
                  <w:lang w:eastAsia="ko-KR"/>
                </w:rPr>
                <w:t xml:space="preserve">5-1) </w:t>
              </w:r>
              <w:r>
                <w:rPr>
                  <w:rFonts w:eastAsia="Malgun Gothic"/>
                  <w:lang w:eastAsia="ko-KR"/>
                </w:rPr>
                <w:tab/>
                <w:t>If the number of candidate single-slot res</w:t>
              </w:r>
            </w:ins>
            <w:ins w:id="6" w:author="Panteleev, Sergey" w:date="2021-04-19T21:34:00Z">
              <w:r>
                <w:rPr>
                  <w:rFonts w:eastAsia="Malgun Gothic"/>
                  <w:lang w:eastAsia="ko-KR"/>
                </w:rPr>
                <w:t xml:space="preserve">ources excluded from the set </w:t>
              </w:r>
            </w:ins>
            <m:oMath>
              <m:sSub>
                <m:sSubPr>
                  <m:ctrlPr>
                    <w:ins w:id="7" w:author="Panteleev, Sergey" w:date="2021-04-19T21:34:00Z">
                      <w:rPr>
                        <w:rFonts w:ascii="Cambria Math" w:hAnsi="Cambria Math"/>
                        <w:i/>
                        <w:lang w:eastAsia="en-GB"/>
                      </w:rPr>
                    </w:ins>
                  </m:ctrlPr>
                </m:sSubPr>
                <m:e>
                  <m:r>
                    <w:ins w:id="8" w:author="Panteleev, Sergey" w:date="2021-04-19T21:34:00Z">
                      <w:rPr>
                        <w:rFonts w:ascii="Cambria Math"/>
                        <w:lang w:eastAsia="en-GB"/>
                      </w:rPr>
                      <m:t>S</m:t>
                    </w:ins>
                  </m:r>
                </m:e>
                <m:sub>
                  <m:r>
                    <w:ins w:id="9" w:author="Panteleev, Sergey" w:date="2021-04-19T21:34:00Z">
                      <w:rPr>
                        <w:rFonts w:ascii="Cambria Math"/>
                        <w:lang w:eastAsia="en-GB"/>
                      </w:rPr>
                      <m:t>A</m:t>
                    </w:ins>
                  </m:r>
                </m:sub>
              </m:sSub>
            </m:oMath>
            <w:ins w:id="10" w:author="Panteleev, Sergey" w:date="2021-04-19T21:34:00Z">
              <w:r>
                <w:rPr>
                  <w:rFonts w:eastAsia="Malgun Gothic"/>
                  <w:lang w:eastAsia="en-GB"/>
                </w:rPr>
                <w:t xml:space="preserve"> in step 5 is </w:t>
              </w:r>
            </w:ins>
            <w:ins w:id="11" w:author="Panteleev, Sergey" w:date="2021-04-19T21:39:00Z">
              <w:r>
                <w:rPr>
                  <w:rFonts w:eastAsia="Malgun Gothic"/>
                  <w:lang w:eastAsia="en-GB"/>
                </w:rPr>
                <w:t>greater</w:t>
              </w:r>
            </w:ins>
            <w:ins w:id="12" w:author="Panteleev, Sergey" w:date="2021-04-19T21:34:00Z">
              <w:r>
                <w:rPr>
                  <w:rFonts w:eastAsia="Malgun Gothic"/>
                  <w:lang w:eastAsia="en-GB"/>
                </w:rPr>
                <w:t xml:space="preserve"> than </w:t>
              </w:r>
            </w:ins>
            <m:oMath>
              <m:r>
                <w:ins w:id="13" w:author="Panteleev, Sergey" w:date="2021-04-19T21:35:00Z">
                  <w:rPr>
                    <w:rFonts w:ascii="Cambria Math" w:eastAsia="Malgun Gothic" w:hAnsi="Cambria Math"/>
                    <w:lang w:eastAsia="en-GB"/>
                  </w:rPr>
                  <m:t>(1-</m:t>
                </w:ins>
              </m:r>
              <m:r>
                <w:ins w:id="14" w:author="Panteleev, Sergey" w:date="2021-04-19T21:35:00Z">
                  <w:rPr>
                    <w:rFonts w:ascii="Cambria Math" w:hAnsi="Cambria Math"/>
                    <w:lang w:eastAsia="en-GB"/>
                  </w:rPr>
                  <m:t>X)⋅</m:t>
                </w:ins>
              </m:r>
              <m:sSub>
                <m:sSubPr>
                  <m:ctrlPr>
                    <w:ins w:id="15" w:author="Panteleev, Sergey" w:date="2021-04-19T21:35:00Z">
                      <w:rPr>
                        <w:rFonts w:ascii="Cambria Math" w:hAnsi="Cambria Math"/>
                        <w:i/>
                        <w:lang w:eastAsia="en-GB"/>
                      </w:rPr>
                    </w:ins>
                  </m:ctrlPr>
                </m:sSubPr>
                <m:e>
                  <m:r>
                    <w:ins w:id="16" w:author="Panteleev, Sergey" w:date="2021-04-19T21:35:00Z">
                      <w:rPr>
                        <w:rFonts w:ascii="Cambria Math" w:hAnsi="Cambria Math"/>
                        <w:lang w:eastAsia="en-GB"/>
                      </w:rPr>
                      <m:t>M</m:t>
                    </w:ins>
                  </m:r>
                </m:e>
                <m:sub>
                  <m:r>
                    <w:ins w:id="17" w:author="Panteleev, Sergey" w:date="2021-04-19T21:35:00Z">
                      <m:rPr>
                        <m:nor/>
                      </m:rPr>
                      <w:rPr>
                        <w:rFonts w:ascii="Cambria Math" w:hAnsi="Cambria Math"/>
                        <w:lang w:eastAsia="en-GB"/>
                      </w:rPr>
                      <m:t>total</m:t>
                    </w:ins>
                  </m:r>
                  <m:ctrlPr>
                    <w:ins w:id="18" w:author="Panteleev, Sergey" w:date="2021-04-19T21:35:00Z">
                      <w:rPr>
                        <w:rFonts w:ascii="Cambria Math" w:hAnsi="Cambria Math"/>
                        <w:lang w:eastAsia="en-GB"/>
                      </w:rPr>
                    </w:ins>
                  </m:ctrlPr>
                </m:sub>
              </m:sSub>
            </m:oMath>
            <w:ins w:id="19" w:author="Panteleev, Sergey" w:date="2021-04-19T21:35:00Z">
              <w:r w:rsidRPr="009B0C19">
                <w:rPr>
                  <w:rFonts w:eastAsia="Malgun Gothic" w:hint="eastAsia"/>
                  <w:lang w:eastAsia="ko-KR"/>
                </w:rPr>
                <w:t>,</w:t>
              </w:r>
              <w:r>
                <w:rPr>
                  <w:rFonts w:eastAsia="Malgun Gothic"/>
                  <w:lang w:eastAsia="ko-KR"/>
                </w:rPr>
                <w:t xml:space="preserve"> the UE resets the set </w:t>
              </w:r>
            </w:ins>
            <m:oMath>
              <m:sSub>
                <m:sSubPr>
                  <m:ctrlPr>
                    <w:ins w:id="20" w:author="Panteleev, Sergey" w:date="2021-04-19T21:35:00Z">
                      <w:rPr>
                        <w:rFonts w:ascii="Cambria Math" w:eastAsia="Malgun Gothic" w:hAnsi="Cambria Math"/>
                        <w:i/>
                        <w:lang w:eastAsia="ko-KR"/>
                      </w:rPr>
                    </w:ins>
                  </m:ctrlPr>
                </m:sSubPr>
                <m:e>
                  <m:r>
                    <w:ins w:id="21" w:author="Panteleev, Sergey" w:date="2021-04-19T21:35:00Z">
                      <w:rPr>
                        <w:rFonts w:ascii="Cambria Math" w:eastAsia="Malgun Gothic" w:hAnsi="Cambria Math"/>
                        <w:lang w:eastAsia="ko-KR"/>
                      </w:rPr>
                      <m:t>S</m:t>
                    </w:ins>
                  </m:r>
                </m:e>
                <m:sub>
                  <m:r>
                    <w:ins w:id="22" w:author="Panteleev, Sergey" w:date="2021-04-19T21:35:00Z">
                      <w:rPr>
                        <w:rFonts w:ascii="Cambria Math" w:eastAsia="Malgun Gothic" w:hAnsi="Cambria Math"/>
                        <w:lang w:eastAsia="ko-KR"/>
                      </w:rPr>
                      <m:t>A</m:t>
                    </w:ins>
                  </m:r>
                </m:sub>
              </m:sSub>
            </m:oMath>
            <w:ins w:id="23" w:author="Panteleev, Sergey" w:date="2021-04-19T21:35:00Z">
              <w:r>
                <w:rPr>
                  <w:rFonts w:eastAsia="Malgun Gothic"/>
                  <w:lang w:eastAsia="ko-KR"/>
                </w:rPr>
                <w:t xml:space="preserve"> to</w:t>
              </w:r>
            </w:ins>
            <w:ins w:id="24" w:author="Panteleev, Sergey" w:date="2021-04-19T21:38:00Z">
              <w:r>
                <w:rPr>
                  <w:rFonts w:eastAsia="Malgun Gothic"/>
                  <w:lang w:eastAsia="ko-KR"/>
                </w:rPr>
                <w:t xml:space="preserve"> the set of all the candidate single-slot resources.</w:t>
              </w:r>
            </w:ins>
          </w:p>
          <w:p w14:paraId="37FA3386" w14:textId="77777777" w:rsidR="00D246D6" w:rsidRPr="009B0C19" w:rsidRDefault="00D246D6" w:rsidP="00D246D6">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49766D6" w14:textId="77777777" w:rsidR="00D246D6" w:rsidRPr="009B0C19" w:rsidRDefault="00D246D6" w:rsidP="00D246D6">
            <w:pPr>
              <w:pStyle w:val="B2"/>
              <w:rPr>
                <w:rFonts w:eastAsia="Malgun Gothic"/>
                <w:lang w:eastAsia="ko-KR"/>
              </w:rPr>
            </w:pPr>
            <w:r>
              <w:rPr>
                <w:rFonts w:eastAsia="Malgun Gothic"/>
                <w:lang w:eastAsia="ko-KR"/>
              </w:rPr>
              <w:lastRenderedPageBreak/>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0F50DA57" w14:textId="77777777" w:rsidR="00D246D6" w:rsidRPr="009B0C19" w:rsidRDefault="00D246D6" w:rsidP="00D246D6">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2BD4F0BB" w14:textId="77777777" w:rsidR="00D246D6" w:rsidRPr="009B0C19" w:rsidRDefault="00D246D6" w:rsidP="00D246D6">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25" w:name="OLE_LINK8"/>
            <w:bookmarkStart w:id="26" w:name="OLE_LINK9"/>
            <w:r w:rsidRPr="009B0C19">
              <w:rPr>
                <w:rFonts w:hint="eastAsia"/>
                <w:lang w:eastAsia="zh-CN"/>
              </w:rPr>
              <w:t xml:space="preserve">where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w:bookmarkEnd w:id="25"/>
            <w:bookmarkEnd w:id="26"/>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p>
          <w:p w14:paraId="23240775" w14:textId="77777777" w:rsidR="00D246D6" w:rsidRPr="009B0C19" w:rsidRDefault="00D246D6" w:rsidP="00D246D6">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and the procedure continues with step 4.</w:t>
            </w:r>
          </w:p>
          <w:p w14:paraId="4EDB2C41" w14:textId="383EDEF5" w:rsidR="005B18BB" w:rsidRPr="004771BE" w:rsidRDefault="00D246D6" w:rsidP="00D246D6">
            <w:r w:rsidRPr="004771BE">
              <w:rPr>
                <w:rFonts w:eastAsia="Malgun Gothic"/>
                <w:color w:val="FF0000"/>
                <w:lang w:eastAsia="ko-KR"/>
              </w:rPr>
              <w:t>&lt;&lt; UNCHANGED PARTS OMITTED &gt;&gt;</w:t>
            </w:r>
          </w:p>
        </w:tc>
      </w:tr>
    </w:tbl>
    <w:p w14:paraId="7D9B944D" w14:textId="77777777" w:rsidR="005B18BB" w:rsidRDefault="005B18BB" w:rsidP="005B18BB"/>
    <w:p w14:paraId="2BC8F0A3" w14:textId="27FEEC9C" w:rsidR="005B18BB" w:rsidRDefault="005B18BB" w:rsidP="005B18BB">
      <w:pPr>
        <w:pStyle w:val="Heading2"/>
      </w:pPr>
      <w:r>
        <w:t>Alignment for TS 38.213</w:t>
      </w:r>
      <w:r w:rsidR="00D246D6">
        <w:t>, section 16.4</w:t>
      </w:r>
    </w:p>
    <w:tbl>
      <w:tblPr>
        <w:tblStyle w:val="TableGrid"/>
        <w:tblW w:w="0" w:type="auto"/>
        <w:tblLook w:val="04A0" w:firstRow="1" w:lastRow="0" w:firstColumn="1" w:lastColumn="0" w:noHBand="0" w:noVBand="1"/>
      </w:tblPr>
      <w:tblGrid>
        <w:gridCol w:w="9631"/>
      </w:tblGrid>
      <w:tr w:rsidR="005B18BB" w14:paraId="68C48430" w14:textId="77777777" w:rsidTr="005B18BB">
        <w:tc>
          <w:tcPr>
            <w:tcW w:w="9631" w:type="dxa"/>
          </w:tcPr>
          <w:p w14:paraId="3093D76C" w14:textId="1E097D7B"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32BC04C1" w14:textId="77777777" w:rsidR="00D246D6" w:rsidRDefault="00D246D6" w:rsidP="00D246D6">
            <w:pPr>
              <w:rPr>
                <w:lang w:val="en-US"/>
              </w:rPr>
            </w:pPr>
            <w:r w:rsidRPr="00C1264A">
              <w:rPr>
                <w:lang w:eastAsia="ja-JP"/>
              </w:rPr>
              <w:t xml:space="preserve">A UE can be provided a number of symbols in a resource pool, by </w:t>
            </w:r>
            <w:r w:rsidRPr="00882C4D">
              <w:rPr>
                <w:i/>
                <w:iCs/>
                <w:lang w:eastAsia="ja-JP"/>
              </w:rPr>
              <w:t>sl-</w:t>
            </w:r>
            <w:r w:rsidRPr="00882C4D">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sidRPr="00882C4D">
              <w:rPr>
                <w:i/>
                <w:iCs/>
                <w:lang w:val="en-US"/>
              </w:rPr>
              <w:t>sl-</w:t>
            </w:r>
            <w:r w:rsidRPr="00882C4D">
              <w:rPr>
                <w:i/>
                <w:lang w:val="en-US"/>
              </w:rPr>
              <w:t>FreqResourcePSCCH</w:t>
            </w:r>
            <w:r w:rsidRPr="00C1264A">
              <w:rPr>
                <w:lang w:val="en-US"/>
              </w:rPr>
              <w:t xml:space="preserve">, </w:t>
            </w:r>
            <w:r w:rsidRPr="00CF25D8">
              <w:rPr>
                <w:lang w:val="en-US"/>
              </w:rPr>
              <w:t xml:space="preserve">starting from the lowest PRB of the lowest sub-channel of the associated PSSCH, </w:t>
            </w:r>
            <w:r>
              <w:rPr>
                <w:lang w:val="en-US"/>
              </w:rPr>
              <w:t>for a PSCCH transmission with a SCI format 1-A.</w:t>
            </w:r>
          </w:p>
          <w:p w14:paraId="720F34A1" w14:textId="77777777" w:rsidR="00D246D6" w:rsidRDefault="00D246D6" w:rsidP="00D246D6">
            <w:pPr>
              <w:widowControl w:val="0"/>
              <w:rPr>
                <w:lang w:val="en-US" w:eastAsia="ko-KR"/>
              </w:rPr>
            </w:pPr>
            <w:r>
              <w:rPr>
                <w:lang w:val="en-US" w:eastAsia="ko-KR"/>
              </w:rPr>
              <w:t xml:space="preserve">A </w:t>
            </w:r>
            <w:r w:rsidRPr="00853474">
              <w:rPr>
                <w:lang w:val="en-US" w:eastAsia="ko-KR"/>
              </w:rPr>
              <w:t xml:space="preserve">UE </w:t>
            </w:r>
            <w:r>
              <w:rPr>
                <w:lang w:val="en-US" w:eastAsia="ko-KR"/>
              </w:rPr>
              <w:t xml:space="preserve">that </w:t>
            </w:r>
            <w:r w:rsidRPr="00853474">
              <w:rPr>
                <w:lang w:val="en-US" w:eastAsia="ko-KR"/>
              </w:rPr>
              <w:t xml:space="preserve">transmits a PSCCH with SCI format </w:t>
            </w:r>
            <w:r>
              <w:rPr>
                <w:lang w:val="en-US" w:eastAsia="ko-KR"/>
              </w:rPr>
              <w:t xml:space="preserve">1-A </w:t>
            </w:r>
            <w:r w:rsidRPr="00853474">
              <w:rPr>
                <w:lang w:val="en-US" w:eastAsia="ko-KR"/>
              </w:rPr>
              <w:t xml:space="preserve">using </w:t>
            </w:r>
            <w:r w:rsidRPr="00853474">
              <w:rPr>
                <w:rFonts w:eastAsia="MS Mincho"/>
                <w:lang w:eastAsia="ja-JP"/>
              </w:rPr>
              <w:t>sidelink resource allocation mode 2</w:t>
            </w:r>
            <w:r w:rsidRPr="00853474">
              <w:rPr>
                <w:lang w:val="en-US" w:eastAsia="ko-KR"/>
              </w:rPr>
              <w:t xml:space="preserve"> [6, TS</w:t>
            </w:r>
            <w:r>
              <w:rPr>
                <w:lang w:val="en-US" w:eastAsia="ko-KR"/>
              </w:rPr>
              <w:t xml:space="preserve"> </w:t>
            </w:r>
            <w:r w:rsidRPr="00853474">
              <w:rPr>
                <w:lang w:val="en-US" w:eastAsia="ko-KR"/>
              </w:rPr>
              <w:t>38.214]</w:t>
            </w:r>
            <w:r>
              <w:rPr>
                <w:lang w:val="en-US" w:eastAsia="ko-KR"/>
              </w:rPr>
              <w:t xml:space="preserve"> sets </w:t>
            </w:r>
          </w:p>
          <w:p w14:paraId="4C63007F" w14:textId="5AE5AB2D" w:rsidR="00D246D6" w:rsidRPr="003B370B" w:rsidRDefault="00D246D6" w:rsidP="00D246D6">
            <w:pPr>
              <w:pStyle w:val="B1"/>
              <w:rPr>
                <w:lang w:val="en-US"/>
              </w:rPr>
            </w:pPr>
            <w:r>
              <w:t>-</w:t>
            </w:r>
            <w:r>
              <w:tab/>
              <w:t>"</w:t>
            </w:r>
            <w:r w:rsidRPr="00853474">
              <w:t>Resource reservation period</w:t>
            </w:r>
            <w:r>
              <w:t>"</w:t>
            </w:r>
            <w:r w:rsidRPr="00853474">
              <w:t xml:space="preserve"> </w:t>
            </w:r>
            <w:r>
              <w:t>as an index in</w:t>
            </w:r>
            <w:r w:rsidRPr="00853474">
              <w:t xml:space="preserve"> </w:t>
            </w:r>
            <w:ins w:id="27" w:author="Panteleev, Sergey" w:date="2021-04-19T21:22:00Z">
              <w:r w:rsidRPr="00D246D6">
                <w:rPr>
                  <w:i/>
                  <w:iCs/>
                </w:rPr>
                <w:t>sl-ResourceReservePeriodList</w:t>
              </w:r>
            </w:ins>
            <w:del w:id="28" w:author="Panteleev, Sergey" w:date="2021-04-19T21:22:00Z">
              <w:r w:rsidRPr="00882C4D" w:rsidDel="00D246D6">
                <w:rPr>
                  <w:i/>
                  <w:iCs/>
                </w:rPr>
                <w:delText>sl-ResourceReservePeriod</w:delText>
              </w:r>
              <w:r w:rsidRPr="00882C4D" w:rsidDel="00D246D6">
                <w:rPr>
                  <w:i/>
                  <w:iCs/>
                  <w:lang w:val="en-US"/>
                </w:rPr>
                <w:delText>1</w:delText>
              </w:r>
            </w:del>
            <w:r>
              <w:rPr>
                <w:i/>
                <w:iCs/>
              </w:rPr>
              <w:t xml:space="preserve"> </w:t>
            </w:r>
            <w:r>
              <w:t xml:space="preserve">corresponding to a reservation </w:t>
            </w:r>
            <w:r w:rsidRPr="00853474">
              <w:t xml:space="preserve">period </w:t>
            </w:r>
            <w:r>
              <w:rPr>
                <w:lang w:val="en-US"/>
              </w:rPr>
              <w:t xml:space="preserve">provided by higher layers [11, TS 38.321], if the UE is </w:t>
            </w:r>
            <w:r>
              <w:rPr>
                <w:lang w:val="en-US" w:eastAsia="ko-KR"/>
              </w:rPr>
              <w:t>provided</w:t>
            </w:r>
            <w:r w:rsidRPr="00853474">
              <w:t xml:space="preserve"> </w:t>
            </w:r>
            <w:r w:rsidRPr="00882C4D">
              <w:rPr>
                <w:i/>
                <w:lang w:eastAsia="ko-KR"/>
              </w:rPr>
              <w:t>sl-MultiReserveResource</w:t>
            </w:r>
          </w:p>
          <w:p w14:paraId="0D16D34B" w14:textId="77777777" w:rsidR="00D246D6" w:rsidRPr="004E5D65" w:rsidRDefault="00D246D6" w:rsidP="00D246D6">
            <w:pPr>
              <w:pStyle w:val="B1"/>
              <w:rPr>
                <w:lang w:eastAsia="zh-CN"/>
              </w:rPr>
            </w:pPr>
            <w:r w:rsidRPr="00031979">
              <w:rPr>
                <w:lang w:eastAsia="ko-KR"/>
              </w:rPr>
              <w:t>-</w:t>
            </w:r>
            <w:r w:rsidRPr="00031979">
              <w:rPr>
                <w:lang w:eastAsia="ko-KR"/>
              </w:rPr>
              <w:tab/>
            </w:r>
            <w:r w:rsidRPr="00031979">
              <w:t xml:space="preserve">the values of the </w:t>
            </w:r>
            <w:r>
              <w:rPr>
                <w:lang w:val="en-US"/>
              </w:rPr>
              <w:t>frequency</w:t>
            </w:r>
            <w:r w:rsidRPr="00031979">
              <w:t xml:space="preserve"> resource assignment field and the </w:t>
            </w:r>
            <w:r>
              <w:rPr>
                <w:lang w:val="en-US"/>
              </w:rPr>
              <w:t>time</w:t>
            </w:r>
            <w:r w:rsidRPr="00031979">
              <w:t xml:space="preserve"> resource assignment field as described in [6, TS</w:t>
            </w:r>
            <w:r>
              <w:t xml:space="preserve"> </w:t>
            </w:r>
            <w:r w:rsidRPr="00031979">
              <w:t xml:space="preserve">38.214] to indicate </w:t>
            </w:r>
            <m:oMath>
              <m:r>
                <w:rPr>
                  <w:rFonts w:ascii="Cambria Math" w:eastAsiaTheme="minorHAnsi" w:hAnsi="Cambria Math" w:cs="Calibri"/>
                </w:rPr>
                <m:t>N</m:t>
              </m:r>
            </m:oMath>
            <w:r w:rsidRPr="00031979">
              <w:t xml:space="preserve"> resources</w:t>
            </w:r>
            <w:r>
              <w:t xml:space="preserve"> from </w:t>
            </w:r>
            <w:r>
              <w:rPr>
                <w:lang w:val="en-US"/>
              </w:rPr>
              <w:t>a</w:t>
            </w:r>
            <w:r>
              <w:t xml:space="preserve"> set</w:t>
            </w:r>
            <w:r w:rsidRPr="00031979">
              <w:t xml:space="preserve"> </w:t>
            </w:r>
            <m:oMath>
              <m:d>
                <m:dPr>
                  <m:begChr m:val="{"/>
                  <m:endChr m:val="}"/>
                  <m:ctrlPr>
                    <w:rPr>
                      <w:rFonts w:ascii="Cambria Math" w:eastAsiaTheme="minorHAnsi" w:hAnsi="Cambria Math" w:cs="Calibri"/>
                      <w:i/>
                      <w:iCs/>
                      <w:sz w:val="22"/>
                      <w:szCs w:val="22"/>
                      <w:lang w:eastAsia="en-GB"/>
                    </w:rPr>
                  </m:ctrlPr>
                </m:dPr>
                <m:e>
                  <m:sSub>
                    <m:sSubPr>
                      <m:ctrlPr>
                        <w:rPr>
                          <w:rFonts w:ascii="Cambria Math" w:eastAsiaTheme="minorHAnsi" w:hAnsi="Cambria Math" w:cs="Calibri"/>
                          <w:i/>
                          <w:iCs/>
                          <w:sz w:val="22"/>
                          <w:szCs w:val="22"/>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sz w:val="22"/>
                          <w:szCs w:val="22"/>
                          <w:lang w:eastAsia="en-GB"/>
                        </w:rPr>
                      </m:ctrlPr>
                    </m:sub>
                  </m:sSub>
                </m:e>
              </m:d>
            </m:oMath>
            <w:r w:rsidRPr="00031979">
              <w:t xml:space="preserve"> </w:t>
            </w:r>
            <w:r>
              <w:rPr>
                <w:lang w:val="en-US"/>
              </w:rPr>
              <w:t xml:space="preserve">of resources </w:t>
            </w:r>
            <w:r w:rsidRPr="00031979">
              <w:t>selected by higher layer</w:t>
            </w:r>
            <w:r>
              <w:rPr>
                <w:lang w:val="en-US"/>
              </w:rPr>
              <w:t>s</w:t>
            </w:r>
            <w:r w:rsidRPr="00031979">
              <w:t xml:space="preserve"> as described in [</w:t>
            </w:r>
            <w:r>
              <w:t xml:space="preserve">11, </w:t>
            </w:r>
            <w:r w:rsidRPr="00031979">
              <w:t xml:space="preserve">TS 38.321] with </w:t>
            </w:r>
            <m:oMath>
              <m:r>
                <w:rPr>
                  <w:rFonts w:ascii="Cambria Math" w:eastAsiaTheme="minorHAnsi" w:hAnsi="Cambria Math" w:cs="Calibri"/>
                </w:rPr>
                <m:t>N</m:t>
              </m:r>
            </m:oMath>
            <w:r>
              <w:t xml:space="preserve"> </w:t>
            </w:r>
            <w:r w:rsidRPr="00031979">
              <w:t xml:space="preserve">smallest </w:t>
            </w:r>
            <w:r>
              <w:t>sl</w:t>
            </w:r>
            <w:r w:rsidRPr="008D5191">
              <w:t xml:space="preserve">ot indices  </w:t>
            </w:r>
            <m:oMath>
              <m:sSub>
                <m:sSubPr>
                  <m:ctrlPr>
                    <w:rPr>
                      <w:rFonts w:ascii="Cambria Math" w:hAnsi="Cambria Math"/>
                      <w:i/>
                      <w:iCs/>
                      <w:sz w:val="24"/>
                      <w:szCs w:val="24"/>
                    </w:rPr>
                  </m:ctrlPr>
                </m:sSubPr>
                <m:e>
                  <m:r>
                    <w:rPr>
                      <w:rFonts w:ascii="Cambria Math" w:hAnsi="Cambria Math"/>
                    </w:rPr>
                    <m:t>y</m:t>
                  </m:r>
                </m:e>
                <m:sub>
                  <m:r>
                    <w:rPr>
                      <w:rFonts w:ascii="Cambria Math" w:hAnsi="Cambria Math"/>
                      <w:lang w:eastAsia="zh-CN"/>
                    </w:rPr>
                    <m:t>i</m:t>
                  </m:r>
                </m:sub>
              </m:sSub>
            </m:oMath>
            <w:r w:rsidRPr="008D5191">
              <w:rPr>
                <w:lang w:eastAsia="zh-CN"/>
              </w:rPr>
              <w:t xml:space="preserve"> </w:t>
            </w:r>
            <w:r>
              <w:rPr>
                <w:lang w:eastAsia="zh-CN"/>
              </w:rPr>
              <w:t xml:space="preserve">for </w:t>
            </w:r>
            <m:oMath>
              <m:r>
                <w:rPr>
                  <w:rFonts w:ascii="Cambria Math" w:hAnsi="Cambria Math"/>
                  <w:lang w:eastAsia="zh-CN"/>
                </w:rPr>
                <m:t>0≤i≤N-1</m:t>
              </m:r>
            </m:oMath>
            <w:r>
              <w:rPr>
                <w:lang w:eastAsia="zh-CN"/>
              </w:rPr>
              <w:t xml:space="preserve"> </w:t>
            </w:r>
            <w:r w:rsidRPr="008D5191">
              <w:t xml:space="preserve">such that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sz w:val="24"/>
                      <w:szCs w:val="24"/>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sz w:val="24"/>
                      <w:szCs w:val="24"/>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rPr>
                <m:t>+31</m:t>
              </m:r>
            </m:oMath>
            <w:r w:rsidRPr="00031979">
              <w:t>, where:</w:t>
            </w:r>
          </w:p>
          <w:p w14:paraId="5BB924C5" w14:textId="79D2E206"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tc>
      </w:tr>
    </w:tbl>
    <w:p w14:paraId="33147BBC" w14:textId="3441EA35" w:rsidR="005B18BB" w:rsidRDefault="005B18BB" w:rsidP="005B18BB"/>
    <w:p w14:paraId="5FC2BA6F" w14:textId="04664564" w:rsidR="005B18BB" w:rsidRDefault="005B18BB" w:rsidP="005B18BB">
      <w:pPr>
        <w:pStyle w:val="Heading2"/>
      </w:pPr>
      <w:r>
        <w:t>Alignment for TS 38.214</w:t>
      </w:r>
      <w:r w:rsidR="00D246D6">
        <w:t>, section 8.1.4</w:t>
      </w:r>
    </w:p>
    <w:tbl>
      <w:tblPr>
        <w:tblStyle w:val="TableGrid"/>
        <w:tblW w:w="0" w:type="auto"/>
        <w:tblLook w:val="04A0" w:firstRow="1" w:lastRow="0" w:firstColumn="1" w:lastColumn="0" w:noHBand="0" w:noVBand="1"/>
      </w:tblPr>
      <w:tblGrid>
        <w:gridCol w:w="9631"/>
      </w:tblGrid>
      <w:tr w:rsidR="005B18BB" w14:paraId="2CC4745F" w14:textId="77777777" w:rsidTr="005B18BB">
        <w:tc>
          <w:tcPr>
            <w:tcW w:w="9631" w:type="dxa"/>
          </w:tcPr>
          <w:p w14:paraId="2BC187BB" w14:textId="77777777" w:rsidR="004771BE" w:rsidRPr="004771BE" w:rsidRDefault="004771BE" w:rsidP="004771BE">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22486BD3" w14:textId="106A467C" w:rsidR="004771BE" w:rsidRPr="009B0C19" w:rsidRDefault="004771BE" w:rsidP="004771B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F5D552B" w14:textId="77777777" w:rsidR="004771BE" w:rsidRPr="009B0C19" w:rsidRDefault="004771BE" w:rsidP="004771BE">
            <w:pPr>
              <w:pStyle w:val="B1"/>
              <w:rPr>
                <w:rFonts w:eastAsia="Malgun Gothic"/>
                <w:lang w:eastAsia="ko-KR"/>
              </w:rPr>
            </w:pPr>
            <w:r>
              <w:rPr>
                <w:i/>
                <w:lang w:eastAsia="en-GB"/>
              </w:rPr>
              <w:t>-</w:t>
            </w:r>
            <w:r>
              <w:rPr>
                <w:i/>
                <w:lang w:eastAsia="en-GB"/>
              </w:rPr>
              <w:tab/>
            </w:r>
            <w:r w:rsidRPr="00254A38">
              <w:rPr>
                <w:i/>
                <w:lang w:eastAsia="en-GB"/>
              </w:rPr>
              <w:t>sl-SelectionWindowList</w:t>
            </w:r>
            <w:r w:rsidRPr="009B0C19">
              <w:rPr>
                <w:i/>
                <w:lang w:eastAsia="en-GB"/>
              </w:rPr>
              <w:t xml:space="preserve">: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254A38">
              <w:rPr>
                <w:i/>
                <w:lang w:eastAsia="en-GB"/>
              </w:rPr>
              <w:t>sl-SelectionWindowList</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4A993274" w14:textId="25774A0C" w:rsidR="004771BE" w:rsidRPr="009B0C19" w:rsidRDefault="004771BE" w:rsidP="004771BE">
            <w:pPr>
              <w:pStyle w:val="B1"/>
              <w:rPr>
                <w:rFonts w:eastAsia="Malgun Gothic"/>
                <w:lang w:eastAsia="ko-KR"/>
              </w:rPr>
            </w:pPr>
            <w:r>
              <w:rPr>
                <w:rFonts w:eastAsia="Malgun Gothic"/>
                <w:i/>
                <w:lang w:eastAsia="ko-KR"/>
              </w:rPr>
              <w:t>-</w:t>
            </w:r>
            <w:r>
              <w:rPr>
                <w:rFonts w:eastAsia="Malgun Gothic"/>
                <w:i/>
                <w:lang w:eastAsia="ko-KR"/>
              </w:rPr>
              <w:tab/>
            </w:r>
            <w:ins w:id="29" w:author="Panteleev, Sergey" w:date="2021-04-19T22:00:00Z">
              <w:r w:rsidRPr="00D246D6">
                <w:rPr>
                  <w:i/>
                  <w:iCs/>
                </w:rPr>
                <w:t>sl-Thres-RSRP-List</w:t>
              </w:r>
            </w:ins>
            <w:del w:id="30" w:author="Panteleev, Sergey" w:date="2021-04-19T22:00:00Z">
              <w:r w:rsidRPr="00254A38" w:rsidDel="004771BE">
                <w:rPr>
                  <w:rFonts w:eastAsia="Malgun Gothic"/>
                  <w:i/>
                  <w:iCs/>
                  <w:lang w:eastAsia="ko-KR"/>
                </w:rPr>
                <w:delText>sl-ThresPSSCH-RSRP-List</w:delText>
              </w:r>
            </w:del>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r>
              <w:rPr>
                <w:rFonts w:eastAsia="Malgun Gothic"/>
                <w:lang w:eastAsia="ko-KR"/>
              </w:rPr>
              <w:t>1-A</w:t>
            </w:r>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72317231" w14:textId="77777777" w:rsidR="004771BE" w:rsidRPr="009B0C19" w:rsidRDefault="004771BE" w:rsidP="004771BE">
            <w:pPr>
              <w:pStyle w:val="B1"/>
              <w:rPr>
                <w:rFonts w:eastAsia="Malgun Gothic"/>
                <w:lang w:eastAsia="ko-KR"/>
              </w:rPr>
            </w:pPr>
            <w:bookmarkStart w:id="31" w:name="_Hlk26193887"/>
            <w:r>
              <w:rPr>
                <w:rFonts w:eastAsia="Malgun Gothic"/>
                <w:i/>
                <w:lang w:eastAsia="ko-KR"/>
              </w:rPr>
              <w:t>-</w:t>
            </w:r>
            <w:r>
              <w:rPr>
                <w:rFonts w:eastAsia="Malgun Gothic"/>
                <w:i/>
                <w:lang w:eastAsia="ko-KR"/>
              </w:rPr>
              <w:tab/>
            </w:r>
            <w:r w:rsidRPr="00B11BD3">
              <w:rPr>
                <w:rFonts w:eastAsia="Malgun Gothic"/>
                <w:i/>
                <w:lang w:eastAsia="ko-KR"/>
              </w:rPr>
              <w:t>sl-RS-ForSensing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1"/>
            <w:r>
              <w:rPr>
                <w:rFonts w:eastAsia="Malgun Gothic"/>
                <w:lang w:eastAsia="ko-KR"/>
              </w:rPr>
              <w:t>, as defined in clause 8.4.2.1.</w:t>
            </w:r>
          </w:p>
          <w:p w14:paraId="20F724B7" w14:textId="4E32EA20"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lastRenderedPageBreak/>
              <w:t>&lt;&lt; UNCHANGED PARTS OMITTED &gt;&gt;</w:t>
            </w:r>
          </w:p>
          <w:p w14:paraId="7A8E754B" w14:textId="40589273" w:rsidR="00D246D6" w:rsidRPr="009B0C19" w:rsidRDefault="00D246D6" w:rsidP="00D246D6">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4636BF46" w14:textId="77777777" w:rsidR="00D246D6" w:rsidRPr="009B0C19" w:rsidRDefault="00D246D6" w:rsidP="00D246D6">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32"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32"/>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D54B22D" w14:textId="1AC85C30" w:rsidR="00D246D6" w:rsidRPr="009B0C19" w:rsidRDefault="00D246D6" w:rsidP="00D246D6">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w:t>
            </w:r>
            <w:ins w:id="33" w:author="Panteleev, Sergey" w:date="2021-04-19T21:13:00Z">
              <w:r>
                <w:t xml:space="preserve"> </w:t>
              </w:r>
            </w:ins>
            <w:ins w:id="34" w:author="Panteleev, Sergey" w:date="2021-04-19T21:14:00Z">
              <w:r w:rsidRPr="00D246D6">
                <w:rPr>
                  <w:i/>
                  <w:iCs/>
                </w:rPr>
                <w:t>sl-Thres-RSRP-List</w:t>
              </w:r>
            </w:ins>
            <w:del w:id="35" w:author="Panteleev, Sergey" w:date="2021-04-19T21:14:00Z">
              <w:r w:rsidRPr="004C0F78" w:rsidDel="00D246D6">
                <w:delText xml:space="preserve"> </w:delText>
              </w:r>
              <w:r w:rsidRPr="00254A38" w:rsidDel="00D246D6">
                <w:rPr>
                  <w:rFonts w:eastAsia="Malgun Gothic"/>
                  <w:i/>
                  <w:iCs/>
                  <w:lang w:eastAsia="ko-KR"/>
                </w:rPr>
                <w:delText>sl-ThresPSSCH-RSRP-List</w:delText>
              </w:r>
            </w:del>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750E6648" w14:textId="7A6092B4" w:rsidR="005B18BB"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5E90145" w14:textId="137C9ABD"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4476CFBE" w14:textId="77777777" w:rsidR="00D246D6" w:rsidRPr="00BB399F" w:rsidRDefault="00D246D6" w:rsidP="00D246D6">
            <w:pPr>
              <w:spacing w:after="160" w:line="259" w:lineRule="auto"/>
            </w:pP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1D0C81F8" w14:textId="77777777" w:rsidR="00D246D6" w:rsidRDefault="00D246D6" w:rsidP="00D246D6">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03E2C7B0" w14:textId="3A8742FA" w:rsidR="00D246D6" w:rsidRDefault="00D246D6" w:rsidP="00D246D6">
            <w:pPr>
              <w:pStyle w:val="B1"/>
              <w:rPr>
                <w:lang w:eastAsia="en-GB"/>
              </w:rPr>
            </w:pPr>
            <w:commentRangeStart w:id="36"/>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ins w:id="37" w:author="Panteleev, Sergey" w:date="2021-04-19T21:16:00Z">
                      <w:rPr>
                        <w:rFonts w:ascii="Cambria Math" w:hAnsi="Cambria Math"/>
                        <w:lang w:eastAsia="en-GB"/>
                      </w:rPr>
                      <m:t>A</m:t>
                    </w:ins>
                  </m:r>
                </m:sub>
              </m:sSub>
            </m:oMath>
            <w:r>
              <w:rPr>
                <w:lang w:eastAsia="en-GB"/>
              </w:rPr>
              <w:t xml:space="preserve"> , and</w:t>
            </w:r>
            <w:commentRangeEnd w:id="36"/>
            <w:r w:rsidR="00D22451">
              <w:rPr>
                <w:rStyle w:val="CommentReference"/>
                <w:rFonts w:ascii="Times" w:eastAsia="Batang" w:hAnsi="Times"/>
              </w:rPr>
              <w:commentReference w:id="36"/>
            </w:r>
          </w:p>
          <w:p w14:paraId="2E134E15" w14:textId="77777777" w:rsidR="00D246D6" w:rsidRDefault="00D246D6" w:rsidP="00D246D6">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hAnsi="Cambria Math" w:cs="SimSun"/>
                      <w:sz w:val="24"/>
                      <w:szCs w:val="24"/>
                      <w:lang w:eastAsia="en-GB"/>
                    </w:rPr>
                  </m:ctrlPr>
                </m:dPr>
                <m:e>
                  <m:r>
                    <w:rPr>
                      <w:rFonts w:ascii="Cambria Math"/>
                      <w:lang w:eastAsia="en-GB"/>
                    </w:rPr>
                    <m:t>pri</m:t>
                  </m:r>
                  <m:sSub>
                    <m:sSubPr>
                      <m:ctrlPr>
                        <w:rPr>
                          <w:rFonts w:ascii="Cambria Math"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SimSun"/>
                      <w:i/>
                      <w:sz w:val="24"/>
                      <w:szCs w:val="24"/>
                      <w:lang w:eastAsia="en-GB"/>
                    </w:rPr>
                  </m:ctrlPr>
                </m:e>
              </m:d>
            </m:oMath>
            <w:r>
              <w:rPr>
                <w:sz w:val="24"/>
                <w:lang w:eastAsia="en-GB"/>
              </w:rPr>
              <w:t xml:space="preserve"> </w:t>
            </w:r>
            <w:r>
              <w:rPr>
                <w:lang w:eastAsia="en-GB"/>
              </w:rPr>
              <w:t xml:space="preserve">set to the final threshold after executing steps 1)-7), i.e. including all necessary increments for reaching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hAnsi="Cambria Math"/>
                      <w:lang w:eastAsia="en-GB"/>
                    </w:rPr>
                  </m:ctrlPr>
                </m:sub>
              </m:sSub>
            </m:oMath>
            <w:r>
              <w:rPr>
                <w:lang w:eastAsia="en-GB"/>
              </w:rPr>
              <w:t>, and</w:t>
            </w:r>
          </w:p>
          <w:p w14:paraId="35A73660" w14:textId="77777777" w:rsidR="00D246D6" w:rsidRDefault="00D246D6" w:rsidP="00D246D6">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6ADDC3EF" w14:textId="77777777" w:rsidR="00D246D6" w:rsidRPr="00670FF8" w:rsidRDefault="00D246D6" w:rsidP="00D246D6">
            <w:pPr>
              <w:pStyle w:val="B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58B29777" w14:textId="77777777" w:rsidR="00D246D6" w:rsidRPr="00DD68A9" w:rsidRDefault="00D246D6" w:rsidP="00D246D6">
            <w:pPr>
              <w:pStyle w:val="B2"/>
              <w:rPr>
                <w:rFonts w:eastAsia="Malgun Gothic"/>
                <w:lang w:eastAsia="ko-KR"/>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7243C409" w14:textId="33EA07EB"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tc>
      </w:tr>
    </w:tbl>
    <w:p w14:paraId="386AFC2B" w14:textId="77777777" w:rsidR="005B18BB" w:rsidRPr="005B18BB" w:rsidRDefault="005B18BB" w:rsidP="005B18BB"/>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lastRenderedPageBreak/>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w:t>
            </w:r>
            <w:r>
              <w:lastRenderedPageBreak/>
              <w:t>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lastRenderedPageBreak/>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lastRenderedPageBreak/>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lastRenderedPageBreak/>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lastRenderedPageBreak/>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38"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38"/>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lastRenderedPageBreak/>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lastRenderedPageBreak/>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w:t>
            </w:r>
            <w:r>
              <w:rPr>
                <w:rFonts w:eastAsiaTheme="minorEastAsia"/>
                <w:lang w:eastAsia="zh-CN"/>
              </w:rPr>
              <w:lastRenderedPageBreak/>
              <w:t>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w:t>
            </w:r>
            <w:r>
              <w:rPr>
                <w:bCs/>
                <w:iCs/>
              </w:rPr>
              <w:lastRenderedPageBreak/>
              <w:t xml:space="preserve">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r>
        <w:t>Down-select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lastRenderedPageBreak/>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 xml:space="preserve">I think we need to bear in mind that the infinite loop problem is not always caused by not monitor many slots during the sensing window. It </w:t>
            </w:r>
            <w:r>
              <w:rPr>
                <w:rFonts w:eastAsiaTheme="minorEastAsia"/>
                <w:lang w:eastAsia="zh-CN"/>
              </w:rPr>
              <w:lastRenderedPageBreak/>
              <w:t>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r w:rsidRPr="00A0546A">
              <w:lastRenderedPageBreak/>
              <w:t>CATT,GOHIGH</w:t>
            </w:r>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d. They cannot achieve the aforementioned target.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  and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196137">
        <w:tc>
          <w:tcPr>
            <w:tcW w:w="1980" w:type="dxa"/>
          </w:tcPr>
          <w:p w14:paraId="71BC6831" w14:textId="77777777" w:rsidR="00860A02" w:rsidRDefault="00860A02" w:rsidP="00196137">
            <w:r>
              <w:t>Huawei, HiSilicon</w:t>
            </w:r>
          </w:p>
        </w:tc>
        <w:tc>
          <w:tcPr>
            <w:tcW w:w="1701" w:type="dxa"/>
          </w:tcPr>
          <w:p w14:paraId="63F624CC" w14:textId="77777777" w:rsidR="00860A02" w:rsidRDefault="00860A02" w:rsidP="0019613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19613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196137">
            <w:pPr>
              <w:spacing w:after="240"/>
              <w:rPr>
                <w:bCs/>
                <w:iCs/>
              </w:rPr>
            </w:pPr>
            <w:r>
              <w:t xml:space="preserve">Since we are dealing with infinite loop issue, it is expected a </w:t>
            </w:r>
            <w:r>
              <w:rPr>
                <w:bCs/>
                <w:iCs/>
              </w:rPr>
              <w:t xml:space="preserve">lot of candidate resources will be excluded in step 5). So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19613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196137">
            <w:pPr>
              <w:rPr>
                <w:bCs/>
                <w:iCs/>
              </w:rPr>
            </w:pPr>
          </w:p>
          <w:p w14:paraId="262796F7" w14:textId="77777777" w:rsidR="00860A02" w:rsidRDefault="00860A02" w:rsidP="00196137">
            <w:pPr>
              <w:rPr>
                <w:bCs/>
                <w:iCs/>
              </w:rPr>
            </w:pPr>
            <w:r>
              <w:rPr>
                <w:bCs/>
                <w:iCs/>
              </w:rPr>
              <w:t xml:space="preserve">That is, if infinite loop issue happens after step 5), some resources are added back to ensure there are sufficient number of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19613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w:t>
            </w:r>
            <w:r w:rsidRPr="00AB31AF">
              <w:rPr>
                <w:bCs/>
                <w:iCs/>
                <w:color w:val="FF0000"/>
              </w:rPr>
              <w:lastRenderedPageBreak/>
              <w:t xml:space="preserve">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196137"/>
          <w:p w14:paraId="2FE53A38" w14:textId="77777777" w:rsidR="00860A02" w:rsidRDefault="00860A02" w:rsidP="00196137">
            <w:r>
              <w:t>On Option 1-2: We share similar view with FL and other companies that skipping step 5) is too radical. There could be serious interference since such collisions are totally ignored.</w:t>
            </w:r>
          </w:p>
          <w:p w14:paraId="07F754AF" w14:textId="77777777" w:rsidR="00860A02" w:rsidRDefault="00860A02" w:rsidP="00196137"/>
          <w:p w14:paraId="367864FD" w14:textId="77777777" w:rsidR="00860A02" w:rsidRDefault="00860A02" w:rsidP="00196137">
            <w:r>
              <w:t xml:space="preserve">On Option 1-3: We share similar view with other companies that 0 dBm is a very high value and thus leading to serious interference. </w:t>
            </w:r>
          </w:p>
          <w:p w14:paraId="43C70637" w14:textId="77777777" w:rsidR="00860A02" w:rsidRPr="00720179" w:rsidRDefault="00860A02" w:rsidP="00196137">
            <w:pPr>
              <w:rPr>
                <w:rFonts w:eastAsiaTheme="minorEastAsia"/>
                <w:lang w:eastAsia="zh-CN"/>
              </w:rPr>
            </w:pPr>
          </w:p>
        </w:tc>
      </w:tr>
      <w:tr w:rsidR="006A6F50" w14:paraId="58981BC2" w14:textId="77777777" w:rsidTr="00196137">
        <w:tc>
          <w:tcPr>
            <w:tcW w:w="1980" w:type="dxa"/>
          </w:tcPr>
          <w:p w14:paraId="131821DB" w14:textId="77777777" w:rsidR="006A6F50" w:rsidRDefault="006A6F50" w:rsidP="00196137">
            <w:r>
              <w:lastRenderedPageBreak/>
              <w:t>Futurewei</w:t>
            </w:r>
          </w:p>
        </w:tc>
        <w:tc>
          <w:tcPr>
            <w:tcW w:w="1701" w:type="dxa"/>
          </w:tcPr>
          <w:p w14:paraId="1FD77AC5" w14:textId="77777777" w:rsidR="006A6F50" w:rsidRDefault="006A6F50" w:rsidP="00196137">
            <w:r>
              <w:t>2-4/2-4A</w:t>
            </w:r>
          </w:p>
        </w:tc>
        <w:tc>
          <w:tcPr>
            <w:tcW w:w="5950" w:type="dxa"/>
          </w:tcPr>
          <w:p w14:paraId="288D917D" w14:textId="77777777" w:rsidR="006A6F50" w:rsidRDefault="006A6F50" w:rsidP="00196137">
            <w:r>
              <w:t>We are ok with the 1</w:t>
            </w:r>
            <w:r w:rsidRPr="009E7AFA">
              <w:rPr>
                <w:vertAlign w:val="superscript"/>
              </w:rPr>
              <w:t>st</w:t>
            </w:r>
            <w:r>
              <w:t xml:space="preserve"> main bullet</w:t>
            </w:r>
          </w:p>
          <w:p w14:paraId="5A132B8B" w14:textId="77777777" w:rsidR="006A6F50" w:rsidRDefault="006A6F50" w:rsidP="00196137"/>
          <w:p w14:paraId="2C7A6A1C" w14:textId="77777777" w:rsidR="006A6F50" w:rsidRDefault="006A6F50" w:rsidP="00196137">
            <w:pPr>
              <w:rPr>
                <w:rFonts w:eastAsiaTheme="minorEastAsia"/>
                <w:lang w:eastAsia="zh-CN"/>
              </w:rPr>
            </w:pPr>
            <w:r>
              <w:t xml:space="preserve">For option 1-3, with 0dBm RSRP threshold, it may stop at a small number of available resources, which could lead to a large collision rate. Also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196137"/>
          <w:p w14:paraId="57BC9969" w14:textId="77777777" w:rsidR="006A6F50" w:rsidRDefault="006A6F50" w:rsidP="00196137">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196137"/>
          <w:p w14:paraId="7C50F978" w14:textId="77777777" w:rsidR="006A6F50" w:rsidRDefault="006A6F50" w:rsidP="00196137">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final outcome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196137">
            <w:pPr>
              <w:rPr>
                <w:bCs/>
                <w:iCs/>
              </w:rPr>
            </w:pPr>
          </w:p>
          <w:p w14:paraId="3AB5013C" w14:textId="77777777" w:rsidR="006A6F50" w:rsidRDefault="006A6F50" w:rsidP="00196137">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196137">
            <w:pPr>
              <w:rPr>
                <w:i/>
              </w:rPr>
            </w:pPr>
          </w:p>
          <w:p w14:paraId="272156AD" w14:textId="4776C7A5" w:rsidR="006A6F50" w:rsidRDefault="006A6F50" w:rsidP="00196137">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196137">
            <w:pPr>
              <w:rPr>
                <w:iCs/>
              </w:rPr>
            </w:pPr>
          </w:p>
          <w:p w14:paraId="35FBABC3" w14:textId="77777777" w:rsidR="006A6F50" w:rsidRDefault="006A6F50" w:rsidP="00196137">
            <w:pPr>
              <w:rPr>
                <w:iCs/>
              </w:rPr>
            </w:pPr>
            <w:r>
              <w:rPr>
                <w:iCs/>
              </w:rPr>
              <w:t>For 2-4/2-4A, here are the answers to the comments to 2-4/2-4A from FL.</w:t>
            </w:r>
          </w:p>
          <w:p w14:paraId="12F92552" w14:textId="77777777" w:rsidR="006A6F50" w:rsidRDefault="006A6F50" w:rsidP="00196137">
            <w:pPr>
              <w:rPr>
                <w:iCs/>
              </w:rPr>
            </w:pPr>
          </w:p>
          <w:p w14:paraId="7B196738" w14:textId="77777777" w:rsidR="006A6F50" w:rsidRDefault="006A6F50" w:rsidP="00196137">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196137">
            <w:pPr>
              <w:rPr>
                <w:iCs/>
              </w:rPr>
            </w:pPr>
          </w:p>
          <w:p w14:paraId="5E15728A" w14:textId="1CE91E27" w:rsidR="006A6F50" w:rsidRPr="003A4F5D" w:rsidRDefault="006A6F50" w:rsidP="00196137">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actually if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w:t>
            </w:r>
            <w:r w:rsidRPr="003A4F5D">
              <w:rPr>
                <w:rFonts w:cs="Times"/>
                <w:iCs/>
              </w:rPr>
              <w:lastRenderedPageBreak/>
              <w:t>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196137">
            <w:pPr>
              <w:rPr>
                <w:rFonts w:ascii="Cambria Math" w:hAnsi="Cambria Math"/>
                <w:iCs/>
              </w:rPr>
            </w:pPr>
          </w:p>
          <w:p w14:paraId="36E59B87" w14:textId="77777777" w:rsidR="006A6F50" w:rsidRPr="00E05E6C" w:rsidRDefault="006A6F50" w:rsidP="00196137">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196137">
            <w:pPr>
              <w:rPr>
                <w:rFonts w:cs="Times"/>
                <w:iCs/>
              </w:rPr>
            </w:pPr>
            <w:r w:rsidRPr="00E05E6C">
              <w:rPr>
                <w:rFonts w:cs="Times"/>
              </w:rPr>
              <w:t xml:space="preserve"> </w:t>
            </w:r>
          </w:p>
          <w:p w14:paraId="229E5E3D" w14:textId="77777777" w:rsidR="006A6F50" w:rsidRPr="00E05E6C" w:rsidRDefault="006A6F50" w:rsidP="00196137">
            <w:pPr>
              <w:rPr>
                <w:rFonts w:cs="Times"/>
                <w:iCs/>
              </w:rPr>
            </w:pPr>
            <w:r w:rsidRPr="00E05E6C">
              <w:rPr>
                <w:rFonts w:cs="Times"/>
                <w:iCs/>
              </w:rPr>
              <w:t>So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196137">
            <w:pPr>
              <w:rPr>
                <w:rFonts w:ascii="Cambria Math" w:hAnsi="Cambria Math"/>
                <w:iCs/>
              </w:rPr>
            </w:pPr>
          </w:p>
          <w:p w14:paraId="70E66C65" w14:textId="77777777" w:rsidR="006A6F50" w:rsidRPr="00803636" w:rsidRDefault="006A6F50" w:rsidP="00196137">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196137">
            <w:pPr>
              <w:rPr>
                <w:rFonts w:ascii="Cambria Math" w:hAnsi="Cambria Math"/>
                <w:iCs/>
              </w:rPr>
            </w:pPr>
          </w:p>
          <w:p w14:paraId="75A7A521" w14:textId="77777777" w:rsidR="006A6F50" w:rsidRPr="009776A3" w:rsidRDefault="006A6F50" w:rsidP="00196137">
            <w:pPr>
              <w:rPr>
                <w:rFonts w:ascii="Cambria Math" w:hAnsi="Cambria Math"/>
                <w:iCs/>
              </w:rPr>
            </w:pPr>
          </w:p>
          <w:p w14:paraId="3B76D362" w14:textId="77777777" w:rsidR="006A6F50" w:rsidRDefault="006A6F50" w:rsidP="00196137"/>
        </w:tc>
      </w:tr>
      <w:tr w:rsidR="00860A02" w14:paraId="663A9D96" w14:textId="77777777" w:rsidTr="0068138C">
        <w:tc>
          <w:tcPr>
            <w:tcW w:w="1980" w:type="dxa"/>
          </w:tcPr>
          <w:p w14:paraId="59792D4B" w14:textId="3A9D3B48" w:rsidR="00860A02" w:rsidRPr="00747507" w:rsidRDefault="00747507" w:rsidP="003D2A1A">
            <w:r>
              <w:lastRenderedPageBreak/>
              <w:t>Ericsson</w:t>
            </w:r>
          </w:p>
        </w:tc>
        <w:tc>
          <w:tcPr>
            <w:tcW w:w="1701" w:type="dxa"/>
          </w:tcPr>
          <w:p w14:paraId="18CB7495" w14:textId="1858EAAA" w:rsidR="00860A02" w:rsidRPr="00747507" w:rsidRDefault="00747507" w:rsidP="003D2A1A">
            <w:pPr>
              <w:rPr>
                <w:rFonts w:eastAsiaTheme="minorEastAsia"/>
                <w:lang w:eastAsia="zh-CN"/>
              </w:rPr>
            </w:pPr>
            <w:r>
              <w:rPr>
                <w:rFonts w:eastAsiaTheme="minorEastAsia"/>
                <w:lang w:eastAsia="zh-CN"/>
              </w:rPr>
              <w:t>Option 1-2</w:t>
            </w:r>
          </w:p>
        </w:tc>
        <w:tc>
          <w:tcPr>
            <w:tcW w:w="5950" w:type="dxa"/>
          </w:tcPr>
          <w:p w14:paraId="504445E7" w14:textId="126C7924" w:rsidR="00860A02" w:rsidRPr="00747507" w:rsidRDefault="00747507" w:rsidP="003D2A1A">
            <w:r>
              <w:t>A simple way to end the loop is to skip step 5) which in our view does not provide so critical information about potential reserved resources when compared with step 6). Moreover, we think that in order to avoid any extra specification and potential extra changes going for Option 1-2 is the easiest way.</w:t>
            </w:r>
          </w:p>
        </w:tc>
      </w:tr>
    </w:tbl>
    <w:p w14:paraId="473BDEF4" w14:textId="26B50C56" w:rsidR="0068138C" w:rsidRDefault="0068138C" w:rsidP="002A294F"/>
    <w:p w14:paraId="0AA6FC76" w14:textId="2745EE53" w:rsidR="00196137" w:rsidRDefault="00196137" w:rsidP="00196137">
      <w:pPr>
        <w:pStyle w:val="Heading2"/>
      </w:pPr>
      <w:r>
        <w:t>Round 4</w:t>
      </w:r>
    </w:p>
    <w:p w14:paraId="177090EF" w14:textId="6BB60008" w:rsidR="0068138C" w:rsidRDefault="0068138C" w:rsidP="002A294F"/>
    <w:p w14:paraId="402C1822" w14:textId="79A25394" w:rsidR="00196137" w:rsidRDefault="00196137" w:rsidP="002A294F">
      <w:r>
        <w:t>It was interesting discussion.</w:t>
      </w:r>
    </w:p>
    <w:p w14:paraId="19047CF6" w14:textId="5C3AA4EF" w:rsidR="00196137" w:rsidRDefault="00196137" w:rsidP="002A294F"/>
    <w:p w14:paraId="50D64E2C" w14:textId="41B6188B" w:rsidR="00196137" w:rsidRDefault="00196137" w:rsidP="002A294F">
      <w:r>
        <w:t>Option 1-2</w:t>
      </w:r>
    </w:p>
    <w:p w14:paraId="367A3892" w14:textId="54B4A765" w:rsidR="00196137" w:rsidRDefault="00196137" w:rsidP="00196137">
      <w:pPr>
        <w:pStyle w:val="ListParagraph"/>
        <w:numPr>
          <w:ilvl w:val="0"/>
          <w:numId w:val="30"/>
        </w:numPr>
        <w:ind w:leftChars="0"/>
      </w:pPr>
      <w:r>
        <w:t>3 sources</w:t>
      </w:r>
    </w:p>
    <w:p w14:paraId="3186ACED" w14:textId="7766F7DA" w:rsidR="00196137" w:rsidRDefault="00196137" w:rsidP="00196137">
      <w:r>
        <w:t>Option 1-4</w:t>
      </w:r>
    </w:p>
    <w:p w14:paraId="443F6C18" w14:textId="584D7A28" w:rsidR="00196137" w:rsidRDefault="00196137" w:rsidP="00196137">
      <w:pPr>
        <w:pStyle w:val="ListParagraph"/>
        <w:numPr>
          <w:ilvl w:val="0"/>
          <w:numId w:val="30"/>
        </w:numPr>
        <w:ind w:leftChars="0"/>
      </w:pPr>
      <w:r>
        <w:t>2 sources</w:t>
      </w:r>
    </w:p>
    <w:p w14:paraId="2F542B7F" w14:textId="382A8535" w:rsidR="00196137" w:rsidRDefault="00196137" w:rsidP="00196137">
      <w:r>
        <w:t>Option 1-2 + 1-4</w:t>
      </w:r>
    </w:p>
    <w:p w14:paraId="524521A3" w14:textId="626F4EAF" w:rsidR="00196137" w:rsidRDefault="00196137" w:rsidP="00196137">
      <w:pPr>
        <w:pStyle w:val="ListParagraph"/>
        <w:numPr>
          <w:ilvl w:val="0"/>
          <w:numId w:val="30"/>
        </w:numPr>
        <w:ind w:leftChars="0"/>
      </w:pPr>
      <w:r>
        <w:t>1 source</w:t>
      </w:r>
    </w:p>
    <w:p w14:paraId="632A782C" w14:textId="7C02B76C" w:rsidR="00196137" w:rsidRDefault="00196137" w:rsidP="00196137">
      <w:r>
        <w:t>Option 1-4 + 2-4</w:t>
      </w:r>
    </w:p>
    <w:p w14:paraId="0F439C34" w14:textId="39DE73B9" w:rsidR="00196137" w:rsidRDefault="00196137" w:rsidP="00196137">
      <w:pPr>
        <w:pStyle w:val="ListParagraph"/>
        <w:numPr>
          <w:ilvl w:val="0"/>
          <w:numId w:val="30"/>
        </w:numPr>
        <w:ind w:leftChars="0"/>
      </w:pPr>
      <w:r>
        <w:t>1 source</w:t>
      </w:r>
    </w:p>
    <w:p w14:paraId="260A5B19" w14:textId="38587715" w:rsidR="00196137" w:rsidRDefault="00196137" w:rsidP="00196137">
      <w:r>
        <w:t>Option 2-4/2-4A</w:t>
      </w:r>
    </w:p>
    <w:p w14:paraId="34DD42F0" w14:textId="4CC1C2A7" w:rsidR="00196137" w:rsidRDefault="00196137" w:rsidP="00196137">
      <w:pPr>
        <w:pStyle w:val="ListParagraph"/>
        <w:numPr>
          <w:ilvl w:val="0"/>
          <w:numId w:val="30"/>
        </w:numPr>
        <w:ind w:leftChars="0"/>
      </w:pPr>
      <w:r>
        <w:t>1 source</w:t>
      </w:r>
    </w:p>
    <w:p w14:paraId="40556AB1" w14:textId="636D3EA3" w:rsidR="00196137" w:rsidRDefault="00196137" w:rsidP="00196137"/>
    <w:p w14:paraId="7108E661" w14:textId="3850DA11" w:rsidR="00196137" w:rsidRDefault="00196137" w:rsidP="00196137">
      <w:r>
        <w:t>There is no clear majority, except that 1-2 get</w:t>
      </w:r>
      <w:r w:rsidR="0000376E">
        <w:t>s</w:t>
      </w:r>
      <w:r>
        <w:t xml:space="preserve"> slightly more support.</w:t>
      </w:r>
    </w:p>
    <w:p w14:paraId="60189F75" w14:textId="10CA8237" w:rsidR="00196137" w:rsidRDefault="00196137" w:rsidP="00196137"/>
    <w:p w14:paraId="43F228C2" w14:textId="3419EF8A" w:rsidR="0000376E" w:rsidRDefault="0000376E" w:rsidP="00196137">
      <w:r>
        <w:t>There is a valid point brought by OPPO regarding 2-4/2-4A:</w:t>
      </w:r>
    </w:p>
    <w:p w14:paraId="407DDCBB" w14:textId="5D50D558" w:rsidR="0000376E" w:rsidRPr="0000376E" w:rsidRDefault="0000376E" w:rsidP="0000376E">
      <w:pPr>
        <w:pStyle w:val="ListParagraph"/>
        <w:numPr>
          <w:ilvl w:val="0"/>
          <w:numId w:val="30"/>
        </w:numPr>
        <w:ind w:leftChars="0"/>
        <w:rPr>
          <w:b/>
          <w:bCs/>
          <w:color w:val="FF0000"/>
        </w:rPr>
      </w:pPr>
      <w:r w:rsidRPr="0000376E">
        <w:rPr>
          <w:rFonts w:eastAsiaTheme="minorEastAsia"/>
          <w:b/>
          <w:bCs/>
          <w:color w:val="FF0000"/>
          <w:lang w:eastAsia="zh-CN"/>
        </w:rPr>
        <w:t>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6A6E59E5" w14:textId="77777777" w:rsidR="0000376E" w:rsidRDefault="0000376E" w:rsidP="00196137"/>
    <w:p w14:paraId="3E133CD7" w14:textId="105315EC" w:rsidR="00196137" w:rsidRDefault="0000376E" w:rsidP="00196137">
      <w:r>
        <w:t>In FL observation, this makes 2-4/2-4A not suitable/valid for our issue, since those don’t work with pre-emption and re-evaluation properly. To fix this, more complications need to be added, e.g. expect from the UE to add back exactly same resources in the selection window as were added in the previous iterations and re-evaluation/pre-emption checks. This does not make much sense</w:t>
      </w:r>
      <w:r w:rsidR="00883A0F">
        <w:t xml:space="preserve"> at the late CR stage</w:t>
      </w:r>
      <w:r>
        <w:t>.</w:t>
      </w:r>
    </w:p>
    <w:p w14:paraId="4C68666E" w14:textId="5C2E6EE3" w:rsidR="0000376E" w:rsidRDefault="0000376E" w:rsidP="00196137"/>
    <w:p w14:paraId="396C6439" w14:textId="5E7CA8EB" w:rsidR="00CA11D1" w:rsidRDefault="0000376E" w:rsidP="00CA11D1">
      <w:r>
        <w:t>Based on this, it seems we narrowed down to two options only: 1-2 and 1-4.</w:t>
      </w:r>
      <w:r w:rsidR="00CA11D1">
        <w:t xml:space="preserve"> Further, the combination between 1-2 and 1-4 proposed by OPPO may eventually resolve the issue of down-selection but may not be easily acceptable.</w:t>
      </w:r>
    </w:p>
    <w:p w14:paraId="142EBA13" w14:textId="5FA52485" w:rsidR="00CA11D1" w:rsidRDefault="00CA11D1" w:rsidP="00CA11D1"/>
    <w:p w14:paraId="5D76F64E" w14:textId="6F692353" w:rsidR="00CA11D1" w:rsidRDefault="00CA11D1" w:rsidP="00CA11D1">
      <w:r>
        <w:t>Since it is already the last day of the technical discussion on this issue, it is propose</w:t>
      </w:r>
      <w:r w:rsidR="00883A0F">
        <w:t>d</w:t>
      </w:r>
      <w:r>
        <w:t xml:space="preserve"> to go with the combined 1-2 + 1-4 option.</w:t>
      </w:r>
    </w:p>
    <w:p w14:paraId="0FEA541C" w14:textId="0E4DA332" w:rsidR="0000376E" w:rsidRDefault="0000376E" w:rsidP="00196137"/>
    <w:p w14:paraId="4D204C50" w14:textId="6B1C75D2" w:rsidR="0000376E" w:rsidRDefault="0000376E" w:rsidP="00196137"/>
    <w:p w14:paraId="222FAAD9" w14:textId="18582465" w:rsidR="0000376E" w:rsidRDefault="0000376E" w:rsidP="0000376E">
      <w:r w:rsidRPr="000F38B4">
        <w:rPr>
          <w:highlight w:val="yellow"/>
        </w:rPr>
        <w:t>Updated proposal</w:t>
      </w:r>
    </w:p>
    <w:p w14:paraId="1544F50B" w14:textId="0E20DDDE" w:rsidR="002D641E" w:rsidRDefault="00524089" w:rsidP="00524089">
      <w:pPr>
        <w:pStyle w:val="ListParagraph"/>
        <w:numPr>
          <w:ilvl w:val="0"/>
          <w:numId w:val="25"/>
        </w:numPr>
        <w:ind w:leftChars="0"/>
      </w:pPr>
      <w:r>
        <w:t>(please see email)</w:t>
      </w:r>
    </w:p>
    <w:p w14:paraId="1DEC404D" w14:textId="1D7440C2" w:rsidR="00F928DD" w:rsidRDefault="00F928DD" w:rsidP="00F928DD"/>
    <w:p w14:paraId="1780199F" w14:textId="2863B62A" w:rsidR="00F928DD" w:rsidRDefault="00F928DD" w:rsidP="00F928DD"/>
    <w:p w14:paraId="14503517" w14:textId="53F6282D" w:rsidR="00F928DD" w:rsidRDefault="00F928DD" w:rsidP="00F928DD">
      <w:r>
        <w:t>FL proposed:</w:t>
      </w:r>
    </w:p>
    <w:p w14:paraId="25702881" w14:textId="77777777" w:rsidR="00F928DD" w:rsidRDefault="00F928DD" w:rsidP="00F928DD"/>
    <w:p w14:paraId="387F5017" w14:textId="77777777" w:rsidR="00F928DD" w:rsidRPr="00F928DD" w:rsidRDefault="00F928DD" w:rsidP="00F928DD">
      <w:pPr>
        <w:rPr>
          <w:lang w:val="en-US"/>
        </w:rPr>
      </w:pPr>
      <w:r w:rsidRPr="00F928DD">
        <w:rPr>
          <w:highlight w:val="yellow"/>
          <w:lang w:val="en-US"/>
        </w:rPr>
        <w:t>Updated proposal</w:t>
      </w:r>
    </w:p>
    <w:p w14:paraId="07304A71" w14:textId="77777777" w:rsidR="00F928DD" w:rsidRPr="00F928DD" w:rsidRDefault="00F928DD" w:rsidP="00F928D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62A47A7C" w14:textId="77777777" w:rsidR="00F928DD" w:rsidRPr="00F928DD" w:rsidRDefault="00F928DD" w:rsidP="00F928DD">
      <w:pPr>
        <w:numPr>
          <w:ilvl w:val="1"/>
          <w:numId w:val="34"/>
        </w:numPr>
        <w:rPr>
          <w:lang w:val="en-US"/>
        </w:rPr>
      </w:pPr>
      <w:r w:rsidRPr="00F928DD">
        <w:rPr>
          <w:lang w:val="en-US"/>
        </w:rPr>
        <w:t>If X &gt; 0.3</w:t>
      </w:r>
    </w:p>
    <w:p w14:paraId="5AFBD20B" w14:textId="45B9FD0B" w:rsidR="00F928DD" w:rsidRPr="00F928DD" w:rsidRDefault="00F928DD" w:rsidP="00F928DD">
      <w:pPr>
        <w:numPr>
          <w:ilvl w:val="2"/>
          <w:numId w:val="34"/>
        </w:numPr>
        <w:rPr>
          <w:lang w:val="en-US"/>
        </w:rPr>
      </w:pPr>
      <w:r w:rsidRPr="00F928DD">
        <w:rPr>
          <w:lang w:val="en-US"/>
        </w:rPr>
        <w:t>If the number of the excluded resources in step 5 is larger than (1-X)·M_total, a UE reports the S_A to high layers after performing steps 6 and 7 once without increasing RSRP thresholds</w:t>
      </w:r>
    </w:p>
    <w:p w14:paraId="09B5D886" w14:textId="77777777" w:rsidR="00F928DD" w:rsidRPr="00F928DD" w:rsidRDefault="00F928DD" w:rsidP="00F928DD">
      <w:pPr>
        <w:numPr>
          <w:ilvl w:val="1"/>
          <w:numId w:val="34"/>
        </w:numPr>
        <w:rPr>
          <w:lang w:val="en-US"/>
        </w:rPr>
      </w:pPr>
      <w:r w:rsidRPr="00F928DD">
        <w:rPr>
          <w:lang w:val="en-US"/>
        </w:rPr>
        <w:t>Else</w:t>
      </w:r>
    </w:p>
    <w:p w14:paraId="20404F12" w14:textId="0B2D5D13" w:rsidR="00F928DD" w:rsidRPr="00F928DD" w:rsidRDefault="00F928DD" w:rsidP="00F928DD">
      <w:pPr>
        <w:numPr>
          <w:ilvl w:val="2"/>
          <w:numId w:val="34"/>
        </w:numPr>
        <w:rPr>
          <w:lang w:val="en-US"/>
        </w:rPr>
      </w:pPr>
      <w:r w:rsidRPr="00F928DD">
        <w:rPr>
          <w:lang w:val="en-US"/>
        </w:rPr>
        <w:t>If the number of the excluded resources in step 5 is larger than (1-X)·M_total, a UE skips step 5</w:t>
      </w:r>
    </w:p>
    <w:p w14:paraId="50CE0899" w14:textId="77777777" w:rsidR="00F928DD" w:rsidRPr="00F928DD" w:rsidRDefault="00F928DD" w:rsidP="00F928DD">
      <w:pPr>
        <w:rPr>
          <w:lang w:val="en-US"/>
        </w:rPr>
      </w:pPr>
    </w:p>
    <w:p w14:paraId="3DE0F48C" w14:textId="70B0DD44" w:rsidR="0000376E" w:rsidRDefault="00F928DD" w:rsidP="00196137">
      <w:pPr>
        <w:rPr>
          <w:lang w:val="en-US"/>
        </w:rPr>
      </w:pPr>
      <w:r>
        <w:rPr>
          <w:lang w:val="en-US"/>
        </w:rPr>
        <w:t>Answers:</w:t>
      </w:r>
    </w:p>
    <w:tbl>
      <w:tblPr>
        <w:tblStyle w:val="TableGrid"/>
        <w:tblW w:w="0" w:type="auto"/>
        <w:tblLook w:val="04A0" w:firstRow="1" w:lastRow="0" w:firstColumn="1" w:lastColumn="0" w:noHBand="0" w:noVBand="1"/>
      </w:tblPr>
      <w:tblGrid>
        <w:gridCol w:w="1661"/>
        <w:gridCol w:w="1116"/>
        <w:gridCol w:w="6854"/>
      </w:tblGrid>
      <w:tr w:rsidR="00381B4D" w14:paraId="0F1988BE" w14:textId="77777777" w:rsidTr="00381B4D">
        <w:tc>
          <w:tcPr>
            <w:tcW w:w="1413" w:type="dxa"/>
          </w:tcPr>
          <w:p w14:paraId="60D85F02" w14:textId="6CE92209" w:rsidR="00381B4D" w:rsidRDefault="00381B4D" w:rsidP="00196137">
            <w:pPr>
              <w:rPr>
                <w:lang w:val="en-US"/>
              </w:rPr>
            </w:pPr>
            <w:r>
              <w:rPr>
                <w:lang w:val="en-US"/>
              </w:rPr>
              <w:t>Source</w:t>
            </w:r>
          </w:p>
        </w:tc>
        <w:tc>
          <w:tcPr>
            <w:tcW w:w="1134" w:type="dxa"/>
          </w:tcPr>
          <w:p w14:paraId="0816BFE4" w14:textId="0F5B4C2C" w:rsidR="00381B4D" w:rsidRDefault="00381B4D" w:rsidP="00196137">
            <w:pPr>
              <w:rPr>
                <w:lang w:val="en-US"/>
              </w:rPr>
            </w:pPr>
            <w:r>
              <w:rPr>
                <w:lang w:val="en-US"/>
              </w:rPr>
              <w:t>Option</w:t>
            </w:r>
          </w:p>
        </w:tc>
        <w:tc>
          <w:tcPr>
            <w:tcW w:w="7084" w:type="dxa"/>
          </w:tcPr>
          <w:p w14:paraId="67C1C117" w14:textId="58E5EF36" w:rsidR="00381B4D" w:rsidRDefault="00381B4D" w:rsidP="00196137">
            <w:pPr>
              <w:rPr>
                <w:lang w:val="en-US"/>
              </w:rPr>
            </w:pPr>
            <w:r>
              <w:rPr>
                <w:lang w:val="en-US"/>
              </w:rPr>
              <w:t>Comment</w:t>
            </w:r>
          </w:p>
        </w:tc>
      </w:tr>
      <w:tr w:rsidR="00381B4D" w14:paraId="74913EF0" w14:textId="77777777" w:rsidTr="00381B4D">
        <w:tc>
          <w:tcPr>
            <w:tcW w:w="1413" w:type="dxa"/>
          </w:tcPr>
          <w:p w14:paraId="619F9E63" w14:textId="69024E2E" w:rsidR="00381B4D" w:rsidRDefault="00381B4D" w:rsidP="00196137">
            <w:pPr>
              <w:rPr>
                <w:lang w:val="en-US"/>
              </w:rPr>
            </w:pPr>
            <w:r>
              <w:rPr>
                <w:lang w:val="en-US"/>
              </w:rPr>
              <w:t>Qualcomm</w:t>
            </w:r>
          </w:p>
        </w:tc>
        <w:tc>
          <w:tcPr>
            <w:tcW w:w="1134" w:type="dxa"/>
          </w:tcPr>
          <w:p w14:paraId="1442F269" w14:textId="7B2B93AD" w:rsidR="00381B4D" w:rsidRDefault="00381B4D" w:rsidP="00F928DD">
            <w:r>
              <w:t>1-3</w:t>
            </w:r>
            <w:r w:rsidR="00975C68">
              <w:t>, 1-2</w:t>
            </w:r>
          </w:p>
        </w:tc>
        <w:tc>
          <w:tcPr>
            <w:tcW w:w="7084" w:type="dxa"/>
          </w:tcPr>
          <w:p w14:paraId="755952F9" w14:textId="6BCC3610" w:rsidR="00381B4D" w:rsidRDefault="00381B4D" w:rsidP="00F928DD">
            <w:pPr>
              <w:rPr>
                <w:rFonts w:ascii="Calibri" w:hAnsi="Calibri"/>
                <w:szCs w:val="22"/>
                <w:lang w:val="en-US"/>
              </w:rPr>
            </w:pPr>
            <w:r>
              <w:t>As the output RSRP threshold of the resource selection will be used to determine re-evaluation/pre-emption result, we think that option 1-2/1-4 may have some side effect as they are changing the step 1 behavior.</w:t>
            </w:r>
          </w:p>
          <w:p w14:paraId="7ED11962" w14:textId="77777777" w:rsidR="00381B4D" w:rsidRDefault="00381B4D" w:rsidP="00F928DD"/>
          <w:p w14:paraId="438C331A" w14:textId="5095CEB1" w:rsidR="00381B4D" w:rsidRPr="00F928DD" w:rsidRDefault="00381B4D" w:rsidP="00196137">
            <w:r>
              <w:t>Ideally, only option 1-3 would have minimal impact on existing behavior, since there will be no RSRP measurement that is beyond 0dBm. However, as that option is not available at this stage, option 1-2 is much better. Option 1-4 leads to over-sensitive evaluation and pre-emption checking.</w:t>
            </w:r>
          </w:p>
        </w:tc>
      </w:tr>
      <w:tr w:rsidR="00381B4D" w14:paraId="32E0EF29" w14:textId="77777777" w:rsidTr="00381B4D">
        <w:tc>
          <w:tcPr>
            <w:tcW w:w="1413" w:type="dxa"/>
          </w:tcPr>
          <w:p w14:paraId="03287CDF" w14:textId="0DA2F0CD" w:rsidR="00381B4D" w:rsidRDefault="00381B4D" w:rsidP="00196137">
            <w:pPr>
              <w:rPr>
                <w:lang w:val="en-US"/>
              </w:rPr>
            </w:pPr>
            <w:r>
              <w:rPr>
                <w:lang w:val="en-US"/>
              </w:rPr>
              <w:t>Samsung</w:t>
            </w:r>
          </w:p>
        </w:tc>
        <w:tc>
          <w:tcPr>
            <w:tcW w:w="1134" w:type="dxa"/>
          </w:tcPr>
          <w:p w14:paraId="10C273B6" w14:textId="7D121D3F" w:rsidR="00381B4D" w:rsidRPr="00F928DD" w:rsidRDefault="00381B4D" w:rsidP="00F928DD">
            <w:pPr>
              <w:rPr>
                <w:lang w:val="en-US"/>
              </w:rPr>
            </w:pPr>
            <w:r>
              <w:rPr>
                <w:lang w:val="en-US"/>
              </w:rPr>
              <w:t>1-2</w:t>
            </w:r>
          </w:p>
        </w:tc>
        <w:tc>
          <w:tcPr>
            <w:tcW w:w="7084" w:type="dxa"/>
          </w:tcPr>
          <w:p w14:paraId="731A1742" w14:textId="675A5D84" w:rsidR="00381B4D" w:rsidRPr="00F928DD" w:rsidRDefault="00381B4D" w:rsidP="00F928DD">
            <w:pPr>
              <w:rPr>
                <w:lang w:val="en-US"/>
              </w:rPr>
            </w:pPr>
            <w:r w:rsidRPr="00F928DD">
              <w:rPr>
                <w:rFonts w:hint="eastAsia"/>
                <w:lang w:val="en-US"/>
              </w:rPr>
              <w:t>For your last proposal on combined 1-2 and 1-4, it is not clear why 1-4 would be beneficial for the cases of X=0.35 and 0.5.</w:t>
            </w:r>
          </w:p>
          <w:p w14:paraId="4AFB373C" w14:textId="77777777" w:rsidR="00381B4D" w:rsidRPr="00F928DD" w:rsidRDefault="00381B4D" w:rsidP="00F928DD">
            <w:pPr>
              <w:rPr>
                <w:lang w:val="en-US"/>
              </w:rPr>
            </w:pPr>
            <w:r w:rsidRPr="00F928DD">
              <w:rPr>
                <w:rFonts w:hint="eastAsia"/>
                <w:lang w:val="en-US"/>
              </w:rPr>
              <w:t>If 1-2 and 1-4 are the final options as you said. I think that it is better to follow majority view between them rather than to make this complicated behavior.</w:t>
            </w:r>
          </w:p>
          <w:p w14:paraId="434B17E8" w14:textId="64A5946E" w:rsidR="00381B4D" w:rsidRDefault="00381B4D" w:rsidP="00196137">
            <w:pPr>
              <w:rPr>
                <w:lang w:val="en-US"/>
              </w:rPr>
            </w:pPr>
            <w:r w:rsidRPr="00F928DD">
              <w:rPr>
                <w:rFonts w:hint="eastAsia"/>
                <w:lang w:val="en-US"/>
              </w:rPr>
              <w:t>We support 1-2.</w:t>
            </w:r>
          </w:p>
        </w:tc>
      </w:tr>
      <w:tr w:rsidR="00381B4D" w14:paraId="678AA2BE" w14:textId="77777777" w:rsidTr="00381B4D">
        <w:tc>
          <w:tcPr>
            <w:tcW w:w="1413" w:type="dxa"/>
          </w:tcPr>
          <w:p w14:paraId="7A43B422" w14:textId="4EA2348B" w:rsidR="00381B4D" w:rsidRDefault="00381B4D" w:rsidP="00196137">
            <w:pPr>
              <w:rPr>
                <w:lang w:val="en-US"/>
              </w:rPr>
            </w:pPr>
            <w:r>
              <w:rPr>
                <w:lang w:val="en-US"/>
              </w:rPr>
              <w:t>Futurewei</w:t>
            </w:r>
          </w:p>
        </w:tc>
        <w:tc>
          <w:tcPr>
            <w:tcW w:w="1134" w:type="dxa"/>
          </w:tcPr>
          <w:p w14:paraId="6E827E3F" w14:textId="0DB15BC4" w:rsidR="00381B4D" w:rsidRPr="00F928DD" w:rsidRDefault="00381B4D" w:rsidP="00F928DD">
            <w:pPr>
              <w:rPr>
                <w:lang w:val="en-US"/>
              </w:rPr>
            </w:pPr>
            <w:r>
              <w:rPr>
                <w:lang w:val="en-US"/>
              </w:rPr>
              <w:t>1-2</w:t>
            </w:r>
          </w:p>
        </w:tc>
        <w:tc>
          <w:tcPr>
            <w:tcW w:w="7084" w:type="dxa"/>
          </w:tcPr>
          <w:p w14:paraId="34070E55" w14:textId="0EDDD008" w:rsidR="00381B4D" w:rsidRPr="00F928DD" w:rsidRDefault="00381B4D" w:rsidP="00F928DD">
            <w:pPr>
              <w:rPr>
                <w:lang w:val="en-US"/>
              </w:rPr>
            </w:pPr>
            <w:r w:rsidRPr="00F928DD">
              <w:rPr>
                <w:lang w:val="en-US"/>
              </w:rPr>
              <w:t xml:space="preserve">Unfortunately, we do not support the updated proposal, i.e., the combination of 1-2/1-4. As we commented in the third round, with 1-4 or any other proposal that violates the criterion </w:t>
            </w:r>
            <w:r w:rsidRPr="00F928DD">
              <w:rPr>
                <w:noProof/>
                <w:lang w:val="en-US"/>
              </w:rPr>
              <w:drawing>
                <wp:inline distT="0" distB="0" distL="0" distR="0" wp14:anchorId="78F242E7" wp14:editId="328A8387">
                  <wp:extent cx="933450" cy="165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in the end, it could have an empty </w:t>
            </w:r>
            <w:r w:rsidRPr="00F928DD">
              <w:rPr>
                <w:noProof/>
                <w:lang w:val="en-US"/>
              </w:rPr>
              <w:drawing>
                <wp:inline distT="0" distB="0" distL="0" distR="0" wp14:anchorId="00FD805F" wp14:editId="3DCB3FAB">
                  <wp:extent cx="133350" cy="1651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which incurs another issue that needs a fix. Therefore,  such proposal is not a valid fix for the existing problem. This issue applies to the updated proposal of  1-2/1-4. No matter how large X is, with one round of steps 6 and 7, the result </w:t>
            </w:r>
            <w:r w:rsidRPr="00F928DD">
              <w:rPr>
                <w:noProof/>
                <w:lang w:val="en-US"/>
              </w:rPr>
              <w:drawing>
                <wp:inline distT="0" distB="0" distL="0" distR="0" wp14:anchorId="18327815" wp14:editId="6DF01332">
                  <wp:extent cx="133350" cy="165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could be an empty set (with nonzero probability).  Not to mention that the proposal reverses R16 agreement on  </w:t>
            </w:r>
            <w:r w:rsidRPr="00F928DD">
              <w:rPr>
                <w:noProof/>
                <w:lang w:val="en-US"/>
              </w:rPr>
              <w:drawing>
                <wp:inline distT="0" distB="0" distL="0" distR="0" wp14:anchorId="6335809D" wp14:editId="2C051A4D">
                  <wp:extent cx="933450" cy="165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and require a significant change on step 7.  </w:t>
            </w:r>
          </w:p>
          <w:p w14:paraId="0DBD993D" w14:textId="77777777" w:rsidR="00381B4D" w:rsidRPr="00F928DD" w:rsidRDefault="00381B4D" w:rsidP="00F928DD">
            <w:pPr>
              <w:rPr>
                <w:lang w:val="en-US"/>
              </w:rPr>
            </w:pPr>
            <w:r w:rsidRPr="00F928DD">
              <w:rPr>
                <w:lang w:val="en-US"/>
              </w:rPr>
              <w:t> </w:t>
            </w:r>
          </w:p>
          <w:p w14:paraId="3DAC8224" w14:textId="77777777" w:rsidR="00381B4D" w:rsidRPr="00F928DD" w:rsidRDefault="00381B4D" w:rsidP="00F928DD">
            <w:pPr>
              <w:rPr>
                <w:lang w:val="en-US"/>
              </w:rPr>
            </w:pPr>
            <w:r w:rsidRPr="00F928DD">
              <w:rPr>
                <w:lang w:val="en-US"/>
              </w:rPr>
              <w:t>We do not feel the issue raised by Oppo is a reason to not consider solution 2-4/2-4A, especially since reverting excluded resource back with predefined order could work and the definition of the order is simple. The order could even be left to implementation.</w:t>
            </w:r>
          </w:p>
          <w:p w14:paraId="1E0975C6" w14:textId="77777777" w:rsidR="00381B4D" w:rsidRPr="00F928DD" w:rsidRDefault="00381B4D" w:rsidP="00F928DD">
            <w:pPr>
              <w:rPr>
                <w:lang w:val="en-US"/>
              </w:rPr>
            </w:pPr>
            <w:r w:rsidRPr="00F928DD">
              <w:rPr>
                <w:lang w:val="en-US"/>
              </w:rPr>
              <w:t> </w:t>
            </w:r>
          </w:p>
          <w:p w14:paraId="6BF7E679" w14:textId="77777777" w:rsidR="00381B4D" w:rsidRPr="00F928DD" w:rsidRDefault="00381B4D" w:rsidP="00F928DD">
            <w:pPr>
              <w:rPr>
                <w:lang w:val="en-US"/>
              </w:rPr>
            </w:pPr>
            <w:r w:rsidRPr="00F928DD">
              <w:rPr>
                <w:lang w:val="en-US"/>
              </w:rPr>
              <w:t>Compared with 1-2, the difference between 1-2 and 2-4/2-4A is just the</w:t>
            </w:r>
            <w:r w:rsidRPr="00F928DD">
              <w:rPr>
                <w:i/>
                <w:iCs/>
                <w:lang w:val="en-US"/>
              </w:rPr>
              <w:t xml:space="preserve"> full</w:t>
            </w:r>
            <w:r w:rsidRPr="00F928DD">
              <w:rPr>
                <w:lang w:val="en-US"/>
              </w:rPr>
              <w:t xml:space="preserve"> versus </w:t>
            </w:r>
            <w:r w:rsidRPr="00F928DD">
              <w:rPr>
                <w:i/>
                <w:iCs/>
                <w:lang w:val="en-US"/>
              </w:rPr>
              <w:t>partial</w:t>
            </w:r>
            <w:r w:rsidRPr="00F928DD">
              <w:rPr>
                <w:lang w:val="en-US"/>
              </w:rPr>
              <w:t xml:space="preserve"> resource reversion.  The right direction should be down select from the options of  partial reversion  and full reversion.  </w:t>
            </w:r>
          </w:p>
          <w:p w14:paraId="20519CFB" w14:textId="77777777" w:rsidR="00381B4D" w:rsidRPr="00F928DD" w:rsidRDefault="00381B4D" w:rsidP="00F928DD">
            <w:pPr>
              <w:rPr>
                <w:lang w:val="en-US"/>
              </w:rPr>
            </w:pPr>
            <w:r w:rsidRPr="00F928DD">
              <w:rPr>
                <w:lang w:val="en-US"/>
              </w:rPr>
              <w:t> </w:t>
            </w:r>
          </w:p>
          <w:p w14:paraId="760007BF" w14:textId="77777777" w:rsidR="00381B4D" w:rsidRPr="00F928DD" w:rsidRDefault="00381B4D" w:rsidP="00F928DD">
            <w:pPr>
              <w:rPr>
                <w:lang w:val="en-US"/>
              </w:rPr>
            </w:pPr>
            <w:r w:rsidRPr="00F928DD">
              <w:rPr>
                <w:lang w:val="en-US"/>
              </w:rPr>
              <w:lastRenderedPageBreak/>
              <w:t>We support partial reversion. As the companies proposed 1-3 or 1-4 have big concerns on 1-2, and partial reversion address these concerns. So we provide the following simple solution with a partial reversion  as</w:t>
            </w:r>
          </w:p>
          <w:p w14:paraId="7A361DEC" w14:textId="77777777" w:rsidR="00381B4D" w:rsidRPr="00F928DD" w:rsidRDefault="00381B4D" w:rsidP="00F928DD">
            <w:pPr>
              <w:rPr>
                <w:lang w:val="en-US"/>
              </w:rPr>
            </w:pPr>
            <w:r w:rsidRPr="00F928DD">
              <w:rPr>
                <w:lang w:val="en-US"/>
              </w:rPr>
              <w:t> </w:t>
            </w:r>
          </w:p>
          <w:p w14:paraId="4DF59D59" w14:textId="77777777" w:rsidR="00381B4D" w:rsidRDefault="00381B4D" w:rsidP="00196137">
            <w:pPr>
              <w:rPr>
                <w:lang w:val="en-US"/>
              </w:rPr>
            </w:pPr>
            <w:r w:rsidRPr="00F928DD">
              <w:rPr>
                <w:lang w:val="en-US"/>
              </w:rPr>
              <w:t xml:space="preserve">Step 5-1)  If the number of candidate single-slot resources excluded from the set </w:t>
            </w:r>
            <w:r w:rsidRPr="00F928DD">
              <w:rPr>
                <w:noProof/>
                <w:lang w:val="en-US"/>
              </w:rPr>
              <w:drawing>
                <wp:inline distT="0" distB="0" distL="0" distR="0" wp14:anchorId="1693FB37" wp14:editId="626C561A">
                  <wp:extent cx="13335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is larger than (1-</w:t>
            </w:r>
            <w:r w:rsidRPr="00F928DD">
              <w:rPr>
                <w:noProof/>
                <w:lang w:val="en-US"/>
              </w:rPr>
              <w:drawing>
                <wp:inline distT="0" distB="0" distL="0" distR="0" wp14:anchorId="461925A0" wp14:editId="101257DB">
                  <wp:extent cx="31750" cy="1651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750" cy="165100"/>
                          </a:xfrm>
                          <a:prstGeom prst="rect">
                            <a:avLst/>
                          </a:prstGeom>
                          <a:noFill/>
                          <a:ln>
                            <a:noFill/>
                          </a:ln>
                        </pic:spPr>
                      </pic:pic>
                    </a:graphicData>
                  </a:graphic>
                </wp:inline>
              </w:drawing>
            </w:r>
            <w:r w:rsidRPr="00F928DD">
              <w:rPr>
                <w:lang w:val="en-US"/>
              </w:rPr>
              <w:t>X)</w:t>
            </w:r>
            <w:r w:rsidRPr="00F928DD">
              <w:rPr>
                <w:rFonts w:ascii="Cambria Math" w:hAnsi="Cambria Math" w:cs="Cambria Math"/>
                <w:lang w:val="en-US"/>
              </w:rPr>
              <w:t>⋅</w:t>
            </w:r>
            <w:r w:rsidRPr="00F928DD">
              <w:rPr>
                <w:noProof/>
                <w:lang w:val="en-US"/>
              </w:rPr>
              <w:drawing>
                <wp:inline distT="0" distB="0" distL="0" distR="0" wp14:anchorId="4DC55140" wp14:editId="40B6AC6E">
                  <wp:extent cx="342900" cy="165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42900" cy="165100"/>
                          </a:xfrm>
                          <a:prstGeom prst="rect">
                            <a:avLst/>
                          </a:prstGeom>
                          <a:noFill/>
                          <a:ln>
                            <a:noFill/>
                          </a:ln>
                        </pic:spPr>
                      </pic:pic>
                    </a:graphicData>
                  </a:graphic>
                </wp:inline>
              </w:drawing>
            </w:r>
            <w:r w:rsidRPr="00F928DD">
              <w:rPr>
                <w:lang w:val="en-US"/>
              </w:rPr>
              <w:t>,  select the resources from those excluded in step 5) according to the order of time first, frequency 2</w:t>
            </w:r>
            <w:r w:rsidRPr="00F928DD">
              <w:rPr>
                <w:vertAlign w:val="superscript"/>
                <w:lang w:val="en-US"/>
              </w:rPr>
              <w:t>nd</w:t>
            </w:r>
            <w:r w:rsidRPr="00F928DD">
              <w:rPr>
                <w:lang w:val="en-US"/>
              </w:rPr>
              <w:t xml:space="preserve">, from low to high index on each domain and add them to set </w:t>
            </w:r>
            <w:r w:rsidRPr="00F928DD">
              <w:rPr>
                <w:noProof/>
                <w:lang w:val="en-US"/>
              </w:rPr>
              <w:drawing>
                <wp:inline distT="0" distB="0" distL="0" distR="0" wp14:anchorId="25CAF432" wp14:editId="6F7722A0">
                  <wp:extent cx="133350" cy="16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until the number of the candidate single-slot resources remaining in the set </w:t>
            </w:r>
            <w:r w:rsidRPr="00F928DD">
              <w:rPr>
                <w:noProof/>
                <w:lang w:val="en-US"/>
              </w:rPr>
              <w:drawing>
                <wp:inline distT="0" distB="0" distL="0" distR="0" wp14:anchorId="7606E3E0" wp14:editId="062EA898">
                  <wp:extent cx="133350" cy="1651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is not smaller than </w:t>
            </w:r>
            <w:r w:rsidRPr="00F928DD">
              <w:rPr>
                <w:noProof/>
                <w:lang w:val="en-US"/>
              </w:rPr>
              <w:drawing>
                <wp:inline distT="0" distB="0" distL="0" distR="0" wp14:anchorId="0160EDAF" wp14:editId="0A6D9C47">
                  <wp:extent cx="965200" cy="1651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65200" cy="165100"/>
                          </a:xfrm>
                          <a:prstGeom prst="rect">
                            <a:avLst/>
                          </a:prstGeom>
                          <a:noFill/>
                          <a:ln>
                            <a:noFill/>
                          </a:ln>
                        </pic:spPr>
                      </pic:pic>
                    </a:graphicData>
                  </a:graphic>
                </wp:inline>
              </w:drawing>
            </w:r>
            <w:r w:rsidRPr="00F928DD">
              <w:rPr>
                <w:lang w:val="en-US"/>
              </w:rPr>
              <w:t xml:space="preserve">., with </w:t>
            </w:r>
            <w:r w:rsidRPr="00F928DD">
              <w:rPr>
                <w:noProof/>
                <w:lang w:val="en-US"/>
              </w:rPr>
              <w:drawing>
                <wp:inline distT="0" distB="0" distL="0" distR="0" wp14:anchorId="7E8AF5DD" wp14:editId="433CE001">
                  <wp:extent cx="565150" cy="1651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65150" cy="165100"/>
                          </a:xfrm>
                          <a:prstGeom prst="rect">
                            <a:avLst/>
                          </a:prstGeom>
                          <a:noFill/>
                          <a:ln>
                            <a:noFill/>
                          </a:ln>
                        </pic:spPr>
                      </pic:pic>
                    </a:graphicData>
                  </a:graphic>
                </wp:inline>
              </w:drawing>
            </w:r>
          </w:p>
          <w:p w14:paraId="0521B708" w14:textId="77777777" w:rsidR="00381B4D" w:rsidRDefault="00381B4D" w:rsidP="00196137">
            <w:pPr>
              <w:pBdr>
                <w:bottom w:val="single" w:sz="6" w:space="1" w:color="auto"/>
              </w:pBdr>
              <w:rPr>
                <w:lang w:val="en-US"/>
              </w:rPr>
            </w:pPr>
          </w:p>
          <w:p w14:paraId="035302DF" w14:textId="77777777" w:rsidR="00381B4D" w:rsidRDefault="00381B4D" w:rsidP="00196137">
            <w:pPr>
              <w:rPr>
                <w:lang w:val="en-US"/>
              </w:rPr>
            </w:pPr>
          </w:p>
          <w:p w14:paraId="0B07A934" w14:textId="0E1CD507" w:rsidR="00381B4D" w:rsidRPr="00F928DD" w:rsidRDefault="00381B4D" w:rsidP="00F928DD">
            <w:pPr>
              <w:rPr>
                <w:lang w:val="en-US"/>
              </w:rPr>
            </w:pPr>
            <w:r w:rsidRPr="00F928DD">
              <w:rPr>
                <w:lang w:val="en-US"/>
              </w:rPr>
              <w:t xml:space="preserve">For 1-4 and update proposal with 1-2/1-4, the empty set issue, although may be rare, will break the spec, which need a fix just like the infinite loop. On the other hand, it changes the S_A outcome behavior and reverts R16 agreement on the criterion </w:t>
            </w:r>
            <w:r w:rsidRPr="00F928DD">
              <w:rPr>
                <w:noProof/>
                <w:lang w:val="en-US"/>
              </w:rPr>
              <w:drawing>
                <wp:inline distT="0" distB="0" distL="0" distR="0" wp14:anchorId="2783EC29" wp14:editId="798C155F">
                  <wp:extent cx="933450" cy="165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r:link="rId28">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for output set S_A. Therefore, we do not support 1-4 or any other combined proposals with 1-4.</w:t>
            </w:r>
          </w:p>
          <w:p w14:paraId="3FF2EE3B" w14:textId="77777777" w:rsidR="00381B4D" w:rsidRPr="00F928DD" w:rsidRDefault="00381B4D" w:rsidP="00F928DD">
            <w:pPr>
              <w:rPr>
                <w:lang w:val="en-US"/>
              </w:rPr>
            </w:pPr>
          </w:p>
          <w:p w14:paraId="65AA2C11" w14:textId="77777777" w:rsidR="00381B4D" w:rsidRPr="00F928DD" w:rsidRDefault="00381B4D" w:rsidP="00F928DD">
            <w:pPr>
              <w:rPr>
                <w:lang w:val="en-US"/>
              </w:rPr>
            </w:pPr>
            <w:r w:rsidRPr="00F928DD">
              <w:rPr>
                <w:lang w:val="en-US"/>
              </w:rPr>
              <w:t>Moving forward, we are then ok with 1-2. Although it is not a good fix, at least it does not break the spec. But the original description of 1-2 is not clear. Since step 5 is already executed, skip 5 could be misleading. If it means skip step 5 after the first iteration, it then involves a lot of changes on the original procedures. We suggest rephase 1-2 proposal as follow.</w:t>
            </w:r>
          </w:p>
          <w:p w14:paraId="4C6971D3" w14:textId="77777777" w:rsidR="00381B4D" w:rsidRPr="00F928DD" w:rsidRDefault="00381B4D" w:rsidP="00F928DD">
            <w:pPr>
              <w:rPr>
                <w:lang w:val="en-US"/>
              </w:rPr>
            </w:pPr>
          </w:p>
          <w:p w14:paraId="044089D7" w14:textId="77777777" w:rsidR="00381B4D" w:rsidRPr="00F928DD" w:rsidRDefault="00381B4D" w:rsidP="00F928DD">
            <w:pPr>
              <w:numPr>
                <w:ilvl w:val="0"/>
                <w:numId w:val="37"/>
              </w:numPr>
              <w:rPr>
                <w:lang w:val="en-US"/>
              </w:rPr>
            </w:pPr>
            <w:r w:rsidRPr="00F928DD">
              <w:rPr>
                <w:lang w:val="en-US"/>
              </w:rPr>
              <w:t>(Step 5-1)  If the number of the excluded resources in step 5 is larger than (1-X)·M_total , a UE skips step 5, reset S_A to be the set of all the candidate single-slot resources.</w:t>
            </w:r>
          </w:p>
          <w:p w14:paraId="3AF4BCF2" w14:textId="77777777" w:rsidR="00381B4D" w:rsidRPr="00F928DD" w:rsidRDefault="00381B4D" w:rsidP="00F928DD">
            <w:pPr>
              <w:rPr>
                <w:lang w:val="en-US"/>
              </w:rPr>
            </w:pPr>
          </w:p>
          <w:p w14:paraId="55A1369E" w14:textId="77777777" w:rsidR="00381B4D" w:rsidRDefault="00381B4D" w:rsidP="00196137">
            <w:pPr>
              <w:rPr>
                <w:lang w:val="en-US"/>
              </w:rPr>
            </w:pPr>
            <w:r w:rsidRPr="00F928DD">
              <w:rPr>
                <w:lang w:val="en-US"/>
              </w:rPr>
              <w:t>Note that this is not a modified 1-2, just a rephrase.  By inserting this step 5-1 after step 5, nothing else needs to be changed.</w:t>
            </w:r>
          </w:p>
          <w:p w14:paraId="7226352B" w14:textId="77777777" w:rsidR="00235D1D" w:rsidRDefault="00235D1D" w:rsidP="00196137">
            <w:pPr>
              <w:pBdr>
                <w:bottom w:val="single" w:sz="6" w:space="1" w:color="auto"/>
              </w:pBdr>
              <w:rPr>
                <w:lang w:val="en-US"/>
              </w:rPr>
            </w:pPr>
          </w:p>
          <w:p w14:paraId="5C97DD81" w14:textId="77777777" w:rsidR="00235D1D" w:rsidRPr="00235D1D" w:rsidRDefault="00235D1D" w:rsidP="00235D1D">
            <w:pPr>
              <w:rPr>
                <w:lang w:val="en-US"/>
              </w:rPr>
            </w:pPr>
            <w:r w:rsidRPr="00235D1D">
              <w:rPr>
                <w:lang w:val="en-US"/>
              </w:rPr>
              <w:t>Sine many companies brought up the options other than the three listed in the latest email from the Sergey, we would like to comment a little bit more.</w:t>
            </w:r>
          </w:p>
          <w:p w14:paraId="49197AA0" w14:textId="77777777" w:rsidR="00235D1D" w:rsidRPr="00235D1D" w:rsidRDefault="00235D1D" w:rsidP="00235D1D">
            <w:pPr>
              <w:rPr>
                <w:lang w:val="en-US"/>
              </w:rPr>
            </w:pPr>
          </w:p>
          <w:p w14:paraId="71822104" w14:textId="77777777" w:rsidR="00235D1D" w:rsidRPr="00235D1D" w:rsidRDefault="00235D1D" w:rsidP="00235D1D">
            <w:pPr>
              <w:rPr>
                <w:lang w:val="en-US"/>
              </w:rPr>
            </w:pPr>
            <w:r w:rsidRPr="00235D1D">
              <w:rPr>
                <w:lang w:val="en-US"/>
              </w:rPr>
              <w:t>First, again, the option 1-3/1-4, possibly 1-1 could all lead to a empty set of final S</w:t>
            </w:r>
            <w:r w:rsidRPr="00235D1D">
              <w:rPr>
                <w:vertAlign w:val="subscript"/>
                <w:lang w:val="en-US"/>
              </w:rPr>
              <w:t>A</w:t>
            </w:r>
            <w:r w:rsidRPr="00235D1D">
              <w:rPr>
                <w:lang w:val="en-US"/>
              </w:rPr>
              <w:t>., which we think is a serious issue and break the spec. We don’t think the MAC layer will expect that, i.e., it cannot select a resource. If we go with one of this proposal, we at least to confirm with  RAN2 there won’t be any standard impact on RAN2.</w:t>
            </w:r>
          </w:p>
          <w:p w14:paraId="28398EF1" w14:textId="77777777" w:rsidR="00235D1D" w:rsidRPr="00235D1D" w:rsidRDefault="00235D1D" w:rsidP="00235D1D">
            <w:pPr>
              <w:rPr>
                <w:lang w:val="en-US"/>
              </w:rPr>
            </w:pPr>
          </w:p>
          <w:p w14:paraId="432D6A06" w14:textId="07B7461A" w:rsidR="00235D1D" w:rsidRPr="00235D1D" w:rsidRDefault="00235D1D" w:rsidP="00235D1D">
            <w:pPr>
              <w:rPr>
                <w:lang w:val="en-SG"/>
              </w:rPr>
            </w:pPr>
            <w:r w:rsidRPr="00235D1D">
              <w:rPr>
                <w:lang w:val="en-US"/>
              </w:rPr>
              <w:t xml:space="preserve">Second, the option 1-3/1-4, and any other options that can result in a set with a size smaller than </w:t>
            </w:r>
            <m:oMath>
              <m:r>
                <w:rPr>
                  <w:rFonts w:ascii="Cambria Math" w:hAnsi="Cambria Math"/>
                </w:rPr>
                <m:t>X⋅</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235D1D">
              <w:rPr>
                <w:lang w:val="en-SG"/>
              </w:rPr>
              <w:t xml:space="preserve">. Violating the criterion </w:t>
            </w:r>
            <w:r w:rsidRPr="00235D1D">
              <w:rPr>
                <w:noProof/>
                <w:lang w:val="en-US"/>
              </w:rPr>
              <w:drawing>
                <wp:inline distT="0" distB="0" distL="0" distR="0" wp14:anchorId="7046CAC3" wp14:editId="3A576CAC">
                  <wp:extent cx="9334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235D1D">
              <w:rPr>
                <w:lang w:val="en-US"/>
              </w:rPr>
              <w:t> </w:t>
            </w:r>
            <w:r w:rsidRPr="00235D1D">
              <w:rPr>
                <w:lang w:val="en-SG"/>
              </w:rPr>
              <w:t> that has been agreed in R16 will impact other features in RAN1, and potentially some design in RAN2, which could lead to revisiting all the features and considering a fix for each of them. One example for this issue is the pre-emption feature. As in the latest version of 38.214, copied here, it clearly states that “</w:t>
            </w:r>
            <w:r w:rsidRPr="00235D1D">
              <w:rPr>
                <w:i/>
                <w:iCs/>
                <w:lang w:val="x-none"/>
              </w:rPr>
              <w:t>including all necessary increments for reaching</w:t>
            </w:r>
            <w:r w:rsidRPr="00235D1D">
              <w:rPr>
                <w:lang w:val="x-none"/>
              </w:rPr>
              <w:t xml:space="preserve">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235D1D">
              <w:rPr>
                <w:lang w:val="en-SG"/>
              </w:rPr>
              <w:t>” is one of condition for pre-emption. If going for 1-3/1-4, we also need to discuss this type of options for the pre-emption feature. (Note this text is inserted  based on another CR (R1-2102092) approved recently. Going for 1-3/1-4 will lead to revoke the CR we just approved). Technically, with different conditions, greater or smaller than X*Mtotal,  for UE to select the resource, it brings up some fairness issue for pre-emption. Therefore, any options that could result in a smaller set should be excluded from further discussion.</w:t>
            </w:r>
          </w:p>
          <w:p w14:paraId="4049440B" w14:textId="77777777" w:rsidR="00235D1D" w:rsidRPr="00235D1D" w:rsidRDefault="00235D1D" w:rsidP="00235D1D">
            <w:pPr>
              <w:rPr>
                <w:lang w:val="en-US"/>
              </w:rPr>
            </w:pPr>
          </w:p>
          <w:p w14:paraId="55C427FF" w14:textId="77777777" w:rsidR="00235D1D" w:rsidRPr="00235D1D" w:rsidRDefault="00235D1D" w:rsidP="00235D1D">
            <w:pPr>
              <w:rPr>
                <w:i/>
                <w:iCs/>
              </w:rPr>
            </w:pPr>
            <w:r w:rsidRPr="00235D1D">
              <w:rPr>
                <w:i/>
                <w:iCs/>
              </w:rPr>
              <w:t>(copied from TS 38.214)</w:t>
            </w:r>
          </w:p>
          <w:p w14:paraId="613F3ED9" w14:textId="306F23E4" w:rsidR="00235D1D" w:rsidRPr="00235D1D" w:rsidRDefault="00235D1D" w:rsidP="00235D1D">
            <w:pPr>
              <w:rPr>
                <w:lang w:val="en-US"/>
              </w:rPr>
            </w:pPr>
            <w:r w:rsidRPr="00235D1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235D1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to higher layers</w:t>
            </w:r>
          </w:p>
          <w:p w14:paraId="525AE32C" w14:textId="6D6D6ED1" w:rsidR="00235D1D" w:rsidRPr="00235D1D" w:rsidRDefault="00235D1D" w:rsidP="00235D1D">
            <w:pPr>
              <w:rPr>
                <w:lang w:val="x-none"/>
              </w:rPr>
            </w:pPr>
            <w:r w:rsidRPr="00235D1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235D1D">
              <w:rPr>
                <w:lang w:val="x-none"/>
              </w:rPr>
              <w:t xml:space="preserve"> , and</w:t>
            </w:r>
          </w:p>
          <w:p w14:paraId="03C9EEBF" w14:textId="0D6EE15B" w:rsidR="00235D1D" w:rsidRPr="00235D1D" w:rsidRDefault="00235D1D" w:rsidP="00235D1D">
            <w:pPr>
              <w:rPr>
                <w:lang w:val="x-none"/>
              </w:rPr>
            </w:pPr>
            <w:r w:rsidRPr="00235D1D">
              <w:rPr>
                <w:lang w:val="x-none"/>
              </w:rPr>
              <w:lastRenderedPageBreak/>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SG"/>
              </w:rPr>
              <w:t xml:space="preserve"> </w:t>
            </w:r>
            <w:r w:rsidRPr="00235D1D">
              <w:rPr>
                <w:lang w:val="en-US"/>
              </w:rPr>
              <w:t xml:space="preserve">meets the conditions for exclusion in step 6,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235D1D">
              <w:rPr>
                <w:lang w:val="en-SG"/>
              </w:rPr>
              <w:t xml:space="preserve"> </w:t>
            </w:r>
            <w:r w:rsidRPr="00235D1D">
              <w:rPr>
                <w:lang w:val="x-none"/>
              </w:rPr>
              <w:t>set to the final threshold after executing steps 1)-7), i.e</w:t>
            </w:r>
            <w:r w:rsidRPr="00235D1D">
              <w:rPr>
                <w:highlight w:val="yellow"/>
                <w:lang w:val="x-none"/>
              </w:rPr>
              <w:t xml:space="preserve">. including all necessary increments for reaching </w:t>
            </w:r>
            <m:oMath>
              <m:r>
                <w:rPr>
                  <w:rFonts w:ascii="Cambria Math" w:hAnsi="Cambria Math"/>
                  <w:highlight w:val="yellow"/>
                  <w:lang w:val="x-none"/>
                </w:rPr>
                <m:t>X⋅</m:t>
              </m:r>
              <m:sSub>
                <m:sSubPr>
                  <m:ctrlPr>
                    <w:rPr>
                      <w:rFonts w:ascii="Cambria Math" w:hAnsi="Cambria Math"/>
                      <w:i/>
                      <w:iCs/>
                      <w:highlight w:val="yellow"/>
                      <w:lang w:val="en-US"/>
                    </w:rPr>
                  </m:ctrlPr>
                </m:sSubPr>
                <m:e>
                  <m:r>
                    <w:rPr>
                      <w:rFonts w:ascii="Cambria Math" w:hAnsi="Cambria Math"/>
                      <w:highlight w:val="yellow"/>
                      <w:lang w:val="x-none"/>
                    </w:rPr>
                    <m:t>M</m:t>
                  </m:r>
                </m:e>
                <m:sub>
                  <m:r>
                    <m:rPr>
                      <m:sty m:val="p"/>
                    </m:rPr>
                    <w:rPr>
                      <w:rFonts w:ascii="Cambria Math" w:hAnsi="Cambria Math"/>
                      <w:highlight w:val="yellow"/>
                      <w:lang w:val="x-none"/>
                    </w:rPr>
                    <m:t>total</m:t>
                  </m:r>
                  <m:ctrlPr>
                    <w:rPr>
                      <w:rFonts w:ascii="Cambria Math" w:hAnsi="Cambria Math"/>
                      <w:highlight w:val="yellow"/>
                      <w:lang w:val="en-US"/>
                    </w:rPr>
                  </m:ctrlPr>
                </m:sub>
              </m:sSub>
            </m:oMath>
            <w:r w:rsidRPr="00235D1D">
              <w:rPr>
                <w:lang w:val="x-none"/>
              </w:rPr>
              <w:t>, and</w:t>
            </w:r>
          </w:p>
          <w:p w14:paraId="74D8CE1B" w14:textId="45C225E8" w:rsidR="00235D1D" w:rsidRPr="00235D1D" w:rsidRDefault="00235D1D" w:rsidP="00235D1D">
            <w:pPr>
              <w:rPr>
                <w:lang w:val="x-none"/>
              </w:rPr>
            </w:pPr>
            <w:r w:rsidRPr="00235D1D">
              <w:rPr>
                <w:lang w:val="en-US"/>
              </w:rPr>
              <w:t xml:space="preserve">-     the </w:t>
            </w:r>
            <w:r w:rsidRPr="00235D1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235D1D">
              <w:rPr>
                <w:lang w:val="x-none"/>
              </w:rPr>
              <w:t xml:space="preserve"> satisfies one of the following conditions</w:t>
            </w:r>
            <w:r w:rsidRPr="00235D1D">
              <w:rPr>
                <w:lang w:val="en-US"/>
              </w:rPr>
              <w:t>:</w:t>
            </w:r>
          </w:p>
          <w:p w14:paraId="3C67CEE8" w14:textId="778CAB6B"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5795FBD" w14:textId="74947CE4"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235D1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4C5ABE1C" w14:textId="77777777" w:rsidR="00235D1D" w:rsidRPr="00235D1D" w:rsidRDefault="00235D1D" w:rsidP="00235D1D">
            <w:pPr>
              <w:rPr>
                <w:lang w:val="x-none"/>
              </w:rPr>
            </w:pPr>
          </w:p>
          <w:p w14:paraId="503C1A1A" w14:textId="77777777" w:rsidR="00235D1D" w:rsidRPr="00235D1D" w:rsidRDefault="00235D1D" w:rsidP="00235D1D">
            <w:pPr>
              <w:rPr>
                <w:lang w:val="en-US"/>
              </w:rPr>
            </w:pPr>
            <w:r w:rsidRPr="00235D1D">
              <w:rPr>
                <w:lang w:val="en-US"/>
              </w:rPr>
              <w:t xml:space="preserve">Option 1-2 has drawn a lot of concerns due to potential large collision, which we share the same view. </w:t>
            </w:r>
          </w:p>
          <w:p w14:paraId="2CC240CC" w14:textId="77777777" w:rsidR="00235D1D" w:rsidRPr="00235D1D" w:rsidRDefault="00235D1D" w:rsidP="00235D1D">
            <w:pPr>
              <w:rPr>
                <w:lang w:val="en-US"/>
              </w:rPr>
            </w:pPr>
          </w:p>
          <w:p w14:paraId="333C946C" w14:textId="31F484CB" w:rsidR="00235D1D" w:rsidRPr="00235D1D" w:rsidRDefault="00235D1D" w:rsidP="00235D1D">
            <w:pPr>
              <w:rPr>
                <w:lang w:val="en-US"/>
              </w:rPr>
            </w:pPr>
            <w:r w:rsidRPr="00235D1D">
              <w:rPr>
                <w:lang w:val="en-US"/>
              </w:rPr>
              <w:t>Therefore, based on the above and since companies also discussed the old options,   </w:t>
            </w:r>
            <w:r w:rsidRPr="00235D1D">
              <w:rPr>
                <w:u w:val="single"/>
                <w:lang w:val="en-US"/>
              </w:rPr>
              <w:t xml:space="preserve">considering the partial reversion of the excluded resource from step 5 back to S_A until the set size </w:t>
            </w:r>
            <w:r w:rsidRPr="00235D1D">
              <w:rPr>
                <w:noProof/>
                <w:lang w:val="en-US"/>
              </w:rPr>
              <w:drawing>
                <wp:inline distT="0" distB="0" distL="0" distR="0" wp14:anchorId="66DD8DDA" wp14:editId="2AD113E2">
                  <wp:extent cx="93345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58750"/>
                          </a:xfrm>
                          <a:prstGeom prst="rect">
                            <a:avLst/>
                          </a:prstGeom>
                          <a:noFill/>
                          <a:ln>
                            <a:noFill/>
                          </a:ln>
                        </pic:spPr>
                      </pic:pic>
                    </a:graphicData>
                  </a:graphic>
                </wp:inline>
              </w:drawing>
            </w:r>
            <w:r w:rsidRPr="00235D1D">
              <w:rPr>
                <w:lang w:val="en-US"/>
              </w:rPr>
              <w:t xml:space="preserve">  is the right direction to fix the infinite loop issue. </w:t>
            </w:r>
          </w:p>
          <w:p w14:paraId="3616C38F" w14:textId="77777777" w:rsidR="00235D1D" w:rsidRPr="00235D1D" w:rsidRDefault="00235D1D" w:rsidP="00235D1D">
            <w:pPr>
              <w:rPr>
                <w:lang w:val="en-US"/>
              </w:rPr>
            </w:pPr>
          </w:p>
          <w:p w14:paraId="22591400" w14:textId="77777777" w:rsidR="00235D1D" w:rsidRPr="00235D1D" w:rsidRDefault="00235D1D" w:rsidP="00235D1D">
            <w:pPr>
              <w:rPr>
                <w:lang w:val="en-US"/>
              </w:rPr>
            </w:pPr>
            <w:r w:rsidRPr="00235D1D">
              <w:rPr>
                <w:lang w:val="en-US"/>
              </w:rPr>
              <w:t>Since the chair asks to only consider the down selection from options 1-2, 1-4, and the combined proposal, 1-2/4, as in our previous email, we are ok to comprise and settle at 1-2 as the final solution. We also suggested a refined wording for the proposal as step 5-1 to be inserted to the spec (after step 5) without needing any other changes in the spec.</w:t>
            </w:r>
          </w:p>
          <w:p w14:paraId="12627E0E" w14:textId="283D0071" w:rsidR="00235D1D" w:rsidRPr="00F928DD" w:rsidRDefault="00235D1D" w:rsidP="00196137">
            <w:pPr>
              <w:rPr>
                <w:lang w:val="en-US"/>
              </w:rPr>
            </w:pPr>
          </w:p>
        </w:tc>
      </w:tr>
      <w:tr w:rsidR="00381B4D" w14:paraId="73764435" w14:textId="77777777" w:rsidTr="00381B4D">
        <w:tc>
          <w:tcPr>
            <w:tcW w:w="1413" w:type="dxa"/>
          </w:tcPr>
          <w:p w14:paraId="4C92540D" w14:textId="0D246457" w:rsidR="00381B4D" w:rsidRDefault="00381B4D" w:rsidP="00196137">
            <w:pPr>
              <w:rPr>
                <w:lang w:val="en-US"/>
              </w:rPr>
            </w:pPr>
            <w:r>
              <w:rPr>
                <w:lang w:val="en-US"/>
              </w:rPr>
              <w:lastRenderedPageBreak/>
              <w:t>Vivo</w:t>
            </w:r>
          </w:p>
        </w:tc>
        <w:tc>
          <w:tcPr>
            <w:tcW w:w="1134" w:type="dxa"/>
          </w:tcPr>
          <w:p w14:paraId="63A94869" w14:textId="2F6C5D24" w:rsidR="00381B4D" w:rsidRPr="00F928DD" w:rsidRDefault="00381B4D" w:rsidP="00F928DD">
            <w:pPr>
              <w:rPr>
                <w:lang w:val="en-US"/>
              </w:rPr>
            </w:pPr>
            <w:r>
              <w:rPr>
                <w:lang w:val="en-US"/>
              </w:rPr>
              <w:t>1-3, 1-4, up to NW</w:t>
            </w:r>
          </w:p>
        </w:tc>
        <w:tc>
          <w:tcPr>
            <w:tcW w:w="7084" w:type="dxa"/>
          </w:tcPr>
          <w:p w14:paraId="1726DD1B" w14:textId="1F3231B2" w:rsidR="00381B4D" w:rsidRPr="00F928DD" w:rsidRDefault="00381B4D" w:rsidP="00F928DD">
            <w:pPr>
              <w:rPr>
                <w:lang w:val="en-US"/>
              </w:rPr>
            </w:pPr>
            <w:r w:rsidRPr="00F928DD">
              <w:rPr>
                <w:lang w:val="en-US"/>
              </w:rPr>
              <w:t>The infinite loop can be incurred by multiple reasons, e.g., configuring large x%, non-monitored slot in step 5, resource exclusion based on Q value for small periodicity. If we consider only one of the reasons (e.g., skip step 5), we may not stop the infinite loop. From vivo perspective, we can accept the infinite loop issue, if the solution cannot fully stop it. It is noted that NW configuration can mitigate the infinite loop issue as well, e.g., configured limited periodicities per pool, smaller x% and so on.</w:t>
            </w:r>
          </w:p>
          <w:p w14:paraId="48FD24D5" w14:textId="77777777" w:rsidR="00381B4D" w:rsidRPr="00F928DD" w:rsidRDefault="00381B4D" w:rsidP="00F928DD">
            <w:pPr>
              <w:rPr>
                <w:lang w:val="en-US"/>
              </w:rPr>
            </w:pPr>
          </w:p>
          <w:p w14:paraId="327AD8EB" w14:textId="77777777" w:rsidR="00381B4D" w:rsidRPr="00F928DD" w:rsidRDefault="00381B4D" w:rsidP="00F928DD">
            <w:pPr>
              <w:rPr>
                <w:lang w:val="en-US"/>
              </w:rPr>
            </w:pPr>
            <w:r w:rsidRPr="00F928DD">
              <w:rPr>
                <w:lang w:val="en-US"/>
              </w:rPr>
              <w:t>If down-selection is going to perform b/w 1-x or 2-x …, we suggest to add a conclusion for down-selection, i.e., Up to NW configuration to mitigate the infinite loop issue.</w:t>
            </w:r>
          </w:p>
          <w:p w14:paraId="2DE08B89" w14:textId="77777777" w:rsidR="00381B4D" w:rsidRPr="00F928DD" w:rsidRDefault="00381B4D" w:rsidP="00F928DD">
            <w:pPr>
              <w:rPr>
                <w:lang w:val="en-US"/>
              </w:rPr>
            </w:pPr>
            <w:r w:rsidRPr="00F928DD">
              <w:rPr>
                <w:lang w:val="en-US"/>
              </w:rPr>
              <w:t>Our first preference is 1-3/1-4</w:t>
            </w:r>
          </w:p>
          <w:p w14:paraId="24AF4852" w14:textId="11A926C9" w:rsidR="00381B4D" w:rsidRPr="00F928DD" w:rsidRDefault="00381B4D" w:rsidP="00196137">
            <w:pPr>
              <w:rPr>
                <w:lang w:val="en-US"/>
              </w:rPr>
            </w:pPr>
            <w:r w:rsidRPr="00F928DD">
              <w:rPr>
                <w:lang w:val="en-US"/>
              </w:rPr>
              <w:t>Our second preference is ‘Up to NW configuration to mitigate the infinite loop issue’</w:t>
            </w:r>
          </w:p>
        </w:tc>
      </w:tr>
      <w:tr w:rsidR="00381B4D" w14:paraId="1DC5598B" w14:textId="77777777" w:rsidTr="00381B4D">
        <w:tc>
          <w:tcPr>
            <w:tcW w:w="1413" w:type="dxa"/>
          </w:tcPr>
          <w:p w14:paraId="1B239DF7" w14:textId="0A8320BA" w:rsidR="00381B4D" w:rsidRDefault="00381B4D" w:rsidP="00196137">
            <w:pPr>
              <w:rPr>
                <w:lang w:val="en-US"/>
              </w:rPr>
            </w:pPr>
            <w:r>
              <w:rPr>
                <w:lang w:val="en-US"/>
              </w:rPr>
              <w:t>LGE</w:t>
            </w:r>
          </w:p>
        </w:tc>
        <w:tc>
          <w:tcPr>
            <w:tcW w:w="1134" w:type="dxa"/>
          </w:tcPr>
          <w:p w14:paraId="29F72258" w14:textId="5551D4FE" w:rsidR="00381B4D" w:rsidRPr="00F928DD" w:rsidRDefault="00381B4D" w:rsidP="00F928DD">
            <w:pPr>
              <w:rPr>
                <w:lang w:val="en-US"/>
              </w:rPr>
            </w:pPr>
            <w:r>
              <w:rPr>
                <w:lang w:val="en-US"/>
              </w:rPr>
              <w:t>1-4</w:t>
            </w:r>
          </w:p>
        </w:tc>
        <w:tc>
          <w:tcPr>
            <w:tcW w:w="7084" w:type="dxa"/>
          </w:tcPr>
          <w:p w14:paraId="4FAC2F1C" w14:textId="704BE0AC" w:rsidR="00381B4D" w:rsidRPr="00F928DD" w:rsidRDefault="00381B4D" w:rsidP="00F928DD">
            <w:pPr>
              <w:rPr>
                <w:lang w:val="en-US"/>
              </w:rPr>
            </w:pPr>
            <w:r w:rsidRPr="00F928DD">
              <w:rPr>
                <w:lang w:val="en-US"/>
              </w:rPr>
              <w:t>We are also not acceptable with the latest version of FL’s proposal (i.e., 1-2 + 1-4), and can’t agree with the logic that Option 1-4 is more sensitive compared to Option 1-2 in terms of the pre-emption/re-evaluation operation. To be specific, in case of Option 1-2, as Step 5) itself is skipped during the initial selection procedure, there could be a high probability (compared to Option 1-4) that this selected resource is excluded again by Step 5) of pre-emption check checking procedure. So, our preference is still Option 1-4.</w:t>
            </w:r>
          </w:p>
          <w:p w14:paraId="1B98314C" w14:textId="77777777" w:rsidR="00381B4D" w:rsidRPr="00F928DD" w:rsidRDefault="00381B4D" w:rsidP="00F928DD">
            <w:pPr>
              <w:rPr>
                <w:lang w:val="en-US"/>
              </w:rPr>
            </w:pPr>
          </w:p>
          <w:p w14:paraId="38A7E835" w14:textId="77777777" w:rsidR="00381B4D" w:rsidRPr="00F928DD" w:rsidRDefault="00381B4D" w:rsidP="00F928DD">
            <w:pPr>
              <w:rPr>
                <w:lang w:val="en-US"/>
              </w:rPr>
            </w:pPr>
            <w:r w:rsidRPr="00F928DD">
              <w:rPr>
                <w:lang w:val="en-US"/>
              </w:rPr>
              <w:t>In terms of making a compromise between Option 1-2 and Option 1-4, how about the following proposal?</w:t>
            </w:r>
          </w:p>
          <w:p w14:paraId="1C840A8E" w14:textId="77777777" w:rsidR="00381B4D" w:rsidRPr="00F928DD" w:rsidRDefault="00381B4D" w:rsidP="00F928DD">
            <w:pPr>
              <w:rPr>
                <w:lang w:val="en-US"/>
              </w:rPr>
            </w:pPr>
          </w:p>
          <w:p w14:paraId="1095A023" w14:textId="77777777" w:rsidR="00381B4D" w:rsidRPr="00F928DD" w:rsidRDefault="00381B4D" w:rsidP="00F928DD">
            <w:pPr>
              <w:numPr>
                <w:ilvl w:val="0"/>
                <w:numId w:val="35"/>
              </w:numPr>
              <w:pBdr>
                <w:bottom w:val="single" w:sz="6" w:space="1" w:color="auto"/>
              </w:pBdr>
              <w:rPr>
                <w:i/>
                <w:iCs/>
                <w:lang w:val="en-US"/>
              </w:rPr>
            </w:pPr>
            <w:r w:rsidRPr="00F928DD">
              <w:rPr>
                <w:i/>
                <w:iCs/>
                <w:lang w:val="en-US"/>
              </w:rPr>
              <w:t>If the number of the excluded resources in step 5) is larger than (1-X)</w:t>
            </w:r>
            <w:r w:rsidRPr="00F928DD">
              <w:rPr>
                <w:rFonts w:cs="Times"/>
                <w:i/>
                <w:iCs/>
                <w:lang w:val="en-US"/>
              </w:rPr>
              <w:t></w:t>
            </w:r>
            <w:r w:rsidRPr="00F928DD">
              <w:rPr>
                <w:i/>
                <w:iCs/>
                <w:lang w:val="en-US"/>
              </w:rPr>
              <w:t xml:space="preserve"> M_total , a UE skips step 5) and reports the S_A to high layers after performing steps 6 and 7 once without increasing RSRP thresholds</w:t>
            </w:r>
          </w:p>
          <w:p w14:paraId="795463C8" w14:textId="77777777" w:rsidR="00381B4D" w:rsidRDefault="00381B4D" w:rsidP="00196137"/>
          <w:p w14:paraId="535DABD7" w14:textId="77777777" w:rsidR="00381B4D" w:rsidRPr="00F928DD" w:rsidRDefault="00381B4D" w:rsidP="00F928DD">
            <w:pPr>
              <w:rPr>
                <w:lang w:val="en-US"/>
              </w:rPr>
            </w:pPr>
            <w:r w:rsidRPr="00F928DD">
              <w:rPr>
                <w:rFonts w:hint="eastAsia"/>
                <w:lang w:val="en-US"/>
              </w:rPr>
              <w:t xml:space="preserve">I have to say that the current situation is not really convinced. </w:t>
            </w:r>
          </w:p>
          <w:p w14:paraId="4B963703" w14:textId="77777777" w:rsidR="00381B4D" w:rsidRPr="00F928DD" w:rsidRDefault="00381B4D" w:rsidP="00F928DD">
            <w:pPr>
              <w:rPr>
                <w:lang w:val="en-US"/>
              </w:rPr>
            </w:pPr>
          </w:p>
          <w:p w14:paraId="406FD82F" w14:textId="61529607" w:rsidR="00381B4D" w:rsidRPr="00F928DD" w:rsidRDefault="00381B4D" w:rsidP="00196137">
            <w:pPr>
              <w:rPr>
                <w:lang w:val="en-US"/>
              </w:rPr>
            </w:pPr>
            <w:r w:rsidRPr="00F928DD">
              <w:rPr>
                <w:rFonts w:hint="eastAsia"/>
                <w:lang w:val="en-US"/>
              </w:rPr>
              <w:t xml:space="preserve">To be specific, during the previous rounds, I proposed to define the rule to </w:t>
            </w:r>
            <w:r w:rsidRPr="00F928DD">
              <w:rPr>
                <w:rFonts w:hint="eastAsia"/>
                <w:b/>
                <w:bCs/>
                <w:lang w:val="en-US"/>
              </w:rPr>
              <w:t>fundamentally</w:t>
            </w:r>
            <w:r w:rsidRPr="00F928DD">
              <w:rPr>
                <w:rFonts w:hint="eastAsia"/>
                <w:lang w:val="en-US"/>
              </w:rPr>
              <w:t xml:space="preserve"> minimize the occurrence of infinite loop problem (e.g., apply an additional solution only when T2 is set to the remaining PDB value). However, it was not acceptable to other companies. Now companies propose various optimization solutions for </w:t>
            </w:r>
            <w:r w:rsidRPr="00F928DD">
              <w:rPr>
                <w:rFonts w:hint="eastAsia"/>
                <w:b/>
                <w:bCs/>
                <w:lang w:val="en-US"/>
              </w:rPr>
              <w:t>the infinite loop problem (due to the excessive exclusion of Step 5)</w:t>
            </w:r>
            <w:r w:rsidRPr="00F928DD">
              <w:rPr>
                <w:rFonts w:hint="eastAsia"/>
                <w:lang w:val="en-US"/>
              </w:rPr>
              <w:t xml:space="preserve"> </w:t>
            </w:r>
            <w:r w:rsidRPr="00F928DD">
              <w:rPr>
                <w:rFonts w:hint="eastAsia"/>
                <w:b/>
                <w:bCs/>
                <w:lang w:val="en-US"/>
              </w:rPr>
              <w:t>allowed by UE implementation</w:t>
            </w:r>
            <w:r w:rsidRPr="00F928DD">
              <w:rPr>
                <w:rFonts w:hint="eastAsia"/>
                <w:lang w:val="en-US"/>
              </w:rPr>
              <w:t>. I can</w:t>
            </w:r>
            <w:r w:rsidRPr="00F928DD">
              <w:rPr>
                <w:rFonts w:hint="eastAsia"/>
                <w:lang w:val="en-US"/>
              </w:rPr>
              <w:t>’</w:t>
            </w:r>
            <w:r w:rsidRPr="00F928DD">
              <w:rPr>
                <w:rFonts w:hint="eastAsia"/>
                <w:lang w:val="en-US"/>
              </w:rPr>
              <w:t xml:space="preserve">t get the point of this discussion direction. From my perspective, if companies really want to have the </w:t>
            </w:r>
            <w:r w:rsidRPr="00F928DD">
              <w:rPr>
                <w:rFonts w:hint="eastAsia"/>
                <w:lang w:val="en-US"/>
              </w:rPr>
              <w:lastRenderedPageBreak/>
              <w:t>optimization solution, we should discuss firstly how to fundamentally minimize the occurrence of infinite loop problem.</w:t>
            </w:r>
          </w:p>
        </w:tc>
      </w:tr>
      <w:tr w:rsidR="00381B4D" w14:paraId="1412C30D" w14:textId="77777777" w:rsidTr="00381B4D">
        <w:tc>
          <w:tcPr>
            <w:tcW w:w="1413" w:type="dxa"/>
          </w:tcPr>
          <w:p w14:paraId="3708F480" w14:textId="2FCF2066" w:rsidR="00381B4D" w:rsidRDefault="00381B4D" w:rsidP="00196137">
            <w:pPr>
              <w:rPr>
                <w:lang w:val="en-US"/>
              </w:rPr>
            </w:pPr>
            <w:r>
              <w:rPr>
                <w:lang w:val="en-US"/>
              </w:rPr>
              <w:lastRenderedPageBreak/>
              <w:t>CATT/GOHIGH</w:t>
            </w:r>
          </w:p>
        </w:tc>
        <w:tc>
          <w:tcPr>
            <w:tcW w:w="1134" w:type="dxa"/>
          </w:tcPr>
          <w:p w14:paraId="11D0BF47" w14:textId="59CD3D2C" w:rsidR="00381B4D" w:rsidRPr="00F928DD" w:rsidRDefault="00381B4D" w:rsidP="00F928DD">
            <w:pPr>
              <w:rPr>
                <w:lang w:val="en-US"/>
              </w:rPr>
            </w:pPr>
            <w:r>
              <w:rPr>
                <w:lang w:val="en-US"/>
              </w:rPr>
              <w:t>1-2</w:t>
            </w:r>
          </w:p>
        </w:tc>
        <w:tc>
          <w:tcPr>
            <w:tcW w:w="7084" w:type="dxa"/>
          </w:tcPr>
          <w:p w14:paraId="68095A74" w14:textId="08ED4730" w:rsidR="00381B4D" w:rsidRPr="00F928DD" w:rsidRDefault="00381B4D" w:rsidP="00F928DD">
            <w:pPr>
              <w:rPr>
                <w:lang w:val="en-US"/>
              </w:rPr>
            </w:pPr>
            <w:r w:rsidRPr="00F928DD">
              <w:rPr>
                <w:lang w:val="en-US"/>
              </w:rPr>
              <w:t xml:space="preserve">Considering the combined option, we still have a concern for supporting option 1-4 even in case of X&gt;0.3, the reason is that the excessive resource exclusion issue is still existed. And after performing step 6 and 7 only once, it can still lead to the case that only a few resources can be reported to MAC layer. </w:t>
            </w:r>
          </w:p>
          <w:p w14:paraId="49E0044F" w14:textId="77777777" w:rsidR="00381B4D" w:rsidRPr="00F928DD" w:rsidRDefault="00381B4D" w:rsidP="00F928DD">
            <w:pPr>
              <w:rPr>
                <w:lang w:val="en-US"/>
              </w:rPr>
            </w:pPr>
            <w:r w:rsidRPr="00F928DD">
              <w:rPr>
                <w:lang w:val="en-US"/>
              </w:rPr>
              <w:t>Another point is that the initial RSRP_threshold is a (pre-)configured parameter, it can be used for all scenarios. With the RSRP threshold increment procedure, the RSRP_threshold can be adapted in different interference scenario(such as urban or highway), which provide flexibility on initial RSRP threshold (pre-)configuration in V2X deployment. So we think step 6 and step 7 performing only once cannot acceptable by us.</w:t>
            </w:r>
          </w:p>
          <w:p w14:paraId="32122CC8" w14:textId="77777777" w:rsidR="00381B4D" w:rsidRPr="00F928DD" w:rsidRDefault="00381B4D" w:rsidP="00F928DD">
            <w:pPr>
              <w:rPr>
                <w:lang w:val="en-US"/>
              </w:rPr>
            </w:pPr>
          </w:p>
          <w:p w14:paraId="6D98A585" w14:textId="59751A0C" w:rsidR="00381B4D" w:rsidRPr="00F928DD" w:rsidRDefault="00381B4D" w:rsidP="00196137">
            <w:pPr>
              <w:rPr>
                <w:lang w:val="en-US"/>
              </w:rPr>
            </w:pPr>
            <w:r w:rsidRPr="00F928DD">
              <w:rPr>
                <w:lang w:val="en-US"/>
              </w:rPr>
              <w:t>Therefore, if 1-2 and 1-4 are the final options, we support option 1-2.</w:t>
            </w:r>
          </w:p>
        </w:tc>
      </w:tr>
      <w:tr w:rsidR="00381B4D" w14:paraId="78C9DE09" w14:textId="77777777" w:rsidTr="00381B4D">
        <w:tc>
          <w:tcPr>
            <w:tcW w:w="1413" w:type="dxa"/>
          </w:tcPr>
          <w:p w14:paraId="2ED17435" w14:textId="32A73586" w:rsidR="00381B4D" w:rsidRDefault="00381B4D" w:rsidP="00196137">
            <w:pPr>
              <w:rPr>
                <w:lang w:val="en-US"/>
              </w:rPr>
            </w:pPr>
            <w:r>
              <w:rPr>
                <w:lang w:val="en-US"/>
              </w:rPr>
              <w:t>DOCOMO</w:t>
            </w:r>
          </w:p>
        </w:tc>
        <w:tc>
          <w:tcPr>
            <w:tcW w:w="1134" w:type="dxa"/>
          </w:tcPr>
          <w:p w14:paraId="04873931" w14:textId="1EA20EAC" w:rsidR="00381B4D" w:rsidRPr="00F928DD" w:rsidRDefault="00381B4D" w:rsidP="00F928DD">
            <w:pPr>
              <w:rPr>
                <w:lang w:val="en-US"/>
              </w:rPr>
            </w:pPr>
            <w:r>
              <w:rPr>
                <w:lang w:val="en-US"/>
              </w:rPr>
              <w:t>1-3, 1-4</w:t>
            </w:r>
          </w:p>
        </w:tc>
        <w:tc>
          <w:tcPr>
            <w:tcW w:w="7084" w:type="dxa"/>
          </w:tcPr>
          <w:p w14:paraId="586531FD" w14:textId="1046BB2C" w:rsidR="00381B4D" w:rsidRPr="00F928DD" w:rsidRDefault="00381B4D" w:rsidP="00F928DD">
            <w:pPr>
              <w:rPr>
                <w:lang w:val="en-US"/>
              </w:rPr>
            </w:pPr>
            <w:r w:rsidRPr="00F928DD">
              <w:rPr>
                <w:lang w:val="en-US"/>
              </w:rPr>
              <w:t>Let me share our understanding. The following are pros/cons for each option, is it correct understanding?</w:t>
            </w:r>
          </w:p>
          <w:p w14:paraId="3D3BAE1F" w14:textId="77777777" w:rsidR="00381B4D" w:rsidRPr="00F928DD" w:rsidRDefault="00381B4D" w:rsidP="00F928DD">
            <w:pPr>
              <w:numPr>
                <w:ilvl w:val="0"/>
                <w:numId w:val="36"/>
              </w:numPr>
              <w:rPr>
                <w:lang w:val="en-US"/>
              </w:rPr>
            </w:pPr>
            <w:r w:rsidRPr="00F928DD">
              <w:rPr>
                <w:lang w:val="en-US"/>
              </w:rPr>
              <w:t>Option 1-2,</w:t>
            </w:r>
          </w:p>
          <w:p w14:paraId="3593B4BA"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7E8918C3" w14:textId="77777777" w:rsidR="00381B4D" w:rsidRPr="00F928DD" w:rsidRDefault="00381B4D" w:rsidP="00F928DD">
            <w:pPr>
              <w:numPr>
                <w:ilvl w:val="1"/>
                <w:numId w:val="36"/>
              </w:numPr>
              <w:rPr>
                <w:lang w:val="en-US"/>
              </w:rPr>
            </w:pPr>
            <w:r w:rsidRPr="00F928DD">
              <w:rPr>
                <w:lang w:val="en-US"/>
              </w:rPr>
              <w:t>Cons: Resource collision due to skipping step 5</w:t>
            </w:r>
          </w:p>
          <w:p w14:paraId="6C87DED5" w14:textId="77777777" w:rsidR="00381B4D" w:rsidRPr="00F928DD" w:rsidRDefault="00381B4D" w:rsidP="00F928DD">
            <w:pPr>
              <w:numPr>
                <w:ilvl w:val="0"/>
                <w:numId w:val="36"/>
              </w:numPr>
              <w:rPr>
                <w:lang w:val="en-US"/>
              </w:rPr>
            </w:pPr>
            <w:r w:rsidRPr="00F928DD">
              <w:rPr>
                <w:lang w:val="en-US"/>
              </w:rPr>
              <w:t>Option 1-3,</w:t>
            </w:r>
          </w:p>
          <w:p w14:paraId="337C8418"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4AE46A27" w14:textId="77777777" w:rsidR="00381B4D" w:rsidRPr="00F928DD" w:rsidRDefault="00381B4D" w:rsidP="00F928DD">
            <w:pPr>
              <w:numPr>
                <w:ilvl w:val="1"/>
                <w:numId w:val="36"/>
              </w:numPr>
              <w:rPr>
                <w:lang w:val="en-US"/>
              </w:rPr>
            </w:pPr>
            <w:r w:rsidRPr="00F928DD">
              <w:rPr>
                <w:lang w:val="en-US"/>
              </w:rPr>
              <w:t>Cons: Validity of upper bound of RSRP threshold</w:t>
            </w:r>
          </w:p>
          <w:p w14:paraId="37C9476A" w14:textId="77777777" w:rsidR="00381B4D" w:rsidRPr="00F928DD" w:rsidRDefault="00381B4D" w:rsidP="00F928DD">
            <w:pPr>
              <w:numPr>
                <w:ilvl w:val="0"/>
                <w:numId w:val="36"/>
              </w:numPr>
              <w:rPr>
                <w:lang w:val="en-US"/>
              </w:rPr>
            </w:pPr>
            <w:r w:rsidRPr="00F928DD">
              <w:rPr>
                <w:lang w:val="en-US"/>
              </w:rPr>
              <w:t>Option 1-4,</w:t>
            </w:r>
          </w:p>
          <w:p w14:paraId="3FC580E7"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16EEFE21" w14:textId="77777777" w:rsidR="00381B4D" w:rsidRPr="00F928DD" w:rsidRDefault="00381B4D" w:rsidP="00F928DD">
            <w:pPr>
              <w:numPr>
                <w:ilvl w:val="1"/>
                <w:numId w:val="36"/>
              </w:numPr>
              <w:rPr>
                <w:lang w:val="en-US"/>
              </w:rPr>
            </w:pPr>
            <w:r w:rsidRPr="00F928DD">
              <w:rPr>
                <w:lang w:val="en-US"/>
              </w:rPr>
              <w:t>Cons: Not include the selected resource in re-evaluation/pre-emption check due to invalid RSRP threshold in step 6/7</w:t>
            </w:r>
          </w:p>
          <w:p w14:paraId="6997F427" w14:textId="77777777" w:rsidR="00381B4D" w:rsidRPr="00F928DD" w:rsidRDefault="00381B4D" w:rsidP="00F928DD">
            <w:pPr>
              <w:rPr>
                <w:lang w:val="en-US"/>
              </w:rPr>
            </w:pPr>
            <w:r w:rsidRPr="00F928DD">
              <w:rPr>
                <w:lang w:val="en-US"/>
              </w:rPr>
              <w:t>If correct, option 1-2 has fundamental issue and it seems difficult to avoid the collision issue. Issue on option 1-3 is how to set the upper bound value is unclear. If a valid value can be used, there is no issue. Issue on option 1-4 is only when re-evaluation/pre-emption checking is applied. No issue for resource selection phase.</w:t>
            </w:r>
          </w:p>
          <w:p w14:paraId="057E76E8" w14:textId="77777777" w:rsidR="00381B4D" w:rsidRPr="00F928DD" w:rsidRDefault="00381B4D" w:rsidP="00F928DD">
            <w:pPr>
              <w:rPr>
                <w:lang w:val="en-US"/>
              </w:rPr>
            </w:pPr>
            <w:r w:rsidRPr="00F928DD">
              <w:rPr>
                <w:lang w:val="en-US"/>
              </w:rPr>
              <w:t>Based on the above, firstly option 1-4 is no issue for resource selection, thereby option 1-4 can be applied for resource selection. Then for re-evaluation/pre-emption check, the UE has RSRP threshold used in the corresponding resource selection. The value could be approximately valid value, so option 1-3 with the old RSRP threshold can work for re-evaluation/pre-emption check.</w:t>
            </w:r>
          </w:p>
          <w:p w14:paraId="5FA4439F" w14:textId="77777777" w:rsidR="00381B4D" w:rsidRPr="00F928DD" w:rsidRDefault="00381B4D" w:rsidP="00F928DD">
            <w:pPr>
              <w:pBdr>
                <w:bottom w:val="single" w:sz="6" w:space="1" w:color="auto"/>
              </w:pBdr>
              <w:rPr>
                <w:lang w:val="en-US"/>
              </w:rPr>
            </w:pPr>
            <w:r w:rsidRPr="00F928DD">
              <w:rPr>
                <w:lang w:val="en-US"/>
              </w:rPr>
              <w:t>How about this compromise solution? I’m not sure this is OK for companies (I guess difficult) since UE needs to be capable of two mechanisms… But anyway we hope RAN1 conclude this topic without increasing resource collisions.</w:t>
            </w:r>
          </w:p>
          <w:p w14:paraId="158E519B" w14:textId="77777777" w:rsidR="00381B4D" w:rsidRDefault="00381B4D" w:rsidP="00F928DD">
            <w:pPr>
              <w:rPr>
                <w:lang w:val="en-US"/>
              </w:rPr>
            </w:pPr>
          </w:p>
          <w:p w14:paraId="7D19D57B" w14:textId="5787F351" w:rsidR="00381B4D" w:rsidRPr="00F928DD" w:rsidRDefault="00381B4D" w:rsidP="00F928DD">
            <w:pPr>
              <w:rPr>
                <w:lang w:val="en-US"/>
              </w:rPr>
            </w:pPr>
            <w:r w:rsidRPr="00F928DD">
              <w:rPr>
                <w:lang w:val="en-US"/>
              </w:rPr>
              <w:t>I see the issue on option 1-4. I guess it can be added as follows.</w:t>
            </w:r>
          </w:p>
          <w:p w14:paraId="631FD68D" w14:textId="77777777" w:rsidR="00381B4D" w:rsidRPr="00F928DD" w:rsidRDefault="00381B4D" w:rsidP="00F928DD">
            <w:pPr>
              <w:rPr>
                <w:lang w:val="en-US"/>
              </w:rPr>
            </w:pPr>
            <w:r w:rsidRPr="00F928DD">
              <w:rPr>
                <w:lang w:val="en-US"/>
              </w:rPr>
              <w:t>Regarding 1-2, the following is the reason in my understanding. Is this incorrect?</w:t>
            </w:r>
          </w:p>
          <w:p w14:paraId="5776DDA0" w14:textId="77777777" w:rsidR="00381B4D" w:rsidRPr="00F928DD" w:rsidRDefault="00381B4D" w:rsidP="00F928DD">
            <w:pPr>
              <w:rPr>
                <w:lang w:val="en-US"/>
              </w:rPr>
            </w:pPr>
            <w:r w:rsidRPr="00F928DD">
              <w:rPr>
                <w:lang w:val="en-US"/>
              </w:rPr>
              <w:t>In my understanding, 1-2 leads to more slots in the identified set with more potential collisions, while 1-4 leads to less slots in the identified set. The issues would be opposite side.</w:t>
            </w:r>
          </w:p>
          <w:p w14:paraId="06212D61" w14:textId="77777777" w:rsidR="00381B4D" w:rsidRPr="00F928DD" w:rsidRDefault="00381B4D" w:rsidP="00F928DD">
            <w:pPr>
              <w:rPr>
                <w:lang w:val="en-US"/>
              </w:rPr>
            </w:pPr>
          </w:p>
          <w:p w14:paraId="41D68515" w14:textId="77777777" w:rsidR="00381B4D" w:rsidRPr="00F928DD" w:rsidRDefault="00381B4D" w:rsidP="00F928DD">
            <w:pPr>
              <w:numPr>
                <w:ilvl w:val="0"/>
                <w:numId w:val="36"/>
              </w:numPr>
              <w:rPr>
                <w:lang w:val="en-US"/>
              </w:rPr>
            </w:pPr>
            <w:r w:rsidRPr="00F928DD">
              <w:rPr>
                <w:lang w:val="en-US"/>
              </w:rPr>
              <w:t>Option 1-2,</w:t>
            </w:r>
          </w:p>
          <w:p w14:paraId="5DBC3BDC"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195160D5" w14:textId="77777777" w:rsidR="00381B4D" w:rsidRPr="00F928DD" w:rsidRDefault="00381B4D" w:rsidP="00F928DD">
            <w:pPr>
              <w:numPr>
                <w:ilvl w:val="1"/>
                <w:numId w:val="36"/>
              </w:numPr>
              <w:rPr>
                <w:lang w:val="en-US"/>
              </w:rPr>
            </w:pPr>
            <w:r w:rsidRPr="00F928DD">
              <w:rPr>
                <w:lang w:val="en-US"/>
              </w:rPr>
              <w:t>Cons: Resource collision due to skipping step 5, i.e. the identified set includes slots corresponding to unmonitored slots</w:t>
            </w:r>
          </w:p>
          <w:p w14:paraId="61FC9329" w14:textId="77777777" w:rsidR="00381B4D" w:rsidRPr="00F928DD" w:rsidRDefault="00381B4D" w:rsidP="00F928DD">
            <w:pPr>
              <w:numPr>
                <w:ilvl w:val="0"/>
                <w:numId w:val="36"/>
              </w:numPr>
              <w:rPr>
                <w:lang w:val="en-US"/>
              </w:rPr>
            </w:pPr>
            <w:r w:rsidRPr="00F928DD">
              <w:rPr>
                <w:lang w:val="en-US"/>
              </w:rPr>
              <w:t>Option 1-3,</w:t>
            </w:r>
          </w:p>
          <w:p w14:paraId="31A6662F"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57AAEE31" w14:textId="77777777" w:rsidR="00381B4D" w:rsidRPr="00F928DD" w:rsidRDefault="00381B4D" w:rsidP="00F928DD">
            <w:pPr>
              <w:numPr>
                <w:ilvl w:val="1"/>
                <w:numId w:val="36"/>
              </w:numPr>
              <w:rPr>
                <w:lang w:val="en-US"/>
              </w:rPr>
            </w:pPr>
            <w:r w:rsidRPr="00F928DD">
              <w:rPr>
                <w:lang w:val="en-US"/>
              </w:rPr>
              <w:t>Cons: Validity of upper bound of RSRP threshold</w:t>
            </w:r>
          </w:p>
          <w:p w14:paraId="5380B4D4" w14:textId="77777777" w:rsidR="00381B4D" w:rsidRPr="00F928DD" w:rsidRDefault="00381B4D" w:rsidP="00F928DD">
            <w:pPr>
              <w:numPr>
                <w:ilvl w:val="0"/>
                <w:numId w:val="36"/>
              </w:numPr>
              <w:rPr>
                <w:lang w:val="en-US"/>
              </w:rPr>
            </w:pPr>
            <w:r w:rsidRPr="00F928DD">
              <w:rPr>
                <w:lang w:val="en-US"/>
              </w:rPr>
              <w:t>Option 1-4,</w:t>
            </w:r>
          </w:p>
          <w:p w14:paraId="0BA5F97E"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79610D65" w14:textId="77777777" w:rsidR="00381B4D" w:rsidRPr="00F928DD" w:rsidRDefault="00381B4D" w:rsidP="00F928DD">
            <w:pPr>
              <w:numPr>
                <w:ilvl w:val="1"/>
                <w:numId w:val="36"/>
              </w:numPr>
              <w:rPr>
                <w:lang w:val="en-US"/>
              </w:rPr>
            </w:pPr>
            <w:r w:rsidRPr="00F928DD">
              <w:rPr>
                <w:lang w:val="en-US"/>
              </w:rPr>
              <w:t>Cons: Less resources in the identified resource set due to invalid RSRP threshold, Not include the selected resource in re-evaluation/pre-emption check due to invalid RSRP threshold in step 6/7</w:t>
            </w:r>
          </w:p>
          <w:p w14:paraId="1B4BC57E" w14:textId="77777777" w:rsidR="00381B4D" w:rsidRPr="00F928DD" w:rsidRDefault="00381B4D" w:rsidP="00F928DD">
            <w:pPr>
              <w:rPr>
                <w:lang w:val="en-US"/>
              </w:rPr>
            </w:pPr>
          </w:p>
          <w:p w14:paraId="44E43888" w14:textId="77777777" w:rsidR="00381B4D" w:rsidRPr="00F928DD" w:rsidRDefault="00381B4D" w:rsidP="00F928DD">
            <w:pPr>
              <w:pBdr>
                <w:bottom w:val="single" w:sz="6" w:space="1" w:color="auto"/>
              </w:pBdr>
              <w:rPr>
                <w:lang w:val="en-US"/>
              </w:rPr>
            </w:pPr>
            <w:r w:rsidRPr="00F928DD">
              <w:rPr>
                <w:lang w:val="en-US"/>
              </w:rPr>
              <w:t xml:space="preserve">Then we think we should try to set valid RSRP threshold either in 1-3 or 1-4. I do not think MAC can resolve issue on option 1-3… If a different RP or the </w:t>
            </w:r>
            <w:r w:rsidRPr="00F928DD">
              <w:rPr>
                <w:lang w:val="en-US"/>
              </w:rPr>
              <w:lastRenderedPageBreak/>
              <w:t>exceptional RP can be used, then the case can be treaded just an error case and no correction becomes necessary. This is not direction we try to do, right?</w:t>
            </w:r>
          </w:p>
          <w:p w14:paraId="050CCFAE" w14:textId="77777777" w:rsidR="00381B4D" w:rsidRDefault="00381B4D" w:rsidP="00F928DD">
            <w:pPr>
              <w:rPr>
                <w:lang w:val="en-US"/>
              </w:rPr>
            </w:pPr>
          </w:p>
          <w:p w14:paraId="62AE0803" w14:textId="28349A36" w:rsidR="00381B4D" w:rsidRPr="00F928DD" w:rsidRDefault="00381B4D" w:rsidP="00F928DD">
            <w:pPr>
              <w:rPr>
                <w:lang w:val="en-US"/>
              </w:rPr>
            </w:pPr>
            <w:r w:rsidRPr="00F928DD">
              <w:rPr>
                <w:lang w:val="en-US"/>
              </w:rPr>
              <w:t>OK, further optimization is not preferable, then our preference is either option 1-3 or option 1-4.</w:t>
            </w:r>
          </w:p>
          <w:p w14:paraId="497634DB" w14:textId="77777777" w:rsidR="00381B4D" w:rsidRPr="00F928DD" w:rsidRDefault="00381B4D" w:rsidP="00F928DD">
            <w:pPr>
              <w:rPr>
                <w:lang w:val="en-US"/>
              </w:rPr>
            </w:pPr>
            <w:r w:rsidRPr="00F928DD">
              <w:rPr>
                <w:lang w:val="en-US"/>
              </w:rPr>
              <w:t>As mentioned before, option 1-2 leads to many resource collisions, which is the big issue from system perspective. But issue on option 1-3/1-4 is only internal issue in each UE, and UE can handle the situation by UE implementation after getting out of the loop.</w:t>
            </w:r>
          </w:p>
          <w:p w14:paraId="3463EEB8" w14:textId="2325103C" w:rsidR="00381B4D" w:rsidRPr="00F928DD" w:rsidRDefault="00381B4D" w:rsidP="00196137">
            <w:pPr>
              <w:rPr>
                <w:lang w:val="en-US"/>
              </w:rPr>
            </w:pPr>
          </w:p>
        </w:tc>
      </w:tr>
      <w:tr w:rsidR="00381B4D" w14:paraId="79EEB2CD" w14:textId="77777777" w:rsidTr="00381B4D">
        <w:tc>
          <w:tcPr>
            <w:tcW w:w="1413" w:type="dxa"/>
          </w:tcPr>
          <w:p w14:paraId="27C5C556" w14:textId="73B7518B" w:rsidR="00381B4D" w:rsidRDefault="00381B4D" w:rsidP="00196137">
            <w:pPr>
              <w:rPr>
                <w:lang w:val="en-US"/>
              </w:rPr>
            </w:pPr>
            <w:r>
              <w:rPr>
                <w:lang w:val="en-US"/>
              </w:rPr>
              <w:lastRenderedPageBreak/>
              <w:t>ZTE</w:t>
            </w:r>
          </w:p>
        </w:tc>
        <w:tc>
          <w:tcPr>
            <w:tcW w:w="1134" w:type="dxa"/>
          </w:tcPr>
          <w:p w14:paraId="53878961" w14:textId="5BD8DA7A" w:rsidR="00381B4D" w:rsidRPr="00F928DD" w:rsidRDefault="00381B4D" w:rsidP="00F928DD">
            <w:pPr>
              <w:rPr>
                <w:lang w:val="en-US"/>
              </w:rPr>
            </w:pPr>
            <w:r>
              <w:rPr>
                <w:lang w:val="en-US"/>
              </w:rPr>
              <w:t>1-3</w:t>
            </w:r>
          </w:p>
        </w:tc>
        <w:tc>
          <w:tcPr>
            <w:tcW w:w="7084" w:type="dxa"/>
          </w:tcPr>
          <w:p w14:paraId="2CBED3EA" w14:textId="52A9B4BD" w:rsidR="00381B4D" w:rsidRPr="00F928DD" w:rsidRDefault="00381B4D" w:rsidP="00F928DD">
            <w:pPr>
              <w:rPr>
                <w:lang w:val="en-US"/>
              </w:rPr>
            </w:pPr>
            <w:r w:rsidRPr="00F928DD">
              <w:rPr>
                <w:lang w:val="en-US"/>
              </w:rPr>
              <w:t>Thanks for the continued discussion and updated moderator proposal. Sorry for jumping in late for this discussion and missing the previous round comments as many other companies.</w:t>
            </w:r>
          </w:p>
          <w:p w14:paraId="2FD486AF" w14:textId="77777777" w:rsidR="00381B4D" w:rsidRPr="00F928DD" w:rsidRDefault="00381B4D" w:rsidP="00F928DD">
            <w:pPr>
              <w:rPr>
                <w:lang w:val="en-US"/>
              </w:rPr>
            </w:pPr>
            <w:r w:rsidRPr="00F928DD">
              <w:rPr>
                <w:lang w:val="en-US"/>
              </w:rPr>
              <w:t>For 1-2, the sensing accuracy is degraded due to not excluding resources meeting criteria. For 1-4, the sensing is over due to stingant RSRP threshold and the resultant S_A is small. This is a major change to the sensing procedure and principle - making the results suffer from too much accuracy loss. The proposed combination has similar issue with 1-2.</w:t>
            </w:r>
          </w:p>
          <w:p w14:paraId="073FB6C7" w14:textId="77777777" w:rsidR="00381B4D" w:rsidRPr="00F928DD" w:rsidRDefault="00381B4D" w:rsidP="00F928DD">
            <w:pPr>
              <w:rPr>
                <w:lang w:val="en-US"/>
              </w:rPr>
            </w:pPr>
            <w:r w:rsidRPr="00F928DD">
              <w:rPr>
                <w:lang w:val="en-US"/>
              </w:rPr>
              <w:t>We think the aforementioned issues for 1-3 mainly lie in the potential reduced cardinality for S_A, yet this could be resolved by MAC either using a different RP or the exceptional RP.</w:t>
            </w:r>
          </w:p>
          <w:p w14:paraId="6930385A" w14:textId="58A760CC" w:rsidR="00381B4D" w:rsidRDefault="00381B4D" w:rsidP="00196137">
            <w:pPr>
              <w:rPr>
                <w:lang w:val="en-US"/>
              </w:rPr>
            </w:pPr>
            <w:r w:rsidRPr="00F928DD">
              <w:rPr>
                <w:lang w:val="en-US"/>
              </w:rPr>
              <w:t>With that, we prefer to have 1-3 which is a reasonable compromise and the majority view of the previous round.</w:t>
            </w:r>
          </w:p>
        </w:tc>
      </w:tr>
      <w:tr w:rsidR="00381B4D" w14:paraId="13AF5BB6" w14:textId="77777777" w:rsidTr="00381B4D">
        <w:tc>
          <w:tcPr>
            <w:tcW w:w="1413" w:type="dxa"/>
          </w:tcPr>
          <w:p w14:paraId="331D67B5" w14:textId="26590C14" w:rsidR="00381B4D" w:rsidRDefault="00381B4D" w:rsidP="00196137">
            <w:pPr>
              <w:rPr>
                <w:lang w:val="en-US"/>
              </w:rPr>
            </w:pPr>
            <w:r>
              <w:rPr>
                <w:lang w:val="en-US"/>
              </w:rPr>
              <w:t>Ericsson</w:t>
            </w:r>
          </w:p>
        </w:tc>
        <w:tc>
          <w:tcPr>
            <w:tcW w:w="1134" w:type="dxa"/>
          </w:tcPr>
          <w:p w14:paraId="645235C2" w14:textId="1D4EEE35" w:rsidR="00381B4D" w:rsidRPr="00381B4D" w:rsidRDefault="00381B4D" w:rsidP="00F928DD">
            <w:pPr>
              <w:rPr>
                <w:lang w:val="en-US"/>
              </w:rPr>
            </w:pPr>
            <w:r>
              <w:rPr>
                <w:lang w:val="en-US"/>
              </w:rPr>
              <w:t>1-2</w:t>
            </w:r>
          </w:p>
        </w:tc>
        <w:tc>
          <w:tcPr>
            <w:tcW w:w="7084" w:type="dxa"/>
          </w:tcPr>
          <w:p w14:paraId="1174BE1E" w14:textId="11AE3C76" w:rsidR="00381B4D" w:rsidRPr="00F928DD" w:rsidRDefault="00381B4D" w:rsidP="00F928DD">
            <w:r w:rsidRPr="00F928DD">
              <w:t>We are supportive of Option 1-2 since first of all, it addresses the issue of the infinite loop which was the main problem to be solved. Moreover, since we are in maintenance phase we should strive to provide solutions that solve the issues in a simple way without further optimization (and potentially needing more specification impact).</w:t>
            </w:r>
          </w:p>
          <w:p w14:paraId="46AE3693" w14:textId="77777777" w:rsidR="00381B4D" w:rsidRPr="00F928DD" w:rsidRDefault="00381B4D" w:rsidP="00F928DD"/>
          <w:p w14:paraId="24708FA7" w14:textId="77777777" w:rsidR="00381B4D" w:rsidRPr="00F928DD" w:rsidRDefault="00381B4D" w:rsidP="00F928DD">
            <w:r w:rsidRPr="00F928DD">
              <w:t>The proposed Option (1-4 + 1-2) looks like a further optimization and it has the issue of deciding the value of the threshold for X (X &gt; 0.3 or other value). Therefore, we should not go in that direction.</w:t>
            </w:r>
          </w:p>
          <w:p w14:paraId="0D43C2E0" w14:textId="77777777" w:rsidR="00381B4D" w:rsidRPr="00F928DD" w:rsidRDefault="00381B4D" w:rsidP="00F928DD"/>
          <w:p w14:paraId="0A204979" w14:textId="7A6139C3" w:rsidR="00381B4D" w:rsidRPr="00F928DD" w:rsidRDefault="00381B4D" w:rsidP="00196137">
            <w:r w:rsidRPr="00F928DD">
              <w:t xml:space="preserve">In our view, Option 1-2 solves the issue with the least complexity and we are supportive of it. </w:t>
            </w:r>
          </w:p>
        </w:tc>
      </w:tr>
      <w:tr w:rsidR="00381B4D" w14:paraId="11935E33" w14:textId="77777777" w:rsidTr="00381B4D">
        <w:tc>
          <w:tcPr>
            <w:tcW w:w="1413" w:type="dxa"/>
          </w:tcPr>
          <w:p w14:paraId="7FC36A9E" w14:textId="1934E59B" w:rsidR="00381B4D" w:rsidRDefault="00381B4D" w:rsidP="00196137">
            <w:pPr>
              <w:rPr>
                <w:lang w:val="en-US"/>
              </w:rPr>
            </w:pPr>
            <w:r>
              <w:rPr>
                <w:lang w:val="en-US"/>
              </w:rPr>
              <w:t>OPPO</w:t>
            </w:r>
          </w:p>
        </w:tc>
        <w:tc>
          <w:tcPr>
            <w:tcW w:w="1134" w:type="dxa"/>
          </w:tcPr>
          <w:p w14:paraId="3774DB25" w14:textId="7C396F19" w:rsidR="00381B4D" w:rsidRPr="00F928DD" w:rsidRDefault="00381B4D" w:rsidP="00F928DD">
            <w:pPr>
              <w:rPr>
                <w:lang w:val="en-AU"/>
              </w:rPr>
            </w:pPr>
            <w:r>
              <w:rPr>
                <w:lang w:val="en-AU"/>
              </w:rPr>
              <w:t>1-2, 1-2+1-4</w:t>
            </w:r>
          </w:p>
        </w:tc>
        <w:tc>
          <w:tcPr>
            <w:tcW w:w="7084" w:type="dxa"/>
          </w:tcPr>
          <w:p w14:paraId="355C8CF6" w14:textId="40E54AD6" w:rsidR="00381B4D" w:rsidRPr="00F928DD" w:rsidRDefault="00381B4D" w:rsidP="00F928DD">
            <w:pPr>
              <w:rPr>
                <w:lang w:val="en-AU"/>
              </w:rPr>
            </w:pPr>
            <w:r w:rsidRPr="00F928DD">
              <w:rPr>
                <w:lang w:val="en-AU"/>
              </w:rPr>
              <w:t>It seems like we are re-discussing from the beginning again at this very late stage on options that we eliminated along the way. I think it is not a good approach.</w:t>
            </w:r>
          </w:p>
          <w:p w14:paraId="06DE19E0" w14:textId="1DC4C938" w:rsidR="00381B4D" w:rsidRPr="00F928DD" w:rsidRDefault="00381B4D" w:rsidP="00196137">
            <w:pPr>
              <w:rPr>
                <w:lang w:val="en-AU"/>
              </w:rPr>
            </w:pPr>
            <w:r w:rsidRPr="00F928DD">
              <w:rPr>
                <w:lang w:val="en-AU"/>
              </w:rPr>
              <w:t>If our latest compromise proposal of combining 1-2 + 1-4 gains no support from others, our preference is to go with the original Option 1-2. Either Futurewei’s or our TP in the Tdoc is fine with us.</w:t>
            </w:r>
          </w:p>
        </w:tc>
      </w:tr>
      <w:tr w:rsidR="00381B4D" w14:paraId="2C196466" w14:textId="77777777" w:rsidTr="00381B4D">
        <w:tc>
          <w:tcPr>
            <w:tcW w:w="1413" w:type="dxa"/>
          </w:tcPr>
          <w:p w14:paraId="5238789E" w14:textId="2768C888" w:rsidR="00381B4D" w:rsidRDefault="00381B4D" w:rsidP="00196137">
            <w:pPr>
              <w:rPr>
                <w:lang w:val="en-US"/>
              </w:rPr>
            </w:pPr>
            <w:r>
              <w:rPr>
                <w:lang w:val="en-US"/>
              </w:rPr>
              <w:t>Huawei/HiSilicon</w:t>
            </w:r>
          </w:p>
        </w:tc>
        <w:tc>
          <w:tcPr>
            <w:tcW w:w="1134" w:type="dxa"/>
          </w:tcPr>
          <w:p w14:paraId="5F44D612" w14:textId="29DEB025" w:rsidR="00381B4D" w:rsidRPr="00381B4D" w:rsidRDefault="00381B4D" w:rsidP="00F928DD">
            <w:pPr>
              <w:rPr>
                <w:lang w:val="en-US"/>
              </w:rPr>
            </w:pPr>
            <w:r w:rsidRPr="00381B4D">
              <w:rPr>
                <w:lang w:val="en-US"/>
              </w:rPr>
              <w:t>1</w:t>
            </w:r>
            <w:r w:rsidR="00122C92">
              <w:rPr>
                <w:lang w:val="en-US"/>
              </w:rPr>
              <w:t>-</w:t>
            </w:r>
            <w:r w:rsidRPr="00381B4D">
              <w:rPr>
                <w:lang w:val="en-US"/>
              </w:rPr>
              <w:t>4 + 2-4</w:t>
            </w:r>
          </w:p>
        </w:tc>
        <w:tc>
          <w:tcPr>
            <w:tcW w:w="7084" w:type="dxa"/>
          </w:tcPr>
          <w:p w14:paraId="001A49B8" w14:textId="1907E765" w:rsidR="00381B4D" w:rsidRPr="00F928DD" w:rsidRDefault="00381B4D" w:rsidP="00F928DD">
            <w:pPr>
              <w:rPr>
                <w:lang w:val="en-US"/>
              </w:rPr>
            </w:pPr>
            <w:r w:rsidRPr="00F928DD">
              <w:rPr>
                <w:u w:val="single"/>
                <w:lang w:val="en-US"/>
              </w:rPr>
              <w:t>On the revised Option 1-4</w:t>
            </w:r>
            <w:r w:rsidRPr="00F928DD">
              <w:rPr>
                <w:lang w:val="en-US"/>
              </w:rPr>
              <w:t xml:space="preserve"> (Combination of Option 1-4 and 2-4) below:</w:t>
            </w:r>
          </w:p>
          <w:p w14:paraId="0B8AD045" w14:textId="77777777" w:rsidR="00381B4D" w:rsidRPr="00F928DD" w:rsidRDefault="00381B4D" w:rsidP="00F928DD">
            <w:pPr>
              <w:rPr>
                <w:lang w:val="en-US"/>
              </w:rPr>
            </w:pPr>
            <w:r w:rsidRPr="00F928DD">
              <w:rPr>
                <w:lang w:val="en-US"/>
              </w:rPr>
              <w:t>Both re-evaluation and pre-emption check are not problems here.</w:t>
            </w:r>
          </w:p>
          <w:p w14:paraId="676491ED" w14:textId="77777777" w:rsidR="00381B4D" w:rsidRPr="00F928DD" w:rsidRDefault="00381B4D" w:rsidP="00F928DD">
            <w:pPr>
              <w:rPr>
                <w:lang w:val="en-US"/>
              </w:rPr>
            </w:pPr>
            <w:r w:rsidRPr="00F928DD">
              <w:rPr>
                <w:lang w:val="en-US"/>
              </w:rPr>
              <w:t>For re-evaluation, since the resource is not signaled, there is no harm to re-select it. The resources excluded in step 5) is anyway unreliable since the UE has no corresponding sensing results, revised Option 1-4 has the benefits of interference randomization.</w:t>
            </w:r>
          </w:p>
          <w:p w14:paraId="183F156C" w14:textId="77777777" w:rsidR="00381B4D" w:rsidRPr="00F928DD" w:rsidRDefault="00381B4D" w:rsidP="00F928DD">
            <w:pPr>
              <w:rPr>
                <w:lang w:val="en-US"/>
              </w:rPr>
            </w:pPr>
            <w:r w:rsidRPr="00F928DD">
              <w:rPr>
                <w:lang w:val="en-US"/>
              </w:rPr>
              <w:t>For pre-emption check, RAN1 already updated TS 38.214 (see cyan part below) that only resources excluded in step 6 will be considered in the pre-emption check. So the proposed revised Option 1-4 does not affect pre-emption check.</w:t>
            </w:r>
          </w:p>
          <w:p w14:paraId="47257CBE" w14:textId="77777777" w:rsidR="00381B4D" w:rsidRPr="00F928DD" w:rsidRDefault="00381B4D" w:rsidP="00F928DD">
            <w:pPr>
              <w:rPr>
                <w:lang w:val="en-US"/>
              </w:rPr>
            </w:pPr>
          </w:p>
          <w:p w14:paraId="042F5AD2" w14:textId="0C243D0E" w:rsidR="00381B4D" w:rsidRPr="00F928DD" w:rsidRDefault="00381B4D" w:rsidP="00F928DD">
            <w:pPr>
              <w:numPr>
                <w:ilvl w:val="0"/>
                <w:numId w:val="38"/>
              </w:numPr>
            </w:pPr>
            <w:r w:rsidRPr="00F928DD">
              <w:t>(</w:t>
            </w:r>
            <w:r w:rsidRPr="00F928DD">
              <w:rPr>
                <w:color w:val="FF0000"/>
              </w:rPr>
              <w:t xml:space="preserve">revised </w:t>
            </w:r>
            <w:r w:rsidRPr="00F928DD">
              <w:t xml:space="preserve">Option 1-4) If the number of the excluded resources in step 5) is larger than </w:t>
            </w:r>
            <m:oMath>
              <m:r>
                <m:rPr>
                  <m:sty m:val="p"/>
                </m:rPr>
                <w:rPr>
                  <w:rFonts w:ascii="Cambria Math" w:hAnsi="Cambria Math"/>
                </w:rPr>
                <m:t>(1-X)</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F928DD">
              <w:t xml:space="preserve">, </w:t>
            </w:r>
            <w:r w:rsidRPr="00F928DD">
              <w:rPr>
                <w:color w:val="FF0000"/>
              </w:rPr>
              <w:t xml:space="preserve">randomly selected resources from those excluded in step 5) are added to </w:t>
            </w:r>
            <w:r w:rsidRPr="00F928DD">
              <w:rPr>
                <w:color w:val="FF0000"/>
                <w:lang w:val="en-US"/>
              </w:rPr>
              <w:t xml:space="preserve">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until the </w:t>
            </w:r>
            <w:r w:rsidRPr="00F928DD">
              <w:rPr>
                <w:color w:val="FF0000"/>
              </w:rPr>
              <w:t xml:space="preserve">number of the candidate single-slot resources remaining in the 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w:t>
            </w:r>
            <w:r w:rsidRPr="00F928DD">
              <w:rPr>
                <w:color w:val="FF0000"/>
              </w:rPr>
              <w:t xml:space="preserve">is not smaller than  </w:t>
            </w:r>
            <m:oMath>
              <m:r>
                <w:rPr>
                  <w:rFonts w:ascii="Cambria Math" w:hAnsi="Cambria Math"/>
                  <w:color w:val="FF0000"/>
                </w:rPr>
                <m:t>X⋅</m:t>
              </m:r>
              <m:sSub>
                <m:sSubPr>
                  <m:ctrlPr>
                    <w:rPr>
                      <w:rFonts w:ascii="Cambria Math" w:hAnsi="Cambria Math"/>
                      <w:i/>
                      <w:iCs/>
                      <w:color w:val="FF0000"/>
                      <w:lang w:val="en-US"/>
                    </w:rPr>
                  </m:ctrlPr>
                </m:sSubPr>
                <m:e>
                  <m:r>
                    <w:rPr>
                      <w:rFonts w:ascii="Cambria Math" w:hAnsi="Cambria Math"/>
                      <w:color w:val="FF0000"/>
                    </w:rPr>
                    <m:t>M</m:t>
                  </m:r>
                </m:e>
                <m:sub>
                  <m:r>
                    <m:rPr>
                      <m:nor/>
                    </m:rPr>
                    <w:rPr>
                      <w:color w:val="FF0000"/>
                    </w:rPr>
                    <m:t>total</m:t>
                  </m:r>
                  <m:ctrlPr>
                    <w:rPr>
                      <w:rFonts w:ascii="Cambria Math" w:hAnsi="Cambria Math"/>
                      <w:color w:val="FF0000"/>
                      <w:lang w:val="en-US"/>
                    </w:rPr>
                  </m:ctrlPr>
                </m:sub>
              </m:sSub>
            </m:oMath>
            <w:r w:rsidRPr="00F928DD">
              <w:t xml:space="preserve">, then a UE reports the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to higher layers</w:t>
            </w:r>
            <w:r w:rsidRPr="00F928DD">
              <w:rPr>
                <w:lang w:val="en-US"/>
              </w:rPr>
              <w:t xml:space="preserve"> after performing</w:t>
            </w:r>
            <w:r w:rsidRPr="00F928DD">
              <w:rPr>
                <w:lang w:val="en-AU"/>
              </w:rPr>
              <w:t xml:space="preserve"> steps 6 and 7 once </w:t>
            </w:r>
            <w:r w:rsidRPr="00F928DD">
              <w:rPr>
                <w:u w:val="single"/>
                <w:lang w:val="en-AU"/>
              </w:rPr>
              <w:t>without increasing RSRP thresholds</w:t>
            </w:r>
          </w:p>
          <w:p w14:paraId="27BBDCF1" w14:textId="77777777" w:rsidR="00381B4D" w:rsidRPr="00F928DD" w:rsidRDefault="00381B4D" w:rsidP="00F928DD"/>
          <w:p w14:paraId="6D17DB4C" w14:textId="77777777" w:rsidR="00381B4D" w:rsidRPr="00F928DD" w:rsidRDefault="00381B4D" w:rsidP="00F928DD">
            <w:pPr>
              <w:rPr>
                <w:u w:val="single"/>
              </w:rPr>
            </w:pPr>
            <w:r w:rsidRPr="00F928DD">
              <w:rPr>
                <w:u w:val="single"/>
              </w:rPr>
              <w:t>On Option 1-2</w:t>
            </w:r>
          </w:p>
          <w:p w14:paraId="4744D2F8" w14:textId="77777777" w:rsidR="00381B4D" w:rsidRPr="00F928DD" w:rsidRDefault="00381B4D" w:rsidP="00F928DD">
            <w:r w:rsidRPr="00F928DD">
              <w:t>The drawback is clear that all the collisions in step 5) cannot be identified. In addition, Option 1-2 seems to give a negative message that Step 5) in R16 NRV and LTE-V is useless.</w:t>
            </w:r>
          </w:p>
          <w:p w14:paraId="365E3E59" w14:textId="77777777" w:rsidR="00381B4D" w:rsidRPr="00F928DD" w:rsidRDefault="00381B4D" w:rsidP="00F928DD"/>
          <w:p w14:paraId="588AB665" w14:textId="77777777" w:rsidR="00381B4D" w:rsidRPr="00F928DD" w:rsidRDefault="00381B4D" w:rsidP="00F928DD">
            <w:pPr>
              <w:rPr>
                <w:u w:val="single"/>
              </w:rPr>
            </w:pPr>
            <w:r w:rsidRPr="00F928DD">
              <w:rPr>
                <w:u w:val="single"/>
              </w:rPr>
              <w:lastRenderedPageBreak/>
              <w:t>On Option 1-4</w:t>
            </w:r>
          </w:p>
          <w:p w14:paraId="5C842744" w14:textId="5D74069E" w:rsidR="00381B4D" w:rsidRPr="00F928DD" w:rsidRDefault="00381B4D" w:rsidP="00F928DD">
            <w:r w:rsidRPr="00F928DD">
              <w:t xml:space="preserve">The </w:t>
            </w:r>
            <w:r w:rsidRPr="00F928DD">
              <w:rPr>
                <w:lang w:val="en-US"/>
              </w:rPr>
              <w:t>final number of resources in S</w:t>
            </w:r>
            <w:r w:rsidRPr="00F928DD">
              <w:rPr>
                <w:vertAlign w:val="subscript"/>
                <w:lang w:val="en-US"/>
              </w:rPr>
              <w:t>A</w:t>
            </w:r>
            <w:r w:rsidRPr="00F928DD">
              <w:rPr>
                <w:lang w:val="en-US"/>
              </w:rPr>
              <w:t xml:space="preserve"> could be much smaller than </w:t>
            </w:r>
            <m:oMath>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M</m:t>
                  </m:r>
                </m:e>
                <m:sub>
                  <m:r>
                    <m:rPr>
                      <m:nor/>
                    </m:rPr>
                    <w:rPr>
                      <w:lang w:val="en-US"/>
                    </w:rPr>
                    <m:t>total</m:t>
                  </m:r>
                </m:sub>
              </m:sSub>
            </m:oMath>
            <w:r w:rsidRPr="00F928DD">
              <w:rPr>
                <w:lang w:val="en-US"/>
              </w:rPr>
              <w:t>.</w:t>
            </w:r>
          </w:p>
          <w:p w14:paraId="54E34F17" w14:textId="77777777" w:rsidR="00381B4D" w:rsidRPr="00F928DD" w:rsidRDefault="00381B4D" w:rsidP="00F928DD"/>
          <w:p w14:paraId="2F5E1B12" w14:textId="77777777" w:rsidR="00381B4D" w:rsidRPr="00F928DD" w:rsidRDefault="00381B4D" w:rsidP="00F928DD">
            <w:pPr>
              <w:rPr>
                <w:u w:val="single"/>
              </w:rPr>
            </w:pPr>
            <w:r w:rsidRPr="00F928DD">
              <w:rPr>
                <w:u w:val="single"/>
              </w:rPr>
              <w:t>On Option 1-2 + 1+4</w:t>
            </w:r>
          </w:p>
          <w:p w14:paraId="484142BA" w14:textId="77777777" w:rsidR="00381B4D" w:rsidRPr="00F928DD" w:rsidRDefault="00381B4D" w:rsidP="00F928DD">
            <w:r w:rsidRPr="00F928DD">
              <w:t>We are unclear about the technical justifications of such combination. Why Option 1-4 is better than Option 1-2 when X is large?</w:t>
            </w:r>
          </w:p>
          <w:p w14:paraId="0AA9B476" w14:textId="77777777" w:rsidR="00381B4D" w:rsidRPr="00F928DD" w:rsidRDefault="00381B4D" w:rsidP="00F928DD">
            <w:r w:rsidRPr="00F928DD">
              <w:t>We think just combining them together for the sake of making any agreement does nothing to fix the issues of each option as mentioned above, and just creates a new set of problems.</w:t>
            </w:r>
          </w:p>
          <w:p w14:paraId="2B7CD302" w14:textId="77777777" w:rsidR="00381B4D" w:rsidRPr="00F928DD" w:rsidRDefault="00381B4D" w:rsidP="00F928DD"/>
          <w:p w14:paraId="6EB7B9C8" w14:textId="77777777" w:rsidR="00381B4D" w:rsidRPr="00F928DD" w:rsidRDefault="00381B4D" w:rsidP="00F928DD">
            <w:r w:rsidRPr="00F928DD">
              <w:t>In summary, our 1</w:t>
            </w:r>
            <w:r w:rsidRPr="00F928DD">
              <w:rPr>
                <w:vertAlign w:val="superscript"/>
              </w:rPr>
              <w:t>st</w:t>
            </w:r>
            <w:r w:rsidRPr="00F928DD">
              <w:t xml:space="preserve"> priority is the revised Option 1-4. If still no consensus, we suggest to choose a simpler Option 1-1.</w:t>
            </w:r>
          </w:p>
          <w:p w14:paraId="195F277E" w14:textId="5FA76796" w:rsidR="00381B4D" w:rsidRPr="00F928DD" w:rsidRDefault="00381B4D" w:rsidP="00F928DD">
            <w:pPr>
              <w:numPr>
                <w:ilvl w:val="0"/>
                <w:numId w:val="38"/>
              </w:numPr>
            </w:pPr>
            <w:r w:rsidRPr="00F928DD">
              <w:t xml:space="preserve">Option 1-1: If the number of resources in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is already less than or equal to </w:t>
            </w:r>
            <m:oMath>
              <m:r>
                <m:rPr>
                  <m:sty m:val="p"/>
                </m:rPr>
                <w:rPr>
                  <w:rFonts w:ascii="Cambria Math" w:hAnsi="Cambria Math"/>
                </w:rPr>
                <m:t>X⋅</m:t>
              </m:r>
              <m:sSub>
                <m:sSubPr>
                  <m:ctrlPr>
                    <w:rPr>
                      <w:rFonts w:ascii="Cambria Math" w:hAnsi="Cambria Math"/>
                      <w:lang w:val="en-US"/>
                    </w:rPr>
                  </m:ctrlPr>
                </m:sSubPr>
                <m:e>
                  <m:r>
                    <m:rPr>
                      <m:sty m:val="p"/>
                    </m:rPr>
                    <w:rPr>
                      <w:rFonts w:ascii="Cambria Math" w:hAnsi="Cambria Math"/>
                    </w:rPr>
                    <m:t>M</m:t>
                  </m:r>
                </m:e>
                <m:sub>
                  <m:r>
                    <m:rPr>
                      <m:nor/>
                    </m:rPr>
                    <m:t>total</m:t>
                  </m:r>
                </m:sub>
              </m:sSub>
            </m:oMath>
            <w:r w:rsidRPr="00F928DD">
              <w:t xml:space="preserve"> after step 5), UE will report the current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rPr>
                <w:lang w:val="en-US"/>
              </w:rPr>
              <w:t xml:space="preserve"> </w:t>
            </w:r>
            <w:r w:rsidRPr="00F928DD">
              <w:t>to higher layers immediately and not perform other steps (i.e. step 6 and 7)</w:t>
            </w:r>
          </w:p>
          <w:p w14:paraId="727ACDBC" w14:textId="77777777" w:rsidR="00381B4D" w:rsidRPr="00F928DD" w:rsidRDefault="00381B4D" w:rsidP="00F928DD"/>
          <w:p w14:paraId="6C3391A4" w14:textId="77777777" w:rsidR="00381B4D" w:rsidRPr="00F928DD" w:rsidRDefault="00381B4D" w:rsidP="00F928DD"/>
          <w:p w14:paraId="11673399" w14:textId="77777777" w:rsidR="00381B4D" w:rsidRPr="00F928DD" w:rsidRDefault="00381B4D" w:rsidP="00F928DD">
            <w:r w:rsidRPr="00F928DD">
              <w:t>==</w:t>
            </w:r>
          </w:p>
          <w:p w14:paraId="3F33212A" w14:textId="77777777" w:rsidR="00381B4D" w:rsidRPr="00F928DD" w:rsidRDefault="00381B4D" w:rsidP="00F928DD">
            <w:pPr>
              <w:rPr>
                <w:i/>
                <w:iCs/>
              </w:rPr>
            </w:pPr>
            <w:r w:rsidRPr="00F928DD">
              <w:rPr>
                <w:i/>
                <w:iCs/>
              </w:rPr>
              <w:t>(copied from TS 38.214)</w:t>
            </w:r>
          </w:p>
          <w:p w14:paraId="278C2505" w14:textId="29AB1257" w:rsidR="00381B4D" w:rsidRPr="00F928DD" w:rsidRDefault="00381B4D" w:rsidP="00F928DD">
            <w:pPr>
              <w:rPr>
                <w:lang w:val="en-US"/>
              </w:rPr>
            </w:pPr>
            <w:r w:rsidRPr="00F928D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F928D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to higher layers</w:t>
            </w:r>
          </w:p>
          <w:p w14:paraId="467505B6" w14:textId="45A76FE5" w:rsidR="00381B4D" w:rsidRPr="00F928DD" w:rsidRDefault="00381B4D" w:rsidP="00F928DD">
            <w:pPr>
              <w:rPr>
                <w:lang w:val="x-none"/>
              </w:rPr>
            </w:pPr>
            <w:r w:rsidRPr="00F928D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F928DD">
              <w:rPr>
                <w:lang w:val="x-none"/>
              </w:rPr>
              <w:t xml:space="preserve"> , and</w:t>
            </w:r>
          </w:p>
          <w:p w14:paraId="1268E93E" w14:textId="3C47E83B" w:rsidR="00381B4D" w:rsidRPr="00F928DD" w:rsidRDefault="00381B4D" w:rsidP="00F928DD">
            <w:pPr>
              <w:rPr>
                <w:lang w:val="x-none"/>
              </w:rPr>
            </w:pPr>
            <w:r w:rsidRPr="00F928DD">
              <w:rPr>
                <w:lang w:val="x-none"/>
              </w:rPr>
              <w:t xml:space="preserve">-     </w:t>
            </w:r>
            <m:oMath>
              <m:sSubSup>
                <m:sSubSupPr>
                  <m:ctrlPr>
                    <w:rPr>
                      <w:rFonts w:ascii="Cambria Math" w:hAnsi="Cambria Math"/>
                      <w:i/>
                      <w:iCs/>
                      <w:highlight w:val="cyan"/>
                      <w:lang w:val="en-US"/>
                    </w:rPr>
                  </m:ctrlPr>
                </m:sSubSupPr>
                <m:e>
                  <m:r>
                    <w:rPr>
                      <w:rFonts w:ascii="Cambria Math" w:hAnsi="Cambria Math"/>
                      <w:highlight w:val="cyan"/>
                      <w:lang w:val="en-US"/>
                    </w:rPr>
                    <m:t>r</m:t>
                  </m:r>
                </m:e>
                <m:sub>
                  <m:r>
                    <w:rPr>
                      <w:rFonts w:ascii="Cambria Math" w:hAnsi="Cambria Math"/>
                      <w:highlight w:val="cyan"/>
                      <w:lang w:val="en-US"/>
                    </w:rPr>
                    <m:t>i</m:t>
                  </m:r>
                </m:sub>
                <m:sup>
                  <m:r>
                    <w:rPr>
                      <w:rFonts w:ascii="Cambria Math" w:hAnsi="Cambria Math"/>
                      <w:highlight w:val="cyan"/>
                      <w:lang w:val="en-US"/>
                    </w:rPr>
                    <m:t>'</m:t>
                  </m:r>
                </m:sup>
              </m:sSubSup>
            </m:oMath>
            <w:r w:rsidRPr="00F928DD">
              <w:rPr>
                <w:highlight w:val="cyan"/>
                <w:lang w:val="en-US"/>
              </w:rPr>
              <w:t xml:space="preserve"> meets the conditions for exclusion in step 6</w:t>
            </w:r>
            <w:r w:rsidRPr="00F928DD">
              <w:rPr>
                <w:lang w:val="en-US"/>
              </w:rPr>
              <w:t xml:space="preserve">,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F928DD">
              <w:rPr>
                <w:lang w:val="en-US"/>
              </w:rPr>
              <w:t xml:space="preserve"> </w:t>
            </w:r>
            <w:r w:rsidRPr="00F928DD">
              <w:rPr>
                <w:lang w:val="x-none"/>
              </w:rPr>
              <w:t xml:space="preserve">set to the final threshold after executing steps 1)-7), i.e. including all necessary increments for reaching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F928DD">
              <w:rPr>
                <w:lang w:val="x-none"/>
              </w:rPr>
              <w:t>, and</w:t>
            </w:r>
          </w:p>
          <w:p w14:paraId="5DC8A5FF" w14:textId="18B8B8F4" w:rsidR="00381B4D" w:rsidRPr="00F928DD" w:rsidRDefault="00381B4D" w:rsidP="00F928DD">
            <w:pPr>
              <w:rPr>
                <w:lang w:val="x-none"/>
              </w:rPr>
            </w:pPr>
            <w:r w:rsidRPr="00F928DD">
              <w:rPr>
                <w:lang w:val="en-US"/>
              </w:rPr>
              <w:t xml:space="preserve">-     the </w:t>
            </w:r>
            <w:r w:rsidRPr="00F928D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F928DD">
              <w:rPr>
                <w:lang w:val="x-none"/>
              </w:rPr>
              <w:t xml:space="preserve"> satisfies one of the following conditions</w:t>
            </w:r>
            <w:r w:rsidRPr="00F928DD">
              <w:rPr>
                <w:lang w:val="en-US"/>
              </w:rPr>
              <w:t>:</w:t>
            </w:r>
          </w:p>
          <w:p w14:paraId="7595037F" w14:textId="260725E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0B4137F" w14:textId="5FE667F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F928D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5B782B13" w14:textId="77777777" w:rsidR="00381B4D" w:rsidRPr="00F928DD" w:rsidRDefault="00381B4D" w:rsidP="00196137">
            <w:pPr>
              <w:rPr>
                <w:lang w:val="x-none"/>
              </w:rPr>
            </w:pPr>
          </w:p>
        </w:tc>
      </w:tr>
      <w:tr w:rsidR="00381B4D" w14:paraId="1762DB3D" w14:textId="77777777" w:rsidTr="00381B4D">
        <w:tc>
          <w:tcPr>
            <w:tcW w:w="1413" w:type="dxa"/>
          </w:tcPr>
          <w:p w14:paraId="60ABB1E0" w14:textId="434DFFA1" w:rsidR="00381B4D" w:rsidRDefault="00381B4D" w:rsidP="00196137">
            <w:pPr>
              <w:rPr>
                <w:lang w:val="en-US"/>
              </w:rPr>
            </w:pPr>
            <w:r>
              <w:rPr>
                <w:lang w:val="en-US"/>
              </w:rPr>
              <w:lastRenderedPageBreak/>
              <w:t>Panasonic</w:t>
            </w:r>
          </w:p>
        </w:tc>
        <w:tc>
          <w:tcPr>
            <w:tcW w:w="1134" w:type="dxa"/>
          </w:tcPr>
          <w:p w14:paraId="0A3F5E22" w14:textId="5895D9CD" w:rsidR="00381B4D" w:rsidRPr="00381B4D" w:rsidRDefault="00381B4D" w:rsidP="00381B4D">
            <w:pPr>
              <w:rPr>
                <w:lang w:val="en-SG"/>
              </w:rPr>
            </w:pPr>
            <w:r>
              <w:rPr>
                <w:lang w:val="en-SG"/>
              </w:rPr>
              <w:t>1-3, 1-4</w:t>
            </w:r>
          </w:p>
        </w:tc>
        <w:tc>
          <w:tcPr>
            <w:tcW w:w="7084" w:type="dxa"/>
          </w:tcPr>
          <w:p w14:paraId="6A5D4765" w14:textId="6ED55C35" w:rsidR="00381B4D" w:rsidRPr="00381B4D" w:rsidRDefault="00381B4D" w:rsidP="00381B4D">
            <w:pPr>
              <w:rPr>
                <w:lang w:val="en-SG"/>
              </w:rPr>
            </w:pPr>
            <w:r w:rsidRPr="00381B4D">
              <w:rPr>
                <w:lang w:val="en-SG"/>
              </w:rPr>
              <w:t>Thank you for the discussions. Sorry we missed the round 3 discussion and our reply is late.</w:t>
            </w:r>
          </w:p>
          <w:p w14:paraId="35D3BF68" w14:textId="4706ECE3" w:rsidR="00381B4D" w:rsidRPr="00381B4D" w:rsidRDefault="00381B4D" w:rsidP="00196137">
            <w:pPr>
              <w:rPr>
                <w:lang w:val="en-SG"/>
              </w:rPr>
            </w:pPr>
            <w:r w:rsidRPr="00381B4D">
              <w:rPr>
                <w:lang w:val="en-SG"/>
              </w:rPr>
              <w:t xml:space="preserve">We share similar views with docomo and also support option 1-3/4. </w:t>
            </w:r>
          </w:p>
        </w:tc>
      </w:tr>
      <w:tr w:rsidR="00381B4D" w14:paraId="238AA451" w14:textId="77777777" w:rsidTr="00381B4D">
        <w:tc>
          <w:tcPr>
            <w:tcW w:w="1413" w:type="dxa"/>
          </w:tcPr>
          <w:p w14:paraId="07FC9807" w14:textId="77777777" w:rsidR="00381B4D" w:rsidRDefault="00381B4D" w:rsidP="00196137">
            <w:pPr>
              <w:rPr>
                <w:lang w:val="en-US"/>
              </w:rPr>
            </w:pPr>
          </w:p>
        </w:tc>
        <w:tc>
          <w:tcPr>
            <w:tcW w:w="1134" w:type="dxa"/>
          </w:tcPr>
          <w:p w14:paraId="0D5907C2" w14:textId="77777777" w:rsidR="00381B4D" w:rsidRDefault="00381B4D" w:rsidP="00196137">
            <w:pPr>
              <w:rPr>
                <w:lang w:val="en-US"/>
              </w:rPr>
            </w:pPr>
          </w:p>
        </w:tc>
        <w:tc>
          <w:tcPr>
            <w:tcW w:w="7084" w:type="dxa"/>
          </w:tcPr>
          <w:p w14:paraId="0060FB05" w14:textId="3C0B0203" w:rsidR="00381B4D" w:rsidRDefault="00381B4D" w:rsidP="00196137">
            <w:pPr>
              <w:rPr>
                <w:lang w:val="en-US"/>
              </w:rPr>
            </w:pPr>
          </w:p>
        </w:tc>
      </w:tr>
    </w:tbl>
    <w:p w14:paraId="4C255C75" w14:textId="105B4F1C" w:rsidR="00F928DD" w:rsidRDefault="00F928DD" w:rsidP="00196137">
      <w:pPr>
        <w:rPr>
          <w:lang w:val="en-US"/>
        </w:rPr>
      </w:pPr>
    </w:p>
    <w:p w14:paraId="2E68BBFD" w14:textId="6712EB8C" w:rsidR="00975C68" w:rsidRDefault="00975C68" w:rsidP="00975C68">
      <w:pPr>
        <w:pStyle w:val="Heading2"/>
      </w:pPr>
      <w:r>
        <w:t>Round 5</w:t>
      </w:r>
    </w:p>
    <w:p w14:paraId="5BE33B31" w14:textId="77777777" w:rsidR="00975C68" w:rsidRPr="00975C68" w:rsidRDefault="00975C68" w:rsidP="00975C68"/>
    <w:p w14:paraId="64767E70" w14:textId="7F75C35C" w:rsidR="00235D1D" w:rsidRDefault="00235D1D" w:rsidP="00196137">
      <w:pPr>
        <w:rPr>
          <w:lang w:val="en-US"/>
        </w:rPr>
      </w:pPr>
      <w:r>
        <w:rPr>
          <w:lang w:val="en-US"/>
        </w:rPr>
        <w:t>So far, the distribution of opinions is</w:t>
      </w:r>
      <w:r w:rsidR="00975C68">
        <w:rPr>
          <w:lang w:val="en-US"/>
        </w:rPr>
        <w:t xml:space="preserve"> the following. Note, it is fair to not consider 1-3 which was not voted in the previous round, although some companies consider it</w:t>
      </w:r>
      <w:r>
        <w:rPr>
          <w:lang w:val="en-US"/>
        </w:rPr>
        <w:t>:</w:t>
      </w:r>
    </w:p>
    <w:p w14:paraId="78D67A23" w14:textId="6799DB94" w:rsidR="00235D1D" w:rsidRDefault="00235D1D" w:rsidP="00196137">
      <w:pPr>
        <w:rPr>
          <w:lang w:val="en-US"/>
        </w:rPr>
      </w:pPr>
      <w:r>
        <w:rPr>
          <w:lang w:val="en-US"/>
        </w:rPr>
        <w:t>Option 1-2</w:t>
      </w:r>
    </w:p>
    <w:p w14:paraId="1489A5E5" w14:textId="395846C3" w:rsidR="00235D1D" w:rsidRDefault="00235D1D" w:rsidP="00196137">
      <w:pPr>
        <w:rPr>
          <w:lang w:val="en-US"/>
        </w:rPr>
      </w:pPr>
      <w:r>
        <w:rPr>
          <w:lang w:val="en-US"/>
        </w:rPr>
        <w:tab/>
      </w:r>
      <w:r w:rsidRPr="00235D1D">
        <w:rPr>
          <w:highlight w:val="green"/>
          <w:lang w:val="en-US"/>
        </w:rPr>
        <w:t>(</w:t>
      </w:r>
      <w:r w:rsidR="00975C68">
        <w:rPr>
          <w:highlight w:val="green"/>
          <w:lang w:val="en-US"/>
        </w:rPr>
        <w:t>6</w:t>
      </w:r>
      <w:r w:rsidRPr="00235D1D">
        <w:rPr>
          <w:highlight w:val="green"/>
          <w:lang w:val="en-US"/>
        </w:rPr>
        <w:t xml:space="preserve"> sources)</w:t>
      </w:r>
      <w:r>
        <w:rPr>
          <w:lang w:val="en-US"/>
        </w:rPr>
        <w:t xml:space="preserve"> </w:t>
      </w:r>
      <w:r w:rsidR="00975C68">
        <w:rPr>
          <w:lang w:val="en-US"/>
        </w:rPr>
        <w:t xml:space="preserve">Qualcomm, </w:t>
      </w:r>
      <w:r>
        <w:rPr>
          <w:lang w:val="en-US"/>
        </w:rPr>
        <w:t>Samsung, Futurewei, CATT/GOHIGH, Ericsson, OPPO</w:t>
      </w:r>
    </w:p>
    <w:p w14:paraId="6D7B2689" w14:textId="391CE488" w:rsidR="00235D1D" w:rsidRDefault="00235D1D" w:rsidP="00196137">
      <w:pPr>
        <w:rPr>
          <w:lang w:val="en-US"/>
        </w:rPr>
      </w:pPr>
      <w:r>
        <w:rPr>
          <w:lang w:val="en-US"/>
        </w:rPr>
        <w:t>Option 1-4</w:t>
      </w:r>
    </w:p>
    <w:p w14:paraId="24781444" w14:textId="02BD80D1" w:rsidR="00235D1D" w:rsidRDefault="00235D1D" w:rsidP="00196137">
      <w:pPr>
        <w:rPr>
          <w:lang w:val="en-US"/>
        </w:rPr>
      </w:pPr>
      <w:r>
        <w:rPr>
          <w:lang w:val="en-US"/>
        </w:rPr>
        <w:tab/>
      </w:r>
      <w:r w:rsidRPr="00235D1D">
        <w:rPr>
          <w:highlight w:val="yellow"/>
          <w:lang w:val="en-US"/>
        </w:rPr>
        <w:t>(4 sources)</w:t>
      </w:r>
      <w:r>
        <w:rPr>
          <w:lang w:val="en-US"/>
        </w:rPr>
        <w:t xml:space="preserve"> vivo, LGE, DOCOMO, Panasonic</w:t>
      </w:r>
    </w:p>
    <w:p w14:paraId="40C0023B" w14:textId="487E365E" w:rsidR="00235D1D" w:rsidRDefault="00235D1D" w:rsidP="00196137">
      <w:pPr>
        <w:rPr>
          <w:lang w:val="en-US"/>
        </w:rPr>
      </w:pPr>
      <w:r>
        <w:rPr>
          <w:lang w:val="en-US"/>
        </w:rPr>
        <w:t>Revised 1-4</w:t>
      </w:r>
    </w:p>
    <w:p w14:paraId="2CF889B8" w14:textId="23844553" w:rsidR="00235D1D" w:rsidRDefault="00235D1D" w:rsidP="00196137">
      <w:pPr>
        <w:rPr>
          <w:lang w:val="en-US"/>
        </w:rPr>
      </w:pPr>
      <w:r>
        <w:rPr>
          <w:lang w:val="en-US"/>
        </w:rPr>
        <w:tab/>
      </w:r>
      <w:r w:rsidRPr="00235D1D">
        <w:rPr>
          <w:highlight w:val="yellow"/>
          <w:lang w:val="en-US"/>
        </w:rPr>
        <w:t>(1 source)</w:t>
      </w:r>
      <w:r>
        <w:rPr>
          <w:lang w:val="en-US"/>
        </w:rPr>
        <w:t xml:space="preserve"> Huawei/HiSilicon</w:t>
      </w:r>
    </w:p>
    <w:p w14:paraId="0FD42119" w14:textId="5806716E" w:rsidR="00235D1D" w:rsidRDefault="00235D1D" w:rsidP="00196137">
      <w:pPr>
        <w:rPr>
          <w:lang w:val="en-US"/>
        </w:rPr>
      </w:pPr>
    </w:p>
    <w:p w14:paraId="0A3A6F64" w14:textId="6D626B58" w:rsidR="00235D1D" w:rsidRDefault="00F95859" w:rsidP="00196137">
      <w:pPr>
        <w:rPr>
          <w:lang w:val="en-US"/>
        </w:rPr>
      </w:pPr>
      <w:r>
        <w:rPr>
          <w:lang w:val="en-US"/>
        </w:rPr>
        <w:t>First, to provide some technical comments:</w:t>
      </w:r>
    </w:p>
    <w:p w14:paraId="71157E8B" w14:textId="162D4ED1" w:rsidR="00F95859" w:rsidRDefault="00F95859" w:rsidP="00F95859">
      <w:pPr>
        <w:pStyle w:val="ListParagraph"/>
        <w:numPr>
          <w:ilvl w:val="0"/>
          <w:numId w:val="36"/>
        </w:numPr>
        <w:ind w:leftChars="0"/>
        <w:rPr>
          <w:lang w:val="en-US"/>
        </w:rPr>
      </w:pPr>
      <w:r>
        <w:rPr>
          <w:lang w:val="en-US"/>
        </w:rPr>
        <w:t xml:space="preserve">@Huawei/HiSilicon, the revised 1-4 (1-4 + 2-4) still have the issue for pre-emption/re-evaluation since the outcome of one execution of 8.1.4 is not reproducible. Due to the randomness, it is possible that different RSRP thresholds will be the final thresholds when the same procedure is executed on the same set M_total for more than one time. This means pre-emption / re-evaluation may be triggered even when there was no real change in the </w:t>
      </w:r>
      <w:r w:rsidR="00122C92">
        <w:rPr>
          <w:lang w:val="en-US"/>
        </w:rPr>
        <w:t>other conditions. This does not follow the principles R16 uses for resource identification.</w:t>
      </w:r>
    </w:p>
    <w:p w14:paraId="63356DFB" w14:textId="08726F3B" w:rsidR="00975C68" w:rsidRDefault="00975C68" w:rsidP="00F95859">
      <w:pPr>
        <w:pStyle w:val="ListParagraph"/>
        <w:numPr>
          <w:ilvl w:val="0"/>
          <w:numId w:val="36"/>
        </w:numPr>
        <w:ind w:leftChars="0"/>
        <w:rPr>
          <w:lang w:val="en-US"/>
        </w:rPr>
      </w:pPr>
      <w:r>
        <w:rPr>
          <w:lang w:val="en-US"/>
        </w:rPr>
        <w:t>@ZTE, actually 1-3 was not mentioned in the previous round 3, that is why it was ruled out. It is fair not to go back to this option.</w:t>
      </w:r>
    </w:p>
    <w:p w14:paraId="2921E8DA" w14:textId="58DD8298" w:rsidR="00975C68" w:rsidRPr="00F95859" w:rsidRDefault="00975C68" w:rsidP="00F95859">
      <w:pPr>
        <w:pStyle w:val="ListParagraph"/>
        <w:numPr>
          <w:ilvl w:val="0"/>
          <w:numId w:val="36"/>
        </w:numPr>
        <w:ind w:leftChars="0"/>
        <w:rPr>
          <w:lang w:val="en-US"/>
        </w:rPr>
      </w:pPr>
      <w:r>
        <w:rPr>
          <w:lang w:val="en-US"/>
        </w:rPr>
        <w:t xml:space="preserve">@LGE, I think your </w:t>
      </w:r>
      <w:r w:rsidR="00D56641">
        <w:rPr>
          <w:lang w:val="en-US"/>
        </w:rPr>
        <w:t xml:space="preserve">compromise </w:t>
      </w:r>
      <w:r>
        <w:rPr>
          <w:lang w:val="en-US"/>
        </w:rPr>
        <w:t>proposal</w:t>
      </w:r>
      <w:r w:rsidR="00D56641">
        <w:rPr>
          <w:lang w:val="en-US"/>
        </w:rPr>
        <w:t xml:space="preserve"> is almost equal to 1-2, since w/o step 5, the candidate set will be with a good cardinality and may not require more than one or a few iterations, effectively executing steps 6 and 7 once. That means you also may be open to the original option 1-2.</w:t>
      </w:r>
    </w:p>
    <w:p w14:paraId="5CB2C92D" w14:textId="77777777" w:rsidR="00F95859" w:rsidRDefault="00F95859" w:rsidP="00196137">
      <w:pPr>
        <w:rPr>
          <w:lang w:val="en-US"/>
        </w:rPr>
      </w:pPr>
    </w:p>
    <w:p w14:paraId="0EC5F677" w14:textId="648A2A29" w:rsidR="00235D1D" w:rsidRDefault="00235D1D" w:rsidP="00196137">
      <w:pPr>
        <w:rPr>
          <w:lang w:val="en-US"/>
        </w:rPr>
      </w:pPr>
      <w:r>
        <w:rPr>
          <w:lang w:val="en-US"/>
        </w:rPr>
        <w:t xml:space="preserve">Considering the back-and-forth situation with exchanging the views, it seems </w:t>
      </w:r>
      <w:r w:rsidR="00F95859">
        <w:rPr>
          <w:lang w:val="en-US"/>
        </w:rPr>
        <w:t>some hard decision may be required.</w:t>
      </w:r>
    </w:p>
    <w:p w14:paraId="3004FA69" w14:textId="3F409A6E" w:rsidR="00122C92" w:rsidRDefault="00122C92" w:rsidP="00196137">
      <w:pPr>
        <w:rPr>
          <w:lang w:val="en-US"/>
        </w:rPr>
      </w:pPr>
      <w:r>
        <w:rPr>
          <w:lang w:val="en-US"/>
        </w:rPr>
        <w:t xml:space="preserve">At this point, every “vote” matters, and I consider </w:t>
      </w:r>
      <w:r w:rsidR="00975C68">
        <w:rPr>
          <w:lang w:val="en-US"/>
        </w:rPr>
        <w:t xml:space="preserve">that only </w:t>
      </w:r>
      <w:r>
        <w:rPr>
          <w:lang w:val="en-US"/>
        </w:rPr>
        <w:t>1-2 survived</w:t>
      </w:r>
      <w:r w:rsidR="00975C68">
        <w:rPr>
          <w:lang w:val="en-US"/>
        </w:rPr>
        <w:t xml:space="preserve"> in the last round.</w:t>
      </w:r>
    </w:p>
    <w:p w14:paraId="190132DC" w14:textId="0262F368" w:rsidR="00975C68" w:rsidRDefault="00975C68" w:rsidP="00196137">
      <w:pPr>
        <w:rPr>
          <w:lang w:val="en-US"/>
        </w:rPr>
      </w:pPr>
      <w:r>
        <w:rPr>
          <w:lang w:val="en-US"/>
        </w:rPr>
        <w:lastRenderedPageBreak/>
        <w:t xml:space="preserve">I think in real situation all options 1-2/1-3/1-4 provide sufficiently good </w:t>
      </w:r>
      <w:r w:rsidR="00D56641">
        <w:rPr>
          <w:lang w:val="en-US"/>
        </w:rPr>
        <w:t>re</w:t>
      </w:r>
      <w:r>
        <w:rPr>
          <w:lang w:val="en-US"/>
        </w:rPr>
        <w:t>solution</w:t>
      </w:r>
      <w:r w:rsidR="00D56641">
        <w:rPr>
          <w:lang w:val="en-US"/>
        </w:rPr>
        <w:t>, which is what we need in CR stage</w:t>
      </w:r>
      <w:r>
        <w:rPr>
          <w:lang w:val="en-US"/>
        </w:rPr>
        <w:t xml:space="preserve">. At this point, I don’t see other way than accept the majority view and go to the CR phase, which should however be </w:t>
      </w:r>
      <w:r w:rsidR="00D56641">
        <w:rPr>
          <w:lang w:val="en-US"/>
        </w:rPr>
        <w:t>an easy change.</w:t>
      </w:r>
    </w:p>
    <w:p w14:paraId="545100D3" w14:textId="42997379" w:rsidR="00122C92" w:rsidRDefault="00122C92" w:rsidP="00196137">
      <w:pPr>
        <w:rPr>
          <w:lang w:val="en-US"/>
        </w:rPr>
      </w:pPr>
    </w:p>
    <w:p w14:paraId="6DDD7720" w14:textId="5E1E864F" w:rsidR="00122C92" w:rsidRPr="00F928DD" w:rsidRDefault="00D56641" w:rsidP="00122C92">
      <w:pPr>
        <w:rPr>
          <w:lang w:val="en-US"/>
        </w:rPr>
      </w:pPr>
      <w:r w:rsidRPr="00D56641">
        <w:rPr>
          <w:highlight w:val="yellow"/>
          <w:lang w:val="en-US"/>
        </w:rPr>
        <w:t>Proposal</w:t>
      </w:r>
    </w:p>
    <w:p w14:paraId="64300879" w14:textId="77777777" w:rsidR="00122C92" w:rsidRPr="00F928DD" w:rsidRDefault="00122C92" w:rsidP="00122C92">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77E80018" w14:textId="77777777" w:rsidR="00122C92" w:rsidRPr="00F928DD" w:rsidRDefault="00122C92" w:rsidP="00122C92">
      <w:pPr>
        <w:numPr>
          <w:ilvl w:val="1"/>
          <w:numId w:val="34"/>
        </w:numPr>
        <w:rPr>
          <w:lang w:val="en-US"/>
        </w:rPr>
      </w:pPr>
      <w:r w:rsidRPr="00F928DD">
        <w:rPr>
          <w:lang w:val="en-US"/>
        </w:rPr>
        <w:t>If the number of the excluded resources in step 5 is larger than (1-X)·M_total, a UE skips step 5</w:t>
      </w:r>
    </w:p>
    <w:p w14:paraId="13EFB41D" w14:textId="31A772C1" w:rsidR="00122C92" w:rsidRDefault="00122C92" w:rsidP="00196137">
      <w:pPr>
        <w:rPr>
          <w:lang w:val="en-US"/>
        </w:rPr>
      </w:pPr>
    </w:p>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39" w:name="_Ref68706842"/>
      <w:r>
        <w:t>R1-2102369</w:t>
      </w:r>
      <w:r>
        <w:tab/>
        <w:t>Remaining open issues and corrections for mode 2 RA</w:t>
      </w:r>
      <w:r>
        <w:tab/>
        <w:t>OPPO</w:t>
      </w:r>
      <w:bookmarkEnd w:id="39"/>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40" w:name="_Ref69113905"/>
      <w:r>
        <w:t>R1-2103081</w:t>
      </w:r>
      <w:r>
        <w:tab/>
        <w:t>On Remaining Issues of Mode 2 Resource Allocation</w:t>
      </w:r>
      <w:r>
        <w:tab/>
        <w:t>Apple</w:t>
      </w:r>
      <w:bookmarkEnd w:id="40"/>
    </w:p>
    <w:p w14:paraId="4A9A7F5B" w14:textId="77777777" w:rsidR="00EB14E0" w:rsidRDefault="00EB14E0" w:rsidP="00EB14E0">
      <w:pPr>
        <w:pStyle w:val="ListParagraph"/>
        <w:numPr>
          <w:ilvl w:val="0"/>
          <w:numId w:val="14"/>
        </w:numPr>
        <w:ind w:leftChars="0"/>
      </w:pPr>
      <w:bookmarkStart w:id="41" w:name="_Ref69113892"/>
      <w:r>
        <w:t>R1-2103143</w:t>
      </w:r>
      <w:r>
        <w:tab/>
        <w:t>Remaining Issues in Mode 2 Resource Allocation</w:t>
      </w:r>
      <w:r>
        <w:tab/>
        <w:t>Qualcomm Incorporated</w:t>
      </w:r>
      <w:bookmarkEnd w:id="41"/>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42" w:name="_Ref69113895"/>
      <w:r>
        <w:t>R1-2103751</w:t>
      </w:r>
      <w:r>
        <w:tab/>
        <w:t>Correction on step 5 of mode 2 resource allo</w:t>
      </w:r>
      <w:r w:rsidR="007E3865">
        <w:t>c</w:t>
      </w:r>
      <w:r>
        <w:t>ation</w:t>
      </w:r>
      <w:r>
        <w:tab/>
        <w:t>Huawei, HiSilicon</w:t>
      </w:r>
      <w:bookmarkEnd w:id="42"/>
    </w:p>
    <w:p w14:paraId="0F0DE3E7" w14:textId="77777777" w:rsidR="00524B63" w:rsidRDefault="00EB14E0" w:rsidP="00786896">
      <w:pPr>
        <w:pStyle w:val="ListParagraph"/>
        <w:numPr>
          <w:ilvl w:val="0"/>
          <w:numId w:val="14"/>
        </w:numPr>
        <w:ind w:leftChars="0"/>
      </w:pPr>
      <w:bookmarkStart w:id="43" w:name="_Ref68706853"/>
      <w:r>
        <w:t>R1-2103765</w:t>
      </w:r>
      <w:r>
        <w:tab/>
        <w:t>Maintenance for Resource allocation for sidelink - Mode 2</w:t>
      </w:r>
      <w:r>
        <w:tab/>
        <w:t>Nokia, Nokia Shanghai Bell</w:t>
      </w:r>
      <w:bookmarkEnd w:id="43"/>
    </w:p>
    <w:sectPr w:rsidR="00524B63"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Panteleev, Sergey" w:date="2021-04-19T21:43:00Z" w:initials="PS">
    <w:p w14:paraId="3AD1EFE2" w14:textId="0481D736" w:rsidR="00D22451" w:rsidRDefault="00D22451">
      <w:pPr>
        <w:pStyle w:val="CommentText"/>
      </w:pPr>
      <w:r>
        <w:rPr>
          <w:rStyle w:val="CommentReference"/>
        </w:rPr>
        <w:annotationRef/>
      </w:r>
      <w:r>
        <w:t>Moderator comment: It seems the subscript ‘A’ is missing in S</w:t>
      </w:r>
      <w:r w:rsidRPr="00D22451">
        <w:rPr>
          <w:vertAlign w:val="subscript"/>
        </w:rPr>
        <w:t>A</w:t>
      </w:r>
      <w:r>
        <w:t xml:space="preserve"> in the latest spec version. Suggest adding as part of this alignment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D1E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781F" w16cex:dateUtc="2021-04-19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D1EFE2" w16cid:durableId="2428781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A072" w14:textId="77777777" w:rsidR="002776E2" w:rsidRDefault="002776E2">
      <w:r>
        <w:separator/>
      </w:r>
    </w:p>
  </w:endnote>
  <w:endnote w:type="continuationSeparator" w:id="0">
    <w:p w14:paraId="59D17E8D" w14:textId="77777777" w:rsidR="002776E2" w:rsidRDefault="0027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83071" w14:textId="77777777" w:rsidR="002776E2" w:rsidRDefault="002776E2">
      <w:r>
        <w:separator/>
      </w:r>
    </w:p>
  </w:footnote>
  <w:footnote w:type="continuationSeparator" w:id="0">
    <w:p w14:paraId="1B91FD5F" w14:textId="77777777" w:rsidR="002776E2" w:rsidRDefault="00277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8"/>
  </w:num>
  <w:num w:numId="4">
    <w:abstractNumId w:val="27"/>
  </w:num>
  <w:num w:numId="5">
    <w:abstractNumId w:val="24"/>
  </w:num>
  <w:num w:numId="6">
    <w:abstractNumId w:val="16"/>
  </w:num>
  <w:num w:numId="7">
    <w:abstractNumId w:val="6"/>
  </w:num>
  <w:num w:numId="8">
    <w:abstractNumId w:val="29"/>
  </w:num>
  <w:num w:numId="9">
    <w:abstractNumId w:val="9"/>
  </w:num>
  <w:num w:numId="10">
    <w:abstractNumId w:val="25"/>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6"/>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8BB"/>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cid:image003.png@01D7323A.AB338010"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cid:image001.png@01D7323A.AB338010" TargetMode="External"/><Relationship Id="rId25" Type="http://schemas.openxmlformats.org/officeDocument/2006/relationships/image" Target="cid:image005.png@01D7323A.AB33801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image" Target="cid:image003.png@01D732BE.2280CB40"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cid:image004.png@01D7323A.AB338010" TargetMode="External"/><Relationship Id="rId28" Type="http://schemas.openxmlformats.org/officeDocument/2006/relationships/image" Target="cid:image001.png@01D7326B.DABA4950" TargetMode="External"/><Relationship Id="rId10" Type="http://schemas.openxmlformats.org/officeDocument/2006/relationships/footnotes" Target="footnotes.xml"/><Relationship Id="rId19" Type="http://schemas.openxmlformats.org/officeDocument/2006/relationships/image" Target="cid:image002.png@01D7323A.AB338010"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png"/><Relationship Id="rId27" Type="http://schemas.openxmlformats.org/officeDocument/2006/relationships/image" Target="cid:image006.png@01D7323A.AB338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166</TotalTime>
  <Pages>23</Pages>
  <Words>11589</Words>
  <Characters>66063</Characters>
  <Application>Microsoft Office Word</Application>
  <DocSecurity>0</DocSecurity>
  <Lines>550</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77498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13</cp:revision>
  <cp:lastPrinted>2013-05-13T15:37:00Z</cp:lastPrinted>
  <dcterms:created xsi:type="dcterms:W3CDTF">2021-04-15T13:42:00Z</dcterms:created>
  <dcterms:modified xsi:type="dcterms:W3CDTF">2021-04-19T19:00:00Z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