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127B202"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r w:rsidR="00121B36">
        <w:rPr>
          <w:rFonts w:ascii="Arial" w:hAnsi="Arial" w:cs="Arial"/>
          <w:b/>
          <w:sz w:val="24"/>
          <w:lang w:val="en-US"/>
        </w:rPr>
        <w:t xml:space="preserve"> </w:t>
      </w:r>
      <w:bookmarkStart w:id="1" w:name="_Hlk69760990"/>
      <w:r w:rsidR="00121B36">
        <w:rPr>
          <w:rFonts w:ascii="Arial" w:hAnsi="Arial" w:cs="Arial"/>
          <w:b/>
          <w:sz w:val="24"/>
          <w:lang w:val="en-US"/>
        </w:rPr>
        <w:t>[104b-e-NR-5G_V2X-03]</w:t>
      </w:r>
      <w:bookmarkEnd w:id="1"/>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2" w:name="DocumentFor"/>
      <w:bookmarkEnd w:id="2"/>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A688CD3" w14:textId="4FA8B844" w:rsidR="005B18BB" w:rsidRPr="00F928DD" w:rsidRDefault="005B18BB" w:rsidP="005B18BB">
      <w:pPr>
        <w:rPr>
          <w:lang w:val="en-US"/>
        </w:rPr>
      </w:pPr>
      <w:bookmarkStart w:id="3" w:name="_Hlk54027001"/>
      <w:r w:rsidRPr="005B18BB">
        <w:rPr>
          <w:highlight w:val="green"/>
          <w:lang w:val="en-US"/>
        </w:rPr>
        <w:t>Agreement</w:t>
      </w:r>
    </w:p>
    <w:p w14:paraId="57EF3CD0" w14:textId="77777777" w:rsidR="005B18BB" w:rsidRPr="00F928DD" w:rsidRDefault="005B18BB" w:rsidP="005B18BB">
      <w:pPr>
        <w:numPr>
          <w:ilvl w:val="0"/>
          <w:numId w:val="34"/>
        </w:numPr>
        <w:rPr>
          <w:lang w:val="en-US"/>
        </w:rPr>
      </w:pPr>
      <w:r w:rsidRPr="00F928DD">
        <w:rPr>
          <w:lang w:val="en-US"/>
        </w:rPr>
        <w:t>Update the specification of identification of candidate resources for Mode-2 resource allocation in section 8.1.4 of TS 38.214 to handle the case when X·M_total number of identified resources could not be reached after any number of loop iterations</w:t>
      </w:r>
    </w:p>
    <w:p w14:paraId="0FFCE051" w14:textId="77777777" w:rsidR="005B18BB" w:rsidRPr="00F928DD" w:rsidRDefault="005B18BB" w:rsidP="005B18BB">
      <w:pPr>
        <w:numPr>
          <w:ilvl w:val="1"/>
          <w:numId w:val="34"/>
        </w:numPr>
        <w:rPr>
          <w:lang w:val="en-US"/>
        </w:rPr>
      </w:pPr>
      <w:r w:rsidRPr="00F928DD">
        <w:rPr>
          <w:lang w:val="en-US"/>
        </w:rPr>
        <w:t>If the number of the excluded resources in step 5 is larger than (1-X)·M_total, a UE skips step 5</w:t>
      </w:r>
    </w:p>
    <w:p w14:paraId="65E6111B" w14:textId="16B1EEFC" w:rsidR="00916247" w:rsidRDefault="00916247" w:rsidP="004D314A"/>
    <w:p w14:paraId="432A01B4" w14:textId="1DF90ACE" w:rsidR="005B18BB" w:rsidRDefault="005B18BB" w:rsidP="004D314A">
      <w:r w:rsidRPr="005B18BB">
        <w:rPr>
          <w:highlight w:val="yellow"/>
        </w:rPr>
        <w:t>CR phase</w:t>
      </w:r>
      <w:r>
        <w:t>:</w:t>
      </w:r>
    </w:p>
    <w:p w14:paraId="7620386E" w14:textId="2A3CCB09" w:rsidR="005B18BB" w:rsidRDefault="005B18BB" w:rsidP="005B18BB">
      <w:pPr>
        <w:pStyle w:val="ListParagraph"/>
        <w:numPr>
          <w:ilvl w:val="0"/>
          <w:numId w:val="39"/>
        </w:numPr>
        <w:ind w:leftChars="0"/>
      </w:pPr>
      <w:r>
        <w:t>Implementation of the agreement</w:t>
      </w:r>
      <w:r w:rsidR="00D22451">
        <w:t xml:space="preserve"> made in </w:t>
      </w:r>
      <w:r w:rsidR="00D22451" w:rsidRPr="00D22451">
        <w:rPr>
          <w:b/>
          <w:lang w:val="en-US"/>
        </w:rPr>
        <w:t>[104b-e-NR-5G_V2X-03]</w:t>
      </w:r>
    </w:p>
    <w:p w14:paraId="72E87B96" w14:textId="4732AF24" w:rsidR="005B18BB" w:rsidRDefault="005B18BB" w:rsidP="005B18BB">
      <w:pPr>
        <w:pStyle w:val="ListParagraph"/>
        <w:numPr>
          <w:ilvl w:val="0"/>
          <w:numId w:val="39"/>
        </w:numPr>
        <w:ind w:leftChars="0"/>
      </w:pPr>
      <w:r>
        <w:t xml:space="preserve">TS 38.214, </w:t>
      </w:r>
      <w:r w:rsidR="00D22451">
        <w:t xml:space="preserve">replacement of </w:t>
      </w:r>
      <w:r>
        <w:t xml:space="preserve">‘sl-ThresPSSCH-RSRP-List’ </w:t>
      </w:r>
      <w:r w:rsidR="00D22451">
        <w:t>by</w:t>
      </w:r>
      <w:r>
        <w:t xml:space="preserve"> ‘sl-Thres-RSRP-List’ </w:t>
      </w:r>
      <w:r w:rsidR="00AB3A50">
        <w:t xml:space="preserve">(issue M2-6 in </w:t>
      </w:r>
      <w:r w:rsidR="00AB3A50" w:rsidRPr="00AB3A50">
        <w:t>R1-2103798</w:t>
      </w:r>
      <w:r w:rsidR="00AB3A50">
        <w:t>)</w:t>
      </w:r>
    </w:p>
    <w:p w14:paraId="601C4C6D" w14:textId="5A9B7EBF" w:rsidR="005B18BB" w:rsidRDefault="005B18BB" w:rsidP="005B18BB">
      <w:pPr>
        <w:pStyle w:val="ListParagraph"/>
        <w:numPr>
          <w:ilvl w:val="0"/>
          <w:numId w:val="39"/>
        </w:numPr>
        <w:ind w:leftChars="0"/>
      </w:pPr>
      <w:r>
        <w:t xml:space="preserve">TS 38.213, </w:t>
      </w:r>
      <w:r w:rsidR="00D22451">
        <w:t xml:space="preserve">replacement of </w:t>
      </w:r>
      <w:r>
        <w:t xml:space="preserve">‘sl-ResourceReservePeriod1’ </w:t>
      </w:r>
      <w:r w:rsidR="00D22451">
        <w:t>by</w:t>
      </w:r>
      <w:r>
        <w:t xml:space="preserve"> ‘sl-ResourceReservePeriodList’ </w:t>
      </w:r>
      <w:r w:rsidR="00AB3A50">
        <w:t xml:space="preserve">(issue M2-10 in </w:t>
      </w:r>
      <w:r w:rsidR="00AB3A50" w:rsidRPr="00AB3A50">
        <w:t>R1-2103798</w:t>
      </w:r>
      <w:r w:rsidR="00AB3A50">
        <w:t>)</w:t>
      </w:r>
    </w:p>
    <w:p w14:paraId="7681C3BE" w14:textId="58FBCBCD" w:rsidR="005B18BB" w:rsidRDefault="005B18BB" w:rsidP="005B18BB"/>
    <w:p w14:paraId="4EC669E3" w14:textId="5E180A20" w:rsidR="005B18BB" w:rsidRDefault="005B18BB" w:rsidP="005B18BB">
      <w:pPr>
        <w:pStyle w:val="3GPPH1"/>
      </w:pPr>
      <w:r>
        <w:t>Draft CRs</w:t>
      </w:r>
    </w:p>
    <w:p w14:paraId="5B494630" w14:textId="41E15C37" w:rsidR="005B18BB" w:rsidRDefault="005B18BB" w:rsidP="005B18BB">
      <w:pPr>
        <w:pStyle w:val="Heading2"/>
      </w:pPr>
      <w:r>
        <w:t>Implementation of the agreement:</w:t>
      </w:r>
    </w:p>
    <w:tbl>
      <w:tblPr>
        <w:tblStyle w:val="TableGrid"/>
        <w:tblW w:w="0" w:type="auto"/>
        <w:tblLook w:val="04A0" w:firstRow="1" w:lastRow="0" w:firstColumn="1" w:lastColumn="0" w:noHBand="0" w:noVBand="1"/>
      </w:tblPr>
      <w:tblGrid>
        <w:gridCol w:w="9631"/>
      </w:tblGrid>
      <w:tr w:rsidR="005B18BB" w14:paraId="493D8CEF" w14:textId="77777777" w:rsidTr="005B18BB">
        <w:tc>
          <w:tcPr>
            <w:tcW w:w="9631" w:type="dxa"/>
          </w:tcPr>
          <w:p w14:paraId="6932C777" w14:textId="77777777" w:rsidR="00D246D6" w:rsidRPr="00D246D6" w:rsidRDefault="00D246D6" w:rsidP="00D246D6">
            <w:pPr>
              <w:pStyle w:val="B1"/>
              <w:ind w:left="0" w:firstLine="0"/>
              <w:rPr>
                <w:rFonts w:eastAsia="Malgun Gothic"/>
                <w:b/>
                <w:bCs/>
                <w:color w:val="FF0000"/>
                <w:lang w:eastAsia="ko-KR"/>
              </w:rPr>
            </w:pPr>
            <w:r w:rsidRPr="00D246D6">
              <w:rPr>
                <w:rFonts w:eastAsia="Malgun Gothic"/>
                <w:b/>
                <w:bCs/>
                <w:color w:val="FF0000"/>
                <w:lang w:eastAsia="ko-KR"/>
              </w:rPr>
              <w:t>&lt;&lt; UNCHANGED PARTS OMITTED &gt;&gt;</w:t>
            </w:r>
          </w:p>
          <w:p w14:paraId="5C1AFD24" w14:textId="77777777" w:rsidR="00D246D6" w:rsidRPr="009B0C19" w:rsidRDefault="00D246D6" w:rsidP="00D246D6">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126E30E9" w14:textId="77777777" w:rsidR="00D246D6" w:rsidRPr="009B0C19" w:rsidRDefault="00D246D6" w:rsidP="00D246D6">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28572487" w14:textId="77777777" w:rsidR="00D246D6" w:rsidRPr="009B0C19" w:rsidRDefault="00D246D6" w:rsidP="00D246D6">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32210644" w14:textId="41ADE8C2" w:rsidR="00D246D6" w:rsidRDefault="00D246D6" w:rsidP="00D246D6">
            <w:pPr>
              <w:pStyle w:val="B2"/>
              <w:rPr>
                <w:ins w:id="4"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425A3B">
              <w:rPr>
                <w:rFonts w:eastAsia="Malgun Gothic"/>
                <w:i/>
                <w:lang w:eastAsia="ko-KR"/>
              </w:rPr>
              <w:t>sl-ResourceReservePeriodList</w:t>
            </w:r>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47C73703" w14:textId="14C67F0E" w:rsidR="00AB3A50" w:rsidRPr="009B0C19" w:rsidRDefault="00AB3A50" w:rsidP="00AB3A50">
            <w:pPr>
              <w:pStyle w:val="B1"/>
              <w:rPr>
                <w:rFonts w:eastAsia="Malgun Gothic"/>
                <w:lang w:eastAsia="ko-KR"/>
              </w:rPr>
            </w:pPr>
            <w:ins w:id="5" w:author="Panteleev, Sergey" w:date="2021-04-19T21:33:00Z">
              <w:r>
                <w:rPr>
                  <w:rFonts w:eastAsia="Malgun Gothic"/>
                  <w:lang w:eastAsia="ko-KR"/>
                </w:rPr>
                <w:t xml:space="preserve">5-1) </w:t>
              </w:r>
              <w:r>
                <w:rPr>
                  <w:rFonts w:eastAsia="Malgun Gothic"/>
                  <w:lang w:eastAsia="ko-KR"/>
                </w:rPr>
                <w:tab/>
                <w:t>If the number of candidate single-slot res</w:t>
              </w:r>
            </w:ins>
            <w:ins w:id="6" w:author="Panteleev, Sergey" w:date="2021-04-19T21:34:00Z">
              <w:r>
                <w:rPr>
                  <w:rFonts w:eastAsia="Malgun Gothic"/>
                  <w:lang w:eastAsia="ko-KR"/>
                </w:rPr>
                <w:t xml:space="preserve">ources excluded from the set </w:t>
              </w:r>
            </w:ins>
            <m:oMath>
              <m:sSub>
                <m:sSubPr>
                  <m:ctrlPr>
                    <w:ins w:id="7" w:author="Panteleev, Sergey" w:date="2021-04-19T21:34:00Z">
                      <w:rPr>
                        <w:rFonts w:ascii="Cambria Math" w:hAnsi="Cambria Math"/>
                        <w:i/>
                        <w:lang w:eastAsia="en-GB"/>
                      </w:rPr>
                    </w:ins>
                  </m:ctrlPr>
                </m:sSubPr>
                <m:e>
                  <m:r>
                    <w:ins w:id="8" w:author="Panteleev, Sergey" w:date="2021-04-19T21:34:00Z">
                      <w:rPr>
                        <w:rFonts w:ascii="Cambria Math"/>
                        <w:lang w:eastAsia="en-GB"/>
                      </w:rPr>
                      <m:t>S</m:t>
                    </w:ins>
                  </m:r>
                </m:e>
                <m:sub>
                  <m:r>
                    <w:ins w:id="9" w:author="Panteleev, Sergey" w:date="2021-04-19T21:34:00Z">
                      <w:rPr>
                        <w:rFonts w:ascii="Cambria Math"/>
                        <w:lang w:eastAsia="en-GB"/>
                      </w:rPr>
                      <m:t>A</m:t>
                    </w:ins>
                  </m:r>
                </m:sub>
              </m:sSub>
            </m:oMath>
            <w:ins w:id="10" w:author="Panteleev, Sergey" w:date="2021-04-19T21:34:00Z">
              <w:r>
                <w:rPr>
                  <w:rFonts w:eastAsia="Malgun Gothic"/>
                  <w:lang w:eastAsia="en-GB"/>
                </w:rPr>
                <w:t xml:space="preserve"> in step 5 is </w:t>
              </w:r>
            </w:ins>
            <w:ins w:id="11" w:author="Panteleev, Sergey" w:date="2021-04-19T21:39:00Z">
              <w:r>
                <w:rPr>
                  <w:rFonts w:eastAsia="Malgun Gothic"/>
                  <w:lang w:eastAsia="en-GB"/>
                </w:rPr>
                <w:t>greater</w:t>
              </w:r>
            </w:ins>
            <w:ins w:id="12" w:author="Panteleev, Sergey" w:date="2021-04-19T21:34:00Z">
              <w:r>
                <w:rPr>
                  <w:rFonts w:eastAsia="Malgun Gothic"/>
                  <w:lang w:eastAsia="en-GB"/>
                </w:rPr>
                <w:t xml:space="preserve"> than </w:t>
              </w:r>
            </w:ins>
            <m:oMath>
              <m:r>
                <w:ins w:id="13" w:author="Panteleev, Sergey" w:date="2021-04-19T21:35:00Z">
                  <w:rPr>
                    <w:rFonts w:ascii="Cambria Math" w:eastAsia="Malgun Gothic" w:hAnsi="Cambria Math"/>
                    <w:lang w:eastAsia="en-GB"/>
                  </w:rPr>
                  <m:t>(1-</m:t>
                </w:ins>
              </m:r>
              <m:r>
                <w:ins w:id="14" w:author="Panteleev, Sergey" w:date="2021-04-19T21:35:00Z">
                  <w:rPr>
                    <w:rFonts w:ascii="Cambria Math" w:hAnsi="Cambria Math"/>
                    <w:lang w:eastAsia="en-GB"/>
                  </w:rPr>
                  <m:t>X)⋅</m:t>
                </w:ins>
              </m:r>
              <m:sSub>
                <m:sSubPr>
                  <m:ctrlPr>
                    <w:ins w:id="15" w:author="Panteleev, Sergey" w:date="2021-04-19T21:35:00Z">
                      <w:rPr>
                        <w:rFonts w:ascii="Cambria Math" w:hAnsi="Cambria Math"/>
                        <w:i/>
                        <w:lang w:eastAsia="en-GB"/>
                      </w:rPr>
                    </w:ins>
                  </m:ctrlPr>
                </m:sSubPr>
                <m:e>
                  <m:r>
                    <w:ins w:id="16" w:author="Panteleev, Sergey" w:date="2021-04-19T21:35:00Z">
                      <w:rPr>
                        <w:rFonts w:ascii="Cambria Math" w:hAnsi="Cambria Math"/>
                        <w:lang w:eastAsia="en-GB"/>
                      </w:rPr>
                      <m:t>M</m:t>
                    </w:ins>
                  </m:r>
                </m:e>
                <m:sub>
                  <m:r>
                    <w:ins w:id="17" w:author="Panteleev, Sergey" w:date="2021-04-19T21:35:00Z">
                      <m:rPr>
                        <m:nor/>
                      </m:rPr>
                      <w:rPr>
                        <w:rFonts w:ascii="Cambria Math" w:hAnsi="Cambria Math"/>
                        <w:lang w:eastAsia="en-GB"/>
                      </w:rPr>
                      <m:t>total</m:t>
                    </w:ins>
                  </m:r>
                  <m:ctrlPr>
                    <w:ins w:id="18" w:author="Panteleev, Sergey" w:date="2021-04-19T21:35:00Z">
                      <w:rPr>
                        <w:rFonts w:ascii="Cambria Math" w:hAnsi="Cambria Math"/>
                        <w:lang w:eastAsia="en-GB"/>
                      </w:rPr>
                    </w:ins>
                  </m:ctrlPr>
                </m:sub>
              </m:sSub>
            </m:oMath>
            <w:ins w:id="19" w:author="Panteleev, Sergey" w:date="2021-04-19T21:35:00Z">
              <w:r w:rsidRPr="009B0C19">
                <w:rPr>
                  <w:rFonts w:eastAsia="Malgun Gothic" w:hint="eastAsia"/>
                  <w:lang w:eastAsia="ko-KR"/>
                </w:rPr>
                <w:t>,</w:t>
              </w:r>
              <w:r>
                <w:rPr>
                  <w:rFonts w:eastAsia="Malgun Gothic"/>
                  <w:lang w:eastAsia="ko-KR"/>
                </w:rPr>
                <w:t xml:space="preserve"> the UE resets the set </w:t>
              </w:r>
            </w:ins>
            <m:oMath>
              <m:sSub>
                <m:sSubPr>
                  <m:ctrlPr>
                    <w:ins w:id="20" w:author="Panteleev, Sergey" w:date="2021-04-19T21:35:00Z">
                      <w:rPr>
                        <w:rFonts w:ascii="Cambria Math" w:eastAsia="Malgun Gothic" w:hAnsi="Cambria Math"/>
                        <w:i/>
                        <w:lang w:eastAsia="ko-KR"/>
                      </w:rPr>
                    </w:ins>
                  </m:ctrlPr>
                </m:sSubPr>
                <m:e>
                  <m:r>
                    <w:ins w:id="21" w:author="Panteleev, Sergey" w:date="2021-04-19T21:35:00Z">
                      <w:rPr>
                        <w:rFonts w:ascii="Cambria Math" w:eastAsia="Malgun Gothic" w:hAnsi="Cambria Math"/>
                        <w:lang w:eastAsia="ko-KR"/>
                      </w:rPr>
                      <m:t>S</m:t>
                    </w:ins>
                  </m:r>
                </m:e>
                <m:sub>
                  <m:r>
                    <w:ins w:id="22" w:author="Panteleev, Sergey" w:date="2021-04-19T21:35:00Z">
                      <w:rPr>
                        <w:rFonts w:ascii="Cambria Math" w:eastAsia="Malgun Gothic" w:hAnsi="Cambria Math"/>
                        <w:lang w:eastAsia="ko-KR"/>
                      </w:rPr>
                      <m:t>A</m:t>
                    </w:ins>
                  </m:r>
                </m:sub>
              </m:sSub>
            </m:oMath>
            <w:ins w:id="23" w:author="Panteleev, Sergey" w:date="2021-04-19T21:35:00Z">
              <w:r>
                <w:rPr>
                  <w:rFonts w:eastAsia="Malgun Gothic"/>
                  <w:lang w:eastAsia="ko-KR"/>
                </w:rPr>
                <w:t xml:space="preserve"> to</w:t>
              </w:r>
            </w:ins>
            <w:ins w:id="24" w:author="Panteleev, Sergey" w:date="2021-04-19T21:38:00Z">
              <w:r>
                <w:rPr>
                  <w:rFonts w:eastAsia="Malgun Gothic"/>
                  <w:lang w:eastAsia="ko-KR"/>
                </w:rPr>
                <w:t xml:space="preserve"> the set of all the candidate single-slot resources.</w:t>
              </w:r>
            </w:ins>
          </w:p>
          <w:p w14:paraId="37FA3386" w14:textId="77777777" w:rsidR="00D246D6" w:rsidRPr="009B0C19" w:rsidRDefault="00D246D6" w:rsidP="00D246D6">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49766D6" w14:textId="77777777" w:rsidR="00D246D6" w:rsidRPr="009B0C19" w:rsidRDefault="00D246D6" w:rsidP="00D246D6">
            <w:pPr>
              <w:pStyle w:val="B2"/>
              <w:rPr>
                <w:rFonts w:eastAsia="Malgun Gothic"/>
                <w:lang w:eastAsia="ko-KR"/>
              </w:rPr>
            </w:pPr>
            <w:r>
              <w:rPr>
                <w:rFonts w:eastAsia="Malgun Gothic"/>
                <w:lang w:eastAsia="ko-KR"/>
              </w:rPr>
              <w:lastRenderedPageBreak/>
              <w:t>a)</w:t>
            </w:r>
            <w:r>
              <w:rPr>
                <w:rFonts w:eastAsia="Malgun Gothic"/>
                <w:lang w:eastAsia="ko-KR"/>
              </w:rPr>
              <w:tab/>
            </w:r>
            <w:r w:rsidRPr="009B0C19">
              <w:rPr>
                <w:rFonts w:eastAsia="Malgun Gothic" w:hint="eastAsia"/>
                <w:lang w:eastAsia="ko-KR"/>
              </w:rPr>
              <w:t xml:space="preserve">the UE receives an SCI format </w:t>
            </w:r>
            <w:r>
              <w:rPr>
                <w:rFonts w:eastAsia="Malgun Gothic"/>
                <w:lang w:eastAsia="ko-KR"/>
              </w:rPr>
              <w:t>1-A</w:t>
            </w:r>
            <w:r w:rsidRPr="009B0C19">
              <w:rPr>
                <w:rFonts w:eastAsia="Malgun Gothic" w:hint="eastAsia"/>
                <w:lang w:eastAsia="ko-KR"/>
              </w:rPr>
              <w:t xml:space="preserve">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and </w:t>
            </w:r>
            <w:r>
              <w:rPr>
                <w:rFonts w:eastAsia="Malgun Gothic"/>
                <w:lang w:val="en-US" w:eastAsia="ko-KR"/>
              </w:rPr>
              <w:t>'</w:t>
            </w:r>
            <w:r w:rsidRPr="00462564">
              <w:rPr>
                <w:rFonts w:eastAsia="Malgun Gothic"/>
                <w:i/>
                <w:iCs/>
                <w:lang w:eastAsia="ko-KR"/>
              </w:rPr>
              <w:t>Resource reservation period</w:t>
            </w:r>
            <w:r>
              <w:rPr>
                <w:rFonts w:eastAsia="Malgun Gothic"/>
                <w:i/>
                <w:iCs/>
                <w:lang w:val="en-US" w:eastAsia="ko-KR"/>
              </w:rPr>
              <w:t>'</w:t>
            </w:r>
            <w:r w:rsidRPr="009B0C19">
              <w:rPr>
                <w:rFonts w:eastAsia="Malgun Gothic"/>
                <w:lang w:eastAsia="ko-KR"/>
              </w:rPr>
              <w:t xml:space="preserve"> field, if present,</w:t>
            </w:r>
            <w:r w:rsidRPr="009B0C19">
              <w:rPr>
                <w:rFonts w:eastAsia="Malgun Gothic" w:hint="eastAsia"/>
                <w:lang w:eastAsia="ko-KR"/>
              </w:rPr>
              <w:t xml:space="preserve"> and </w:t>
            </w:r>
            <w:r>
              <w:rPr>
                <w:rFonts w:eastAsia="Malgun Gothic"/>
                <w:lang w:val="en-US" w:eastAsia="ko-KR"/>
              </w:rPr>
              <w:t>'</w:t>
            </w:r>
            <w:r w:rsidRPr="00462564">
              <w:rPr>
                <w:rFonts w:eastAsia="Malgun Gothic" w:hint="eastAsia"/>
                <w:i/>
                <w:iCs/>
                <w:lang w:eastAsia="ko-KR"/>
              </w:rPr>
              <w:t>Priority</w:t>
            </w:r>
            <w:r>
              <w:rPr>
                <w:rFonts w:eastAsia="Malgun Gothic"/>
                <w:lang w:val="en-US"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Pr>
                <w:rFonts w:eastAsia="Malgun Gothic"/>
                <w:lang w:val="en-US" w:eastAsia="ko-KR"/>
              </w:rPr>
              <w:t>16.4</w:t>
            </w:r>
            <w:r w:rsidRPr="009B0C19">
              <w:rPr>
                <w:rFonts w:eastAsia="Malgun Gothic"/>
                <w:lang w:eastAsia="ko-KR"/>
              </w:rPr>
              <w:t xml:space="preserve"> in [6, TS 38.213];</w:t>
            </w:r>
          </w:p>
          <w:p w14:paraId="0F50DA57" w14:textId="77777777" w:rsidR="00D246D6" w:rsidRPr="009B0C19" w:rsidRDefault="00D246D6" w:rsidP="00D246D6">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i/>
                      <w:lang w:eastAsia="en-GB"/>
                    </w:rPr>
                  </m:ctrlPr>
                </m:e>
              </m:d>
              <m:r>
                <w:rPr>
                  <w:rFonts w:ascii="Cambria Math"/>
                  <w:lang w:eastAsia="en-GB"/>
                </w:rPr>
                <m:t>;</m:t>
              </m:r>
            </m:oMath>
          </w:p>
          <w:p w14:paraId="2BD4F0BB" w14:textId="77777777" w:rsidR="00D246D6" w:rsidRPr="009B0C19" w:rsidRDefault="00D246D6" w:rsidP="00D246D6">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rPr>
                <m:t xml:space="preserve"> </m:t>
              </m:r>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val="en-US" w:eastAsia="ko-KR"/>
              </w:rPr>
              <w:t>'</w:t>
            </w:r>
            <w:r w:rsidRPr="00462564">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r>
                    <w:rPr>
                      <w:rFonts w:ascii="Cambria Math" w:hAnsi="Cambria Math"/>
                      <w:lang w:eastAsia="en-GB"/>
                    </w:rPr>
                    <m:t>+q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eastAsia="Malgun Gothic" w:hAnsi="Cambria Math"/>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bookmarkStart w:id="25" w:name="OLE_LINK8"/>
            <w:bookmarkStart w:id="26" w:name="OLE_LINK9"/>
            <w:r w:rsidRPr="009B0C19">
              <w:rPr>
                <w:rFonts w:hint="eastAsia"/>
                <w:lang w:eastAsia="zh-CN"/>
              </w:rPr>
              <w:t xml:space="preserve">where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r>
                <w:rPr>
                  <w:rFonts w:ascii="Cambria Math" w:hAnsi="Cambria Math"/>
                  <w:lang w:eastAsia="en-GB"/>
                </w:rPr>
                <m:t xml:space="preserve"> = n</m:t>
              </m:r>
            </m:oMath>
            <w:r w:rsidRPr="009B0C19">
              <w:rPr>
                <w:rFonts w:hint="eastAsia"/>
                <w:lang w:eastAsia="zh-CN"/>
              </w:rPr>
              <w:t xml:space="preserve"> if slot </w:t>
            </w:r>
            <w:r w:rsidRPr="007F01CD">
              <w:rPr>
                <w:i/>
                <w:iCs/>
                <w:color w:val="000000"/>
              </w:rPr>
              <w:t>n</w:t>
            </w:r>
            <w:r w:rsidRPr="009B0C19">
              <w:rPr>
                <w:rFonts w:hint="eastAsia"/>
                <w:lang w:eastAsia="zh-CN"/>
              </w:rPr>
              <w:t xml:space="preserve"> belongs to the set </w:t>
            </w:r>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 xml:space="preserve">, otherwise slot </w:t>
            </w:r>
            <m:oMath>
              <m:sSubSup>
                <m:sSubSupPr>
                  <m:ctrlPr>
                    <w:rPr>
                      <w:rFonts w:ascii="Cambria Math" w:eastAsia="Malgun Gothic" w:hAnsi="Cambria Math"/>
                      <w:i/>
                    </w:rPr>
                  </m:ctrlPr>
                </m:sSubSupPr>
                <m:e>
                  <m:r>
                    <w:rPr>
                      <w:rFonts w:ascii="Cambria Math" w:eastAsia="Malgun Gothic" w:hAnsi="Cambria Math"/>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eastAsia="Malgun Gothic" w:hAnsi="Cambria Math"/>
                    </w:rPr>
                    <m:t>SL</m:t>
                  </m:r>
                </m:sup>
              </m:sSubSup>
            </m:oMath>
            <w:r w:rsidRPr="009B0C19">
              <w:rPr>
                <w:lang w:eastAsia="en-GB"/>
              </w:rPr>
              <w:t xml:space="preserve"> </w:t>
            </w:r>
            <w:r w:rsidRPr="009B0C19">
              <w:rPr>
                <w:rFonts w:hint="eastAsia"/>
                <w:lang w:eastAsia="zh-CN"/>
              </w:rPr>
              <w:t xml:space="preserve">is the first slot after slot </w:t>
            </w:r>
            <w:r w:rsidRPr="007F01CD">
              <w:rPr>
                <w:i/>
                <w:iCs/>
                <w:color w:val="000000"/>
              </w:rPr>
              <w:t>n</w:t>
            </w:r>
            <w:r w:rsidRPr="009B0C19">
              <w:rPr>
                <w:rFonts w:hint="eastAsia"/>
                <w:lang w:eastAsia="zh-CN"/>
              </w:rPr>
              <w:t xml:space="preserve"> belonging to the set </w:t>
            </w:r>
            <w:bookmarkEnd w:id="25"/>
            <w:bookmarkEnd w:id="26"/>
            <m:oMath>
              <m:d>
                <m:dPr>
                  <m:ctrlPr>
                    <w:rPr>
                      <w:rFonts w:ascii="Cambria Math" w:hAnsi="Cambria Math"/>
                      <w:i/>
                      <w:lang w:eastAsia="en-GB"/>
                    </w:rPr>
                  </m:ctrlPr>
                </m:dPr>
                <m:e>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0</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1</m:t>
                      </m:r>
                    </m:sub>
                    <m:sup>
                      <m:r>
                        <w:rPr>
                          <w:rFonts w:ascii="Cambria Math" w:eastAsia="Malgun Gothic" w:hAnsi="Cambria Math"/>
                        </w:rPr>
                        <m:t>SL</m:t>
                      </m:r>
                    </m:sup>
                  </m:sSubSup>
                  <m:r>
                    <w:rPr>
                      <w:rFonts w:ascii="Cambria Math" w:hAnsi="Cambria Math"/>
                      <w:lang w:eastAsia="en-GB"/>
                    </w:rPr>
                    <m:t>,...,</m:t>
                  </m:r>
                  <m:sSubSup>
                    <m:sSubSupPr>
                      <m:ctrlPr>
                        <w:rPr>
                          <w:rFonts w:ascii="Cambria Math" w:eastAsia="Malgun Gothic" w:hAnsi="Cambria Math"/>
                          <w:i/>
                        </w:rPr>
                      </m:ctrlPr>
                    </m:sSubSupPr>
                    <m:e>
                      <m:r>
                        <w:rPr>
                          <w:rFonts w:ascii="Cambria Math" w:eastAsia="Malgun Gothic" w:hAnsi="Cambria Math"/>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r>
                        <w:rPr>
                          <w:rFonts w:ascii="Cambria Math" w:hAnsi="Cambria Math"/>
                          <w:lang w:eastAsia="en-GB"/>
                        </w:rPr>
                        <m:t>-1</m:t>
                      </m:r>
                    </m:sub>
                    <m:sup>
                      <m:r>
                        <w:rPr>
                          <w:rFonts w:ascii="Cambria Math" w:eastAsia="Malgun Gothic" w:hAnsi="Cambria Math"/>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r w:rsidRPr="007C3487">
              <w:rPr>
                <w:iCs/>
                <w:lang w:eastAsia="en-GB"/>
              </w:rPr>
              <w:t>msec</w:t>
            </w:r>
            <w:r w:rsidRPr="009B0C19">
              <w:rPr>
                <w:lang w:eastAsia="en-GB"/>
              </w:rPr>
              <w:t>.</w:t>
            </w:r>
          </w:p>
          <w:p w14:paraId="23240775" w14:textId="77777777" w:rsidR="00D246D6" w:rsidRPr="009B0C19" w:rsidRDefault="00D246D6" w:rsidP="00D246D6">
            <w:pPr>
              <w:pStyle w:val="B1"/>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Pr>
                <w:rFonts w:eastAsia="Malgun Gothic"/>
                <w:lang w:eastAsia="ko-KR"/>
              </w:rPr>
              <w:t xml:space="preserve"> and the procedure continues with step 4.</w:t>
            </w:r>
          </w:p>
          <w:p w14:paraId="4EDB2C41" w14:textId="383EDEF5" w:rsidR="005B18BB" w:rsidRDefault="00D246D6" w:rsidP="00D246D6">
            <w:r w:rsidRPr="00D246D6">
              <w:rPr>
                <w:rFonts w:eastAsia="Malgun Gothic"/>
                <w:b/>
                <w:bCs/>
                <w:color w:val="FF0000"/>
                <w:lang w:eastAsia="ko-KR"/>
              </w:rPr>
              <w:t>&lt;&lt; UNCHANGED PARTS OMITTED &gt;&gt;</w:t>
            </w:r>
          </w:p>
        </w:tc>
      </w:tr>
    </w:tbl>
    <w:p w14:paraId="7D9B944D" w14:textId="77777777" w:rsidR="005B18BB" w:rsidRDefault="005B18BB" w:rsidP="005B18BB"/>
    <w:p w14:paraId="2BC8F0A3" w14:textId="27FEEC9C" w:rsidR="005B18BB" w:rsidRDefault="005B18BB" w:rsidP="005B18BB">
      <w:pPr>
        <w:pStyle w:val="Heading2"/>
      </w:pPr>
      <w:r>
        <w:t>Alignment for TS 38.213</w:t>
      </w:r>
      <w:r w:rsidR="00D246D6">
        <w:t>, section 16.4</w:t>
      </w:r>
    </w:p>
    <w:tbl>
      <w:tblPr>
        <w:tblStyle w:val="TableGrid"/>
        <w:tblW w:w="0" w:type="auto"/>
        <w:tblLook w:val="04A0" w:firstRow="1" w:lastRow="0" w:firstColumn="1" w:lastColumn="0" w:noHBand="0" w:noVBand="1"/>
      </w:tblPr>
      <w:tblGrid>
        <w:gridCol w:w="9631"/>
      </w:tblGrid>
      <w:tr w:rsidR="005B18BB" w14:paraId="68C48430" w14:textId="77777777" w:rsidTr="005B18BB">
        <w:tc>
          <w:tcPr>
            <w:tcW w:w="9631" w:type="dxa"/>
          </w:tcPr>
          <w:p w14:paraId="3093D76C" w14:textId="1E097D7B" w:rsidR="00D246D6" w:rsidRDefault="00D246D6" w:rsidP="00D246D6">
            <w:pPr>
              <w:pStyle w:val="B1"/>
              <w:ind w:left="0" w:firstLine="0"/>
              <w:rPr>
                <w:rFonts w:eastAsia="Malgun Gothic"/>
                <w:b/>
                <w:bCs/>
                <w:color w:val="FF0000"/>
                <w:lang w:eastAsia="ko-KR"/>
              </w:rPr>
            </w:pPr>
            <w:r w:rsidRPr="00D246D6">
              <w:rPr>
                <w:rFonts w:eastAsia="Malgun Gothic"/>
                <w:b/>
                <w:bCs/>
                <w:color w:val="FF0000"/>
                <w:lang w:eastAsia="ko-KR"/>
              </w:rPr>
              <w:t>&lt;&lt; UNCHANGED PARTS OMITTED &gt;&gt;</w:t>
            </w:r>
          </w:p>
          <w:p w14:paraId="32BC04C1" w14:textId="77777777" w:rsidR="00D246D6" w:rsidRDefault="00D246D6" w:rsidP="00D246D6">
            <w:pPr>
              <w:rPr>
                <w:lang w:val="en-US"/>
              </w:rPr>
            </w:pPr>
            <w:r w:rsidRPr="00C1264A">
              <w:rPr>
                <w:lang w:eastAsia="ja-JP"/>
              </w:rPr>
              <w:t xml:space="preserve">A UE can be provided a number of symbols in a resource pool, by </w:t>
            </w:r>
            <w:r w:rsidRPr="00882C4D">
              <w:rPr>
                <w:i/>
                <w:iCs/>
                <w:lang w:eastAsia="ja-JP"/>
              </w:rPr>
              <w:t>sl-</w:t>
            </w:r>
            <w:r w:rsidRPr="00882C4D">
              <w:rPr>
                <w:i/>
                <w:lang w:val="en-US"/>
              </w:rPr>
              <w:t>TimeResourcePSCCH</w:t>
            </w:r>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r w:rsidRPr="00882C4D">
              <w:rPr>
                <w:i/>
                <w:iCs/>
                <w:lang w:val="en-US"/>
              </w:rPr>
              <w:t>sl-</w:t>
            </w:r>
            <w:r w:rsidRPr="00882C4D">
              <w:rPr>
                <w:i/>
                <w:lang w:val="en-US"/>
              </w:rPr>
              <w:t>FreqResourcePSCCH</w:t>
            </w:r>
            <w:r w:rsidRPr="00C1264A">
              <w:rPr>
                <w:lang w:val="en-US"/>
              </w:rPr>
              <w:t xml:space="preserve">, </w:t>
            </w:r>
            <w:r w:rsidRPr="00CF25D8">
              <w:rPr>
                <w:lang w:val="en-US"/>
              </w:rPr>
              <w:t xml:space="preserve">starting from the lowest PRB of the lowest sub-channel of the associated PSSCH, </w:t>
            </w:r>
            <w:r>
              <w:rPr>
                <w:lang w:val="en-US"/>
              </w:rPr>
              <w:t>for a PSCCH transmission with a SCI format 1-A.</w:t>
            </w:r>
          </w:p>
          <w:p w14:paraId="720F34A1" w14:textId="77777777" w:rsidR="00D246D6" w:rsidRDefault="00D246D6" w:rsidP="00D246D6">
            <w:pPr>
              <w:widowControl w:val="0"/>
              <w:rPr>
                <w:lang w:val="en-US" w:eastAsia="ko-KR"/>
              </w:rPr>
            </w:pPr>
            <w:r>
              <w:rPr>
                <w:lang w:val="en-US" w:eastAsia="ko-KR"/>
              </w:rPr>
              <w:t xml:space="preserve">A </w:t>
            </w:r>
            <w:r w:rsidRPr="00853474">
              <w:rPr>
                <w:lang w:val="en-US" w:eastAsia="ko-KR"/>
              </w:rPr>
              <w:t xml:space="preserve">UE </w:t>
            </w:r>
            <w:r>
              <w:rPr>
                <w:lang w:val="en-US" w:eastAsia="ko-KR"/>
              </w:rPr>
              <w:t xml:space="preserve">that </w:t>
            </w:r>
            <w:r w:rsidRPr="00853474">
              <w:rPr>
                <w:lang w:val="en-US" w:eastAsia="ko-KR"/>
              </w:rPr>
              <w:t xml:space="preserve">transmits a PSCCH with SCI format </w:t>
            </w:r>
            <w:r>
              <w:rPr>
                <w:lang w:val="en-US" w:eastAsia="ko-KR"/>
              </w:rPr>
              <w:t xml:space="preserve">1-A </w:t>
            </w:r>
            <w:r w:rsidRPr="00853474">
              <w:rPr>
                <w:lang w:val="en-US" w:eastAsia="ko-KR"/>
              </w:rPr>
              <w:t xml:space="preserve">using </w:t>
            </w:r>
            <w:r w:rsidRPr="00853474">
              <w:rPr>
                <w:rFonts w:eastAsia="MS Mincho"/>
                <w:lang w:eastAsia="ja-JP"/>
              </w:rPr>
              <w:t>sidelink resource allocation mode 2</w:t>
            </w:r>
            <w:r w:rsidRPr="00853474">
              <w:rPr>
                <w:lang w:val="en-US" w:eastAsia="ko-KR"/>
              </w:rPr>
              <w:t xml:space="preserve"> [6, TS</w:t>
            </w:r>
            <w:r>
              <w:rPr>
                <w:lang w:val="en-US" w:eastAsia="ko-KR"/>
              </w:rPr>
              <w:t xml:space="preserve"> </w:t>
            </w:r>
            <w:r w:rsidRPr="00853474">
              <w:rPr>
                <w:lang w:val="en-US" w:eastAsia="ko-KR"/>
              </w:rPr>
              <w:t>38.214]</w:t>
            </w:r>
            <w:r>
              <w:rPr>
                <w:lang w:val="en-US" w:eastAsia="ko-KR"/>
              </w:rPr>
              <w:t xml:space="preserve"> sets </w:t>
            </w:r>
          </w:p>
          <w:p w14:paraId="4C63007F" w14:textId="5AE5AB2D" w:rsidR="00D246D6" w:rsidRPr="003B370B" w:rsidRDefault="00D246D6" w:rsidP="00D246D6">
            <w:pPr>
              <w:pStyle w:val="B1"/>
              <w:rPr>
                <w:lang w:val="en-US"/>
              </w:rPr>
            </w:pPr>
            <w:r>
              <w:t>-</w:t>
            </w:r>
            <w:r>
              <w:tab/>
              <w:t>"</w:t>
            </w:r>
            <w:r w:rsidRPr="00853474">
              <w:t>Resource reservation period</w:t>
            </w:r>
            <w:r>
              <w:t>"</w:t>
            </w:r>
            <w:r w:rsidRPr="00853474">
              <w:t xml:space="preserve"> </w:t>
            </w:r>
            <w:r>
              <w:t>as an index in</w:t>
            </w:r>
            <w:r w:rsidRPr="00853474">
              <w:t xml:space="preserve"> </w:t>
            </w:r>
            <w:ins w:id="27" w:author="Panteleev, Sergey" w:date="2021-04-19T21:22:00Z">
              <w:r w:rsidRPr="00D246D6">
                <w:rPr>
                  <w:i/>
                  <w:iCs/>
                </w:rPr>
                <w:t>sl-ResourceReservePeriodList</w:t>
              </w:r>
            </w:ins>
            <w:del w:id="28" w:author="Panteleev, Sergey" w:date="2021-04-19T21:22:00Z">
              <w:r w:rsidRPr="00882C4D" w:rsidDel="00D246D6">
                <w:rPr>
                  <w:i/>
                  <w:iCs/>
                </w:rPr>
                <w:delText>sl-ResourceReservePeriod</w:delText>
              </w:r>
              <w:r w:rsidRPr="00882C4D" w:rsidDel="00D246D6">
                <w:rPr>
                  <w:i/>
                  <w:iCs/>
                  <w:lang w:val="en-US"/>
                </w:rPr>
                <w:delText>1</w:delText>
              </w:r>
            </w:del>
            <w:r>
              <w:rPr>
                <w:i/>
                <w:iCs/>
              </w:rPr>
              <w:t xml:space="preserve"> </w:t>
            </w:r>
            <w:r>
              <w:t xml:space="preserve">corresponding to a reservation </w:t>
            </w:r>
            <w:r w:rsidRPr="00853474">
              <w:t xml:space="preserve">period </w:t>
            </w:r>
            <w:r>
              <w:rPr>
                <w:lang w:val="en-US"/>
              </w:rPr>
              <w:t xml:space="preserve">provided by higher layers [11, TS 38.321], if the UE is </w:t>
            </w:r>
            <w:r>
              <w:rPr>
                <w:lang w:val="en-US" w:eastAsia="ko-KR"/>
              </w:rPr>
              <w:t>provided</w:t>
            </w:r>
            <w:r w:rsidRPr="00853474">
              <w:t xml:space="preserve"> </w:t>
            </w:r>
            <w:r w:rsidRPr="00882C4D">
              <w:rPr>
                <w:i/>
                <w:lang w:eastAsia="ko-KR"/>
              </w:rPr>
              <w:t>sl-MultiReserveResource</w:t>
            </w:r>
          </w:p>
          <w:p w14:paraId="0D16D34B" w14:textId="77777777" w:rsidR="00D246D6" w:rsidRPr="004E5D65" w:rsidRDefault="00D246D6" w:rsidP="00D246D6">
            <w:pPr>
              <w:pStyle w:val="B1"/>
              <w:rPr>
                <w:lang w:eastAsia="zh-CN"/>
              </w:rPr>
            </w:pPr>
            <w:r w:rsidRPr="00031979">
              <w:rPr>
                <w:lang w:eastAsia="ko-KR"/>
              </w:rPr>
              <w:t>-</w:t>
            </w:r>
            <w:r w:rsidRPr="00031979">
              <w:rPr>
                <w:lang w:eastAsia="ko-KR"/>
              </w:rPr>
              <w:tab/>
            </w:r>
            <w:r w:rsidRPr="00031979">
              <w:t xml:space="preserve">the values of the </w:t>
            </w:r>
            <w:r>
              <w:rPr>
                <w:lang w:val="en-US"/>
              </w:rPr>
              <w:t>frequency</w:t>
            </w:r>
            <w:r w:rsidRPr="00031979">
              <w:t xml:space="preserve"> resource assignment field and the </w:t>
            </w:r>
            <w:r>
              <w:rPr>
                <w:lang w:val="en-US"/>
              </w:rPr>
              <w:t>time</w:t>
            </w:r>
            <w:r w:rsidRPr="00031979">
              <w:t xml:space="preserve"> resource assignment field as described in [6, TS</w:t>
            </w:r>
            <w:r>
              <w:t xml:space="preserve"> </w:t>
            </w:r>
            <w:r w:rsidRPr="00031979">
              <w:t xml:space="preserve">38.214] to indicate </w:t>
            </w:r>
            <m:oMath>
              <m:r>
                <w:rPr>
                  <w:rFonts w:ascii="Cambria Math" w:eastAsiaTheme="minorHAnsi" w:hAnsi="Cambria Math" w:cs="Calibri"/>
                </w:rPr>
                <m:t>N</m:t>
              </m:r>
            </m:oMath>
            <w:r w:rsidRPr="00031979">
              <w:t xml:space="preserve"> resources</w:t>
            </w:r>
            <w:r>
              <w:t xml:space="preserve"> from </w:t>
            </w:r>
            <w:r>
              <w:rPr>
                <w:lang w:val="en-US"/>
              </w:rPr>
              <w:t>a</w:t>
            </w:r>
            <w:r>
              <w:t xml:space="preserve"> set</w:t>
            </w:r>
            <w:r w:rsidRPr="00031979">
              <w:t xml:space="preserve"> </w:t>
            </w:r>
            <m:oMath>
              <m:d>
                <m:dPr>
                  <m:begChr m:val="{"/>
                  <m:endChr m:val="}"/>
                  <m:ctrlPr>
                    <w:rPr>
                      <w:rFonts w:ascii="Cambria Math" w:eastAsiaTheme="minorHAnsi" w:hAnsi="Cambria Math" w:cs="Calibri"/>
                      <w:i/>
                      <w:iCs/>
                      <w:sz w:val="22"/>
                      <w:szCs w:val="22"/>
                      <w:lang w:eastAsia="en-GB"/>
                    </w:rPr>
                  </m:ctrlPr>
                </m:dPr>
                <m:e>
                  <m:sSub>
                    <m:sSubPr>
                      <m:ctrlPr>
                        <w:rPr>
                          <w:rFonts w:ascii="Cambria Math" w:eastAsiaTheme="minorHAnsi" w:hAnsi="Cambria Math" w:cs="Calibri"/>
                          <w:i/>
                          <w:iCs/>
                          <w:sz w:val="22"/>
                          <w:szCs w:val="22"/>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sz w:val="22"/>
                          <w:szCs w:val="22"/>
                          <w:lang w:eastAsia="en-GB"/>
                        </w:rPr>
                      </m:ctrlPr>
                    </m:sub>
                  </m:sSub>
                </m:e>
              </m:d>
            </m:oMath>
            <w:r w:rsidRPr="00031979">
              <w:t xml:space="preserve"> </w:t>
            </w:r>
            <w:r>
              <w:rPr>
                <w:lang w:val="en-US"/>
              </w:rPr>
              <w:t xml:space="preserve">of resources </w:t>
            </w:r>
            <w:r w:rsidRPr="00031979">
              <w:t>selected by higher layer</w:t>
            </w:r>
            <w:r>
              <w:rPr>
                <w:lang w:val="en-US"/>
              </w:rPr>
              <w:t>s</w:t>
            </w:r>
            <w:r w:rsidRPr="00031979">
              <w:t xml:space="preserve"> as described in [</w:t>
            </w:r>
            <w:r>
              <w:t xml:space="preserve">11, </w:t>
            </w:r>
            <w:r w:rsidRPr="00031979">
              <w:t xml:space="preserve">TS 38.321] with </w:t>
            </w:r>
            <m:oMath>
              <m:r>
                <w:rPr>
                  <w:rFonts w:ascii="Cambria Math" w:eastAsiaTheme="minorHAnsi" w:hAnsi="Cambria Math" w:cs="Calibri"/>
                </w:rPr>
                <m:t>N</m:t>
              </m:r>
            </m:oMath>
            <w:r>
              <w:t xml:space="preserve"> </w:t>
            </w:r>
            <w:r w:rsidRPr="00031979">
              <w:t xml:space="preserve">smallest </w:t>
            </w:r>
            <w:r>
              <w:t>sl</w:t>
            </w:r>
            <w:r w:rsidRPr="008D5191">
              <w:t xml:space="preserve">ot indices  </w:t>
            </w:r>
            <m:oMath>
              <m:sSub>
                <m:sSubPr>
                  <m:ctrlPr>
                    <w:rPr>
                      <w:rFonts w:ascii="Cambria Math" w:hAnsi="Cambria Math"/>
                      <w:i/>
                      <w:iCs/>
                      <w:sz w:val="24"/>
                      <w:szCs w:val="24"/>
                    </w:rPr>
                  </m:ctrlPr>
                </m:sSubPr>
                <m:e>
                  <m:r>
                    <w:rPr>
                      <w:rFonts w:ascii="Cambria Math" w:hAnsi="Cambria Math"/>
                    </w:rPr>
                    <m:t>y</m:t>
                  </m:r>
                </m:e>
                <m:sub>
                  <m:r>
                    <w:rPr>
                      <w:rFonts w:ascii="Cambria Math" w:hAnsi="Cambria Math"/>
                      <w:lang w:eastAsia="zh-CN"/>
                    </w:rPr>
                    <m:t>i</m:t>
                  </m:r>
                </m:sub>
              </m:sSub>
            </m:oMath>
            <w:r w:rsidRPr="008D5191">
              <w:rPr>
                <w:lang w:eastAsia="zh-CN"/>
              </w:rPr>
              <w:t xml:space="preserve"> </w:t>
            </w:r>
            <w:r>
              <w:rPr>
                <w:lang w:eastAsia="zh-CN"/>
              </w:rPr>
              <w:t xml:space="preserve">for </w:t>
            </w:r>
            <m:oMath>
              <m:r>
                <w:rPr>
                  <w:rFonts w:ascii="Cambria Math" w:hAnsi="Cambria Math"/>
                  <w:lang w:eastAsia="zh-CN"/>
                </w:rPr>
                <m:t>0≤i≤N-1</m:t>
              </m:r>
            </m:oMath>
            <w:r>
              <w:rPr>
                <w:lang w:eastAsia="zh-CN"/>
              </w:rPr>
              <w:t xml:space="preserve"> </w:t>
            </w:r>
            <w:r w:rsidRPr="008D5191">
              <w:t xml:space="preserve">such that </w:t>
            </w:r>
            <m:oMath>
              <m:sSub>
                <m:sSubPr>
                  <m:ctrlPr>
                    <w:rPr>
                      <w:rFonts w:ascii="Cambria Math" w:hAnsi="Cambria Math"/>
                      <w:i/>
                      <w:iCs/>
                      <w:sz w:val="24"/>
                      <w:szCs w:val="24"/>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sz w:val="24"/>
                      <w:szCs w:val="24"/>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sz w:val="24"/>
                      <w:szCs w:val="24"/>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sz w:val="24"/>
                      <w:szCs w:val="24"/>
                    </w:rPr>
                  </m:ctrlPr>
                </m:sSubPr>
                <m:e>
                  <m:r>
                    <w:rPr>
                      <w:rFonts w:ascii="Cambria Math" w:hAnsi="Cambria Math"/>
                    </w:rPr>
                    <m:t>y</m:t>
                  </m:r>
                </m:e>
                <m:sub>
                  <m:r>
                    <w:rPr>
                      <w:rFonts w:ascii="Cambria Math" w:hAnsi="Cambria Math"/>
                    </w:rPr>
                    <m:t>0</m:t>
                  </m:r>
                </m:sub>
              </m:sSub>
              <m:r>
                <w:rPr>
                  <w:rFonts w:ascii="Cambria Math" w:hAnsi="Cambria Math"/>
                </w:rPr>
                <m:t>+31</m:t>
              </m:r>
            </m:oMath>
            <w:r w:rsidRPr="00031979">
              <w:t>, where:</w:t>
            </w:r>
          </w:p>
          <w:p w14:paraId="5BB924C5" w14:textId="79D2E206" w:rsidR="00D246D6" w:rsidRPr="00D246D6" w:rsidRDefault="00D246D6" w:rsidP="00D246D6">
            <w:pPr>
              <w:pStyle w:val="B1"/>
              <w:ind w:left="0" w:firstLine="0"/>
              <w:rPr>
                <w:rFonts w:eastAsia="Malgun Gothic"/>
                <w:b/>
                <w:bCs/>
                <w:color w:val="FF0000"/>
                <w:lang w:eastAsia="ko-KR"/>
              </w:rPr>
            </w:pPr>
            <w:r w:rsidRPr="00D246D6">
              <w:rPr>
                <w:rFonts w:eastAsia="Malgun Gothic"/>
                <w:b/>
                <w:bCs/>
                <w:color w:val="FF0000"/>
                <w:lang w:eastAsia="ko-KR"/>
              </w:rPr>
              <w:t>&lt;&lt; UNCHANGED PARTS OMITTED &gt;&gt;</w:t>
            </w:r>
          </w:p>
        </w:tc>
      </w:tr>
    </w:tbl>
    <w:p w14:paraId="33147BBC" w14:textId="3441EA35" w:rsidR="005B18BB" w:rsidRDefault="005B18BB" w:rsidP="005B18BB"/>
    <w:p w14:paraId="5FC2BA6F" w14:textId="04664564" w:rsidR="005B18BB" w:rsidRDefault="005B18BB" w:rsidP="005B18BB">
      <w:pPr>
        <w:pStyle w:val="Heading2"/>
      </w:pPr>
      <w:r>
        <w:t>Alignment for TS 38.214</w:t>
      </w:r>
      <w:r w:rsidR="00D246D6">
        <w:t>, section 8.1.4</w:t>
      </w:r>
    </w:p>
    <w:tbl>
      <w:tblPr>
        <w:tblStyle w:val="TableGrid"/>
        <w:tblW w:w="0" w:type="auto"/>
        <w:tblLook w:val="04A0" w:firstRow="1" w:lastRow="0" w:firstColumn="1" w:lastColumn="0" w:noHBand="0" w:noVBand="1"/>
      </w:tblPr>
      <w:tblGrid>
        <w:gridCol w:w="9631"/>
      </w:tblGrid>
      <w:tr w:rsidR="005B18BB" w14:paraId="2CC4745F" w14:textId="77777777" w:rsidTr="005B18BB">
        <w:tc>
          <w:tcPr>
            <w:tcW w:w="9631" w:type="dxa"/>
          </w:tcPr>
          <w:p w14:paraId="20F724B7" w14:textId="4D46E5C8" w:rsidR="00D246D6" w:rsidRPr="00D246D6" w:rsidRDefault="00D246D6" w:rsidP="00D246D6">
            <w:pPr>
              <w:pStyle w:val="B1"/>
              <w:ind w:left="0" w:firstLine="0"/>
              <w:rPr>
                <w:rFonts w:eastAsia="Malgun Gothic"/>
                <w:b/>
                <w:bCs/>
                <w:color w:val="FF0000"/>
                <w:lang w:eastAsia="ko-KR"/>
              </w:rPr>
            </w:pPr>
            <w:r w:rsidRPr="00D246D6">
              <w:rPr>
                <w:rFonts w:eastAsia="Malgun Gothic"/>
                <w:b/>
                <w:bCs/>
                <w:color w:val="FF0000"/>
                <w:lang w:eastAsia="ko-KR"/>
              </w:rPr>
              <w:t>&lt;&lt; UNCHANGED PARTS OMITTED &gt;&gt;</w:t>
            </w:r>
          </w:p>
          <w:p w14:paraId="7A8E754B" w14:textId="40589273" w:rsidR="00D246D6" w:rsidRPr="009B0C19" w:rsidRDefault="00D246D6" w:rsidP="00D246D6">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4636BF46" w14:textId="77777777" w:rsidR="00D246D6" w:rsidRPr="009B0C19" w:rsidRDefault="00D246D6" w:rsidP="00D246D6">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29"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29"/>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Sup>
                <m:sSubSupPr>
                  <m:ctrlPr>
                    <w:rPr>
                      <w:rFonts w:ascii="Cambria Math" w:eastAsia="Malgun Gothic" w:hAnsi="Cambria Math"/>
                      <w:i/>
                      <w:lang w:val="de-DE" w:eastAsia="ko-KR"/>
                    </w:rPr>
                  </m:ctrlPr>
                </m:sSubSup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ctrlPr>
                    <w:rPr>
                      <w:rFonts w:ascii="Cambria Math" w:eastAsia="Malgun Gothic" w:hAnsi="Cambria Math"/>
                      <w:lang w:eastAsia="ko-KR"/>
                    </w:rPr>
                  </m:ctrlPr>
                </m:sub>
                <m:sup>
                  <m:r>
                    <w:rPr>
                      <w:rFonts w:ascii="Cambria Math" w:eastAsia="Malgun Gothic" w:hAnsi="Cambria Math"/>
                      <w:lang w:val="de-DE" w:eastAsia="ko-KR"/>
                    </w:rPr>
                    <m:t>SL</m:t>
                  </m:r>
                </m:sup>
              </m:sSubSup>
            </m:oMath>
            <w:r>
              <w:rPr>
                <w:rFonts w:eastAsia="Malgun Gothic"/>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rFonts w:eastAsia="Malgun Gothic"/>
                <w:lang w:eastAsia="ko-KR"/>
              </w:rPr>
              <w:t>. The UE shall monitor slots which belong</w:t>
            </w:r>
            <w:r>
              <w:rPr>
                <w:rFonts w:eastAsia="Malgun Gothic"/>
                <w:lang w:val="en-US" w:eastAsia="ko-KR"/>
              </w:rPr>
              <w:t>s</w:t>
            </w:r>
            <w:r w:rsidRPr="009B0C19">
              <w:rPr>
                <w:rFonts w:eastAsia="Malgun Gothic"/>
                <w:lang w:eastAsia="ko-KR"/>
              </w:rPr>
              <w:t xml:space="preserve"> to a sidelink resource pool within the sensing window except for those in which its own transmissions occur. The UE shall perform the behaviour in the following steps based on PSCCH decoded and RSRP measured in these slots.</w:t>
            </w:r>
          </w:p>
          <w:p w14:paraId="3D54B22D" w14:textId="1AC85C30" w:rsidR="00D246D6" w:rsidRPr="009B0C19" w:rsidRDefault="00D246D6" w:rsidP="00D246D6">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r>
                <m:rPr>
                  <m:sty m:val="p"/>
                </m:rPr>
                <w:rPr>
                  <w:rFonts w:ascii="Cambria Math" w:eastAsia="Malgun Gothic" w:hAnsi="Cambria Math"/>
                  <w:lang w:eastAsia="en-GB"/>
                </w:rPr>
                <m:t xml:space="preserve"> </m:t>
              </m:r>
            </m:oMath>
            <w:r w:rsidRPr="009B0C19">
              <w:rPr>
                <w:rFonts w:eastAsia="Malgun Gothic"/>
                <w:lang w:eastAsia="en-GB"/>
              </w:rPr>
              <w:t xml:space="preserve"> is set to the corresponding value </w:t>
            </w:r>
            <w:r>
              <w:rPr>
                <w:rFonts w:eastAsia="Malgun Gothic"/>
                <w:lang w:val="en-US" w:eastAsia="en-GB"/>
              </w:rPr>
              <w:t xml:space="preserve">of RSRP threshold </w:t>
            </w:r>
            <w:r w:rsidRPr="004C0F78">
              <w:t xml:space="preserve">indicated by the </w:t>
            </w:r>
            <w:r w:rsidRPr="004C0F78">
              <w:rPr>
                <w:i/>
              </w:rPr>
              <w:t>i</w:t>
            </w:r>
            <w:r w:rsidRPr="004C0F78">
              <w:t xml:space="preserve">-th </w:t>
            </w:r>
            <w:r w:rsidRPr="004C0F78">
              <w:rPr>
                <w:rFonts w:eastAsia="Malgun Gothic"/>
                <w:lang w:eastAsia="ko-KR"/>
              </w:rPr>
              <w:t>field</w:t>
            </w:r>
            <w:r w:rsidRPr="004C0F78">
              <w:t xml:space="preserve"> in</w:t>
            </w:r>
            <w:ins w:id="30" w:author="Panteleev, Sergey" w:date="2021-04-19T21:13:00Z">
              <w:r>
                <w:t xml:space="preserve"> </w:t>
              </w:r>
            </w:ins>
            <w:ins w:id="31" w:author="Panteleev, Sergey" w:date="2021-04-19T21:14:00Z">
              <w:r w:rsidRPr="00D246D6">
                <w:rPr>
                  <w:i/>
                  <w:iCs/>
                </w:rPr>
                <w:t>sl-Thres-RSRP-List</w:t>
              </w:r>
            </w:ins>
            <w:del w:id="32" w:author="Panteleev, Sergey" w:date="2021-04-19T21:14:00Z">
              <w:r w:rsidRPr="004C0F78" w:rsidDel="00D246D6">
                <w:delText xml:space="preserve"> </w:delText>
              </w:r>
              <w:r w:rsidRPr="00254A38" w:rsidDel="00D246D6">
                <w:rPr>
                  <w:rFonts w:eastAsia="Malgun Gothic"/>
                  <w:i/>
                  <w:iCs/>
                  <w:lang w:eastAsia="ko-KR"/>
                </w:rPr>
                <w:delText>sl-ThresPSSCH-RSRP-List</w:delText>
              </w:r>
            </w:del>
            <w:r w:rsidRPr="004C0F78">
              <w:t xml:space="preserve">, </w:t>
            </w:r>
            <w:r>
              <w:t xml:space="preserve">where </w:t>
            </w:r>
            <m:oMath>
              <m:r>
                <w:rPr>
                  <w:rFonts w:ascii="Cambria Math" w:hAnsi="Cambria Math"/>
                </w:rPr>
                <m:t>i</m:t>
              </m:r>
              <m:r>
                <m:rPr>
                  <m:sty m:val="p"/>
                </m:rPr>
                <w:rPr>
                  <w:rFonts w:ascii="Cambria Math" w:hAnsi="Cambria Math"/>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d>
                <m:dPr>
                  <m:ctrlPr>
                    <w:rPr>
                      <w:rFonts w:ascii="Cambria Math" w:eastAsia="Malgun Gothic" w:hAnsi="Cambria Math"/>
                      <w:i/>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hAnsi="Cambria Math" w:cs="MS Gothic"/>
                      <w:lang w:eastAsia="zh-CN"/>
                    </w:rPr>
                    <m:t>-1</m:t>
                  </m:r>
                  <m:ctrlPr>
                    <w:rPr>
                      <w:rFonts w:ascii="Cambria Math" w:hAnsi="Cambria Math" w:cs="MS Gothic"/>
                      <w:i/>
                      <w:lang w:eastAsia="zh-CN"/>
                    </w:rPr>
                  </m:ctrlPr>
                </m:e>
              </m:d>
              <m:r>
                <w:rPr>
                  <w:rFonts w:ascii="Cambria Math" w:hAnsi="Cambria Math" w:cs="MS Gothic"/>
                  <w:lang w:eastAsia="zh-CN"/>
                </w:rPr>
                <m:t>*</m:t>
              </m:r>
              <m:r>
                <w:rPr>
                  <w:rFonts w:ascii="Cambria Math" w:eastAsia="Malgun Gothic" w:hAnsi="Cambria Math"/>
                  <w:lang w:eastAsia="ko-KR"/>
                </w:rPr>
                <m:t>8</m:t>
              </m:r>
            </m:oMath>
            <w:r w:rsidRPr="009B0C19">
              <w:rPr>
                <w:rFonts w:eastAsia="Malgun Gothic"/>
                <w:lang w:val="en-US"/>
              </w:rPr>
              <w:t>.</w:t>
            </w:r>
          </w:p>
          <w:p w14:paraId="750E6648" w14:textId="7A6092B4" w:rsidR="005B18BB" w:rsidRDefault="00D246D6" w:rsidP="00D246D6">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65E90145" w14:textId="137C9ABD" w:rsidR="00D246D6" w:rsidRPr="00D246D6" w:rsidRDefault="00D246D6" w:rsidP="00D246D6">
            <w:pPr>
              <w:pStyle w:val="B1"/>
              <w:ind w:left="0" w:firstLine="0"/>
              <w:rPr>
                <w:rFonts w:eastAsia="Malgun Gothic"/>
                <w:b/>
                <w:bCs/>
                <w:color w:val="FF0000"/>
                <w:lang w:eastAsia="ko-KR"/>
              </w:rPr>
            </w:pPr>
            <w:r w:rsidRPr="00D246D6">
              <w:rPr>
                <w:rFonts w:eastAsia="Malgun Gothic"/>
                <w:b/>
                <w:bCs/>
                <w:color w:val="FF0000"/>
                <w:lang w:eastAsia="ko-KR"/>
              </w:rPr>
              <w:t>&lt;&lt; UNCHANGED PARTS OMITTED &gt;&gt;</w:t>
            </w:r>
          </w:p>
          <w:p w14:paraId="4476CFBE" w14:textId="77777777" w:rsidR="00D246D6" w:rsidRPr="00BB399F" w:rsidRDefault="00D246D6" w:rsidP="00D246D6">
            <w:pPr>
              <w:spacing w:after="160" w:line="259" w:lineRule="auto"/>
            </w:pPr>
            <w:r w:rsidRPr="00DD75A1">
              <w:lastRenderedPageBreak/>
              <w:t xml:space="preserve">If </w:t>
            </w:r>
            <w:r>
              <w:t xml:space="preserve">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rsidRPr="00DD75A1">
              <w:t xml:space="preserve"> 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t xml:space="preserve">, then the UE shall report re-evaluation of the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to higher layers.</w:t>
            </w:r>
          </w:p>
          <w:p w14:paraId="1D0C81F8" w14:textId="77777777" w:rsidR="00D246D6" w:rsidRDefault="00D246D6" w:rsidP="00D246D6">
            <w:pPr>
              <w:rPr>
                <w:lang w:val="en-US"/>
              </w:rPr>
            </w:pPr>
            <w:r w:rsidRPr="00DD75A1">
              <w:t xml:space="preserve">If </w:t>
            </w:r>
            <w:r>
              <w:t xml:space="preserve">a resource </w:t>
            </w:r>
            <m:oMath>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from the set </w:t>
            </w:r>
            <m:oMath>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0</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1</m:t>
                  </m:r>
                </m:sub>
                <m:sup>
                  <m:r>
                    <w:rPr>
                      <w:rFonts w:ascii="Cambria Math" w:eastAsia="Calibri" w:hAnsi="Cambria Math"/>
                      <w:lang w:val="en-US"/>
                    </w:rPr>
                    <m:t>'</m:t>
                  </m:r>
                </m:sup>
              </m:sSubSup>
              <m:r>
                <w:rPr>
                  <w:rFonts w:ascii="Cambria Math" w:eastAsia="Calibri" w:hAnsi="Cambria Math"/>
                  <w:lang w:val="en-US"/>
                </w:rPr>
                <m:t>,</m:t>
              </m:r>
              <m:sSubSup>
                <m:sSubSupPr>
                  <m:ctrlPr>
                    <w:rPr>
                      <w:rFonts w:ascii="Cambria Math" w:eastAsia="Calibri" w:hAnsi="Cambria Math"/>
                      <w:i/>
                      <w:lang w:val="en-US"/>
                    </w:rPr>
                  </m:ctrlPr>
                </m:sSubSupPr>
                <m:e>
                  <m:r>
                    <w:rPr>
                      <w:rFonts w:ascii="Cambria Math" w:eastAsia="Calibri" w:hAnsi="Cambria Math"/>
                      <w:lang w:val="en-US"/>
                    </w:rPr>
                    <m:t>r</m:t>
                  </m:r>
                </m:e>
                <m:sub>
                  <m:r>
                    <w:rPr>
                      <w:rFonts w:ascii="Cambria Math" w:eastAsia="Calibri" w:hAnsi="Cambria Math"/>
                      <w:lang w:val="en-US"/>
                    </w:rPr>
                    <m:t>2</m:t>
                  </m:r>
                </m:sub>
                <m:sup>
                  <m:r>
                    <w:rPr>
                      <w:rFonts w:ascii="Cambria Math" w:eastAsia="Calibri" w:hAnsi="Cambria Math"/>
                      <w:lang w:val="en-US"/>
                    </w:rPr>
                    <m:t>'</m:t>
                  </m:r>
                </m:sup>
              </m:sSubSup>
              <m:r>
                <w:rPr>
                  <w:rFonts w:ascii="Cambria Math" w:eastAsia="Calibri" w:hAnsi="Cambria Math"/>
                  <w:lang w:val="en-US"/>
                </w:rPr>
                <m:t>,…)</m:t>
              </m:r>
            </m:oMath>
            <w:r w:rsidRPr="00DD75A1">
              <w:t xml:space="preserve"> </w:t>
            </w:r>
            <w:r>
              <w:rPr>
                <w:lang w:val="en-US"/>
              </w:rPr>
              <w:t>meets the conditions below</w:t>
            </w:r>
            <w:r>
              <w:t xml:space="preserve"> then the UE shall report pre-emption of the resource </w:t>
            </w:r>
            <m:oMath>
              <m:sSubSup>
                <m:sSubSupPr>
                  <m:ctrlPr>
                    <w:rPr>
                      <w:rFonts w:ascii="Cambria Math" w:eastAsia="Calibri" w:hAnsi="Cambria Math"/>
                      <w:i/>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to higher layers</w:t>
            </w:r>
          </w:p>
          <w:p w14:paraId="03E2C7B0" w14:textId="3A8742FA" w:rsidR="00D246D6" w:rsidRDefault="00D246D6" w:rsidP="00D246D6">
            <w:pPr>
              <w:pStyle w:val="B1"/>
              <w:rPr>
                <w:lang w:eastAsia="en-GB"/>
              </w:rPr>
            </w:pPr>
            <w:commentRangeStart w:id="33"/>
            <w:r>
              <w:rPr>
                <w:lang w:val="en-US"/>
              </w:rPr>
              <w:t>-</w:t>
            </w:r>
            <w:r>
              <w:rPr>
                <w:lang w:val="en-US"/>
              </w:rPr>
              <w:tab/>
            </w:r>
            <m:oMath>
              <m:sSubSup>
                <m:sSubSupPr>
                  <m:ctrlPr>
                    <w:rPr>
                      <w:rFonts w:ascii="Cambria Math" w:eastAsia="Calibri" w:hAnsi="Cambria Math"/>
                      <w:i/>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t xml:space="preserve"> </w:t>
            </w:r>
            <w:r w:rsidRPr="00DD75A1">
              <w:t xml:space="preserve">is </w:t>
            </w:r>
            <w:r>
              <w:t>not a member of</w:t>
            </w:r>
            <w:r w:rsidRPr="00DD75A1">
              <w:t xml:space="preserve"> </w:t>
            </w:r>
            <m:oMath>
              <m:sSub>
                <m:sSubPr>
                  <m:ctrlPr>
                    <w:rPr>
                      <w:rFonts w:ascii="Cambria Math" w:hAnsi="Cambria Math"/>
                      <w:i/>
                      <w:lang w:eastAsia="en-GB"/>
                    </w:rPr>
                  </m:ctrlPr>
                </m:sSubPr>
                <m:e>
                  <m:r>
                    <w:rPr>
                      <w:rFonts w:ascii="Cambria Math"/>
                      <w:lang w:eastAsia="en-GB"/>
                    </w:rPr>
                    <m:t>S</m:t>
                  </m:r>
                </m:e>
                <m:sub>
                  <m:r>
                    <w:ins w:id="34" w:author="Panteleev, Sergey" w:date="2021-04-19T21:16:00Z">
                      <w:rPr>
                        <w:rFonts w:ascii="Cambria Math" w:hAnsi="Cambria Math"/>
                        <w:lang w:eastAsia="en-GB"/>
                      </w:rPr>
                      <m:t>A</m:t>
                    </w:ins>
                  </m:r>
                </m:sub>
              </m:sSub>
            </m:oMath>
            <w:r>
              <w:rPr>
                <w:lang w:eastAsia="en-GB"/>
              </w:rPr>
              <w:t xml:space="preserve"> , and</w:t>
            </w:r>
            <w:commentRangeEnd w:id="33"/>
            <w:r w:rsidR="00D22451">
              <w:rPr>
                <w:rStyle w:val="CommentReference"/>
                <w:rFonts w:ascii="Times" w:eastAsia="Batang" w:hAnsi="Times"/>
              </w:rPr>
              <w:commentReference w:id="33"/>
            </w:r>
          </w:p>
          <w:p w14:paraId="2E134E15" w14:textId="77777777" w:rsidR="00D246D6" w:rsidRDefault="00D246D6" w:rsidP="00D246D6">
            <w:pPr>
              <w:pStyle w:val="B1"/>
            </w:pPr>
            <w:r>
              <w:t>-</w:t>
            </w:r>
            <w:r>
              <w:tab/>
            </w:r>
            <m:oMath>
              <m:sSubSup>
                <m:sSubSupPr>
                  <m:ctrlPr>
                    <w:rPr>
                      <w:rFonts w:ascii="Cambria Math" w:eastAsia="Calibri" w:hAnsi="Cambria Math"/>
                      <w:i/>
                    </w:rPr>
                  </m:ctrlPr>
                </m:sSubSupPr>
                <m:e>
                  <m:r>
                    <w:rPr>
                      <w:rFonts w:ascii="Cambria Math" w:eastAsia="Calibri" w:hAnsi="Cambria Math"/>
                      <w:lang w:val="en-US"/>
                    </w:rPr>
                    <m:t>r</m:t>
                  </m:r>
                </m:e>
                <m:sub>
                  <m:r>
                    <w:rPr>
                      <w:rFonts w:ascii="Cambria Math" w:eastAsia="Calibri" w:hAnsi="Cambria Math"/>
                      <w:lang w:val="en-US"/>
                    </w:rPr>
                    <m:t>i</m:t>
                  </m:r>
                </m:sub>
                <m:sup>
                  <m:r>
                    <w:rPr>
                      <w:rFonts w:ascii="Cambria Math" w:eastAsia="Calibri" w:hAnsi="Cambria Math"/>
                      <w:lang w:val="en-US"/>
                    </w:rPr>
                    <m:t>'</m:t>
                  </m:r>
                </m:sup>
              </m:sSubSup>
            </m:oMath>
            <w:r>
              <w:rPr>
                <w:lang w:val="en-US"/>
              </w:rPr>
              <w:t xml:space="preserve"> meets the conditions for exclusion in step 6, with </w:t>
            </w:r>
            <m:oMath>
              <m:r>
                <w:rPr>
                  <w:rFonts w:ascii="Cambria Math"/>
                  <w:lang w:eastAsia="en-GB"/>
                </w:rPr>
                <m:t>T</m:t>
              </m:r>
              <m:r>
                <w:rPr>
                  <w:rFonts w:ascii="Cambria Math" w:hAnsi="Cambria Math"/>
                  <w:lang w:eastAsia="en-GB"/>
                </w:rPr>
                <m:t>h</m:t>
              </m:r>
              <m:d>
                <m:dPr>
                  <m:ctrlPr>
                    <w:rPr>
                      <w:rFonts w:ascii="Cambria Math" w:hAnsi="Cambria Math" w:cs="SimSun"/>
                      <w:sz w:val="24"/>
                      <w:szCs w:val="24"/>
                      <w:lang w:eastAsia="en-GB"/>
                    </w:rPr>
                  </m:ctrlPr>
                </m:dPr>
                <m:e>
                  <m:r>
                    <w:rPr>
                      <w:rFonts w:ascii="Cambria Math"/>
                      <w:lang w:eastAsia="en-GB"/>
                    </w:rPr>
                    <m:t>pri</m:t>
                  </m:r>
                  <m:sSub>
                    <m:sSubPr>
                      <m:ctrlPr>
                        <w:rPr>
                          <w:rFonts w:ascii="Cambria Math" w:hAnsi="Cambria Math" w:cs="SimSun"/>
                          <w:i/>
                          <w:sz w:val="24"/>
                          <w:szCs w:val="24"/>
                          <w:lang w:eastAsia="en-GB"/>
                        </w:rPr>
                      </m:ctrlPr>
                    </m:sSubPr>
                    <m:e>
                      <m:r>
                        <w:rPr>
                          <w:rFonts w:ascii="Cambria Math"/>
                          <w:lang w:eastAsia="en-GB"/>
                        </w:rPr>
                        <m:t>o</m:t>
                      </m:r>
                    </m:e>
                    <m:sub>
                      <m:r>
                        <w:rPr>
                          <w:rFonts w:ascii="Cambria Math"/>
                          <w:lang w:eastAsia="en-GB"/>
                        </w:rPr>
                        <m:t>RX</m:t>
                      </m:r>
                    </m:sub>
                  </m:sSub>
                  <m:r>
                    <w:rPr>
                      <w:rFonts w:ascii="Cambria Math" w:hAnsi="Cambria Math"/>
                      <w:lang w:eastAsia="en-GB"/>
                    </w:rPr>
                    <m:t>,pri</m:t>
                  </m:r>
                  <m:sSub>
                    <m:sSubPr>
                      <m:ctrlPr>
                        <w:rPr>
                          <w:rFonts w:ascii="Cambria Math" w:hAnsi="Cambria Math" w:cs="SimSun"/>
                          <w:i/>
                          <w:sz w:val="24"/>
                          <w:szCs w:val="24"/>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cs="SimSun"/>
                      <w:i/>
                      <w:sz w:val="24"/>
                      <w:szCs w:val="24"/>
                      <w:lang w:eastAsia="en-GB"/>
                    </w:rPr>
                  </m:ctrlPr>
                </m:e>
              </m:d>
            </m:oMath>
            <w:r>
              <w:rPr>
                <w:sz w:val="24"/>
                <w:lang w:eastAsia="en-GB"/>
              </w:rPr>
              <w:t xml:space="preserve"> </w:t>
            </w:r>
            <w:r>
              <w:rPr>
                <w:lang w:eastAsia="en-GB"/>
              </w:rPr>
              <w:t xml:space="preserve">set to the final threshold after executing steps 1)-7), i.e. including all necessary increments for reaching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sty m:val="p"/>
                    </m:rPr>
                    <w:rPr>
                      <w:rFonts w:ascii="Cambria Math" w:hAnsi="Cambria Math"/>
                      <w:lang w:eastAsia="en-GB"/>
                    </w:rPr>
                    <m:t>total</m:t>
                  </m:r>
                  <m:ctrlPr>
                    <w:rPr>
                      <w:rFonts w:ascii="Cambria Math" w:hAnsi="Cambria Math"/>
                      <w:lang w:eastAsia="en-GB"/>
                    </w:rPr>
                  </m:ctrlPr>
                </m:sub>
              </m:sSub>
            </m:oMath>
            <w:r>
              <w:rPr>
                <w:lang w:eastAsia="en-GB"/>
              </w:rPr>
              <w:t>, and</w:t>
            </w:r>
          </w:p>
          <w:p w14:paraId="35A73660" w14:textId="77777777" w:rsidR="00D246D6" w:rsidRDefault="00D246D6" w:rsidP="00D246D6">
            <w:pPr>
              <w:pStyle w:val="B1"/>
            </w:pPr>
            <w:r>
              <w:rPr>
                <w:lang w:val="en-US"/>
              </w:rPr>
              <w:t>-</w:t>
            </w:r>
            <w:r>
              <w:rPr>
                <w:lang w:val="en-US"/>
              </w:rPr>
              <w:tab/>
              <w:t xml:space="preserve">the </w:t>
            </w:r>
            <w:r w:rsidRPr="00DD75A1">
              <w:t xml:space="preserve">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satisfies one of the following conditions</w:t>
            </w:r>
            <w:r>
              <w:rPr>
                <w:lang w:val="en-US"/>
              </w:rPr>
              <w:t>:</w:t>
            </w:r>
          </w:p>
          <w:p w14:paraId="6ADDC3EF" w14:textId="77777777" w:rsidR="00D246D6" w:rsidRPr="00670FF8" w:rsidRDefault="00D246D6" w:rsidP="00D246D6">
            <w:pPr>
              <w:pStyle w:val="B2"/>
              <w:rPr>
                <w:lang w:eastAsia="en-GB"/>
              </w:rPr>
            </w:pPr>
            <w:r w:rsidRPr="00DD68A9">
              <w:rPr>
                <w:lang w:eastAsia="en-GB"/>
              </w:rPr>
              <w:t>-</w:t>
            </w:r>
            <w:r w:rsidRPr="00DD68A9">
              <w:rPr>
                <w:lang w:eastAsia="en-GB"/>
              </w:rPr>
              <w:tab/>
            </w:r>
            <w:r w:rsidRPr="00591F51">
              <w:rPr>
                <w:rFonts w:eastAsia="Malgun Gothic"/>
                <w:i/>
                <w:iCs/>
                <w:lang w:eastAsia="ko-KR"/>
              </w:rPr>
              <w:t>sl-PreemptionEnable</w:t>
            </w:r>
            <w:r w:rsidRPr="00670FF8">
              <w:rPr>
                <w:lang w:eastAsia="en-GB"/>
              </w:rPr>
              <w:t xml:space="preserve"> is</w:t>
            </w:r>
            <w:r>
              <w:rPr>
                <w:lang w:eastAsia="en-GB"/>
              </w:rPr>
              <w:t xml:space="preserve"> provided and is</w:t>
            </w:r>
            <w:r w:rsidRPr="00670FF8">
              <w:rPr>
                <w:lang w:eastAsia="en-GB"/>
              </w:rPr>
              <w:t xml:space="preserve"> </w:t>
            </w:r>
            <w:r>
              <w:rPr>
                <w:lang w:eastAsia="en-GB"/>
              </w:rPr>
              <w:t xml:space="preserve">equal </w:t>
            </w:r>
            <w:r w:rsidRPr="00670FF8">
              <w:rPr>
                <w:lang w:eastAsia="en-GB"/>
              </w:rPr>
              <w:t xml:space="preserve">to </w:t>
            </w:r>
            <w:r>
              <w:rPr>
                <w:lang w:eastAsia="en-GB"/>
              </w:rPr>
              <w:t>'</w:t>
            </w:r>
            <w:r w:rsidRPr="00670FF8">
              <w:rPr>
                <w:lang w:eastAsia="en-GB"/>
              </w:rPr>
              <w:t>enabled</w:t>
            </w:r>
            <w:r>
              <w:rPr>
                <w:lang w:eastAsia="en-GB"/>
              </w:rPr>
              <w:t xml:space="preserve">' </w:t>
            </w:r>
            <w:r w:rsidRPr="00670FF8">
              <w:rPr>
                <w:lang w:eastAsia="en-GB"/>
              </w:rPr>
              <w:t xml:space="preserve">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14:paraId="58B29777" w14:textId="77777777" w:rsidR="00D246D6" w:rsidRPr="00DD68A9" w:rsidRDefault="00D246D6" w:rsidP="00D246D6">
            <w:pPr>
              <w:pStyle w:val="B2"/>
              <w:rPr>
                <w:rFonts w:eastAsia="Malgun Gothic"/>
                <w:lang w:eastAsia="ko-KR"/>
              </w:rPr>
            </w:pPr>
            <w:r>
              <w:rPr>
                <w:lang w:eastAsia="en-GB"/>
              </w:rPr>
              <w:t>-</w:t>
            </w:r>
            <w:r>
              <w:rPr>
                <w:lang w:eastAsia="en-GB"/>
              </w:rPr>
              <w:tab/>
            </w:r>
            <w:r w:rsidRPr="00591F51">
              <w:rPr>
                <w:rFonts w:eastAsia="Malgun Gothic"/>
                <w:i/>
                <w:iCs/>
                <w:lang w:eastAsia="ko-KR"/>
              </w:rPr>
              <w:t>sl-PreemptionEnable</w:t>
            </w:r>
            <w:r w:rsidRPr="008373AB">
              <w:rPr>
                <w:lang w:eastAsia="en-GB"/>
              </w:rPr>
              <w:t xml:space="preserve"> </w:t>
            </w:r>
            <w:r>
              <w:rPr>
                <w:lang w:eastAsia="en-GB"/>
              </w:rPr>
              <w:t>is provided</w:t>
            </w:r>
            <w:r w:rsidRPr="00670FF8">
              <w:rPr>
                <w:lang w:eastAsia="en-GB"/>
              </w:rPr>
              <w:t xml:space="preserve"> </w:t>
            </w:r>
            <w:r>
              <w:rPr>
                <w:lang w:eastAsia="en-GB"/>
              </w:rPr>
              <w:t>and is not equal to 'enabled'</w:t>
            </w:r>
            <w:r w:rsidRPr="00670FF8">
              <w:rPr>
                <w:rFonts w:hint="eastAsia"/>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r>
                <m:rPr>
                  <m:sty m:val="p"/>
                </m:rPr>
                <w:rPr>
                  <w:rFonts w:ascii="Cambria Math" w:hAnsi="Cambria Math"/>
                  <w:lang w:eastAsia="en-GB"/>
                </w:rPr>
                <m:t>&lt;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pre</m:t>
                  </m:r>
                </m:sub>
              </m:sSub>
            </m:oMath>
            <w:r w:rsidRPr="00670FF8">
              <w:rPr>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TX</m:t>
                  </m: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e>
                <m:sub>
                  <m:r>
                    <w:rPr>
                      <w:rFonts w:ascii="Cambria Math" w:hAnsi="Cambria Math"/>
                      <w:lang w:eastAsia="en-GB"/>
                    </w:rPr>
                    <m:t>RX</m:t>
                  </m:r>
                </m:sub>
              </m:sSub>
            </m:oMath>
          </w:p>
          <w:p w14:paraId="7243C409" w14:textId="33EA07EB" w:rsidR="00D246D6" w:rsidRPr="00D246D6" w:rsidRDefault="00D246D6" w:rsidP="00D246D6">
            <w:pPr>
              <w:pStyle w:val="B1"/>
              <w:ind w:left="0" w:firstLine="0"/>
              <w:rPr>
                <w:rFonts w:eastAsia="Malgun Gothic"/>
                <w:b/>
                <w:bCs/>
                <w:color w:val="FF0000"/>
                <w:lang w:eastAsia="ko-KR"/>
              </w:rPr>
            </w:pPr>
            <w:r w:rsidRPr="00D246D6">
              <w:rPr>
                <w:rFonts w:eastAsia="Malgun Gothic"/>
                <w:b/>
                <w:bCs/>
                <w:color w:val="FF0000"/>
                <w:lang w:eastAsia="ko-KR"/>
              </w:rPr>
              <w:t>&lt;&lt; UNCHANGED PARTS OMITTED &gt;&gt;</w:t>
            </w:r>
          </w:p>
        </w:tc>
      </w:tr>
    </w:tbl>
    <w:p w14:paraId="386AFC2B" w14:textId="77777777" w:rsidR="005B18BB" w:rsidRPr="005B18BB" w:rsidRDefault="005B18BB" w:rsidP="005B18BB"/>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Heading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ListParagraph"/>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ListParagraph"/>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ListParagraph"/>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ListParagraph"/>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ListParagraph"/>
        <w:numPr>
          <w:ilvl w:val="0"/>
          <w:numId w:val="25"/>
        </w:numPr>
        <w:ind w:leftChars="0"/>
      </w:pPr>
      <w:r>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ListParagraph"/>
        <w:numPr>
          <w:ilvl w:val="0"/>
          <w:numId w:val="25"/>
        </w:numPr>
        <w:ind w:leftChars="0"/>
        <w:rPr>
          <w:bCs/>
          <w:iCs/>
        </w:rPr>
      </w:pPr>
      <w:r>
        <w:lastRenderedPageBreak/>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r>
              <w:rPr>
                <w:rFonts w:ascii="Calibri" w:eastAsia="Malgun Gothic" w:hAnsi="Calibri" w:cs="Calibri"/>
                <w:b/>
                <w:bCs/>
                <w:color w:val="FF0000"/>
                <w:sz w:val="22"/>
                <w:szCs w:val="22"/>
                <w:lang w:eastAsia="ko-KR"/>
              </w:rPr>
              <w:t>is allowed to</w:t>
            </w:r>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ListParagraph"/>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lastRenderedPageBreak/>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ListParagraph"/>
              <w:numPr>
                <w:ilvl w:val="0"/>
                <w:numId w:val="25"/>
              </w:numPr>
              <w:ind w:leftChars="0"/>
              <w:jc w:val="both"/>
              <w:rPr>
                <w:bCs/>
                <w:iCs/>
              </w:rPr>
            </w:pPr>
            <w:r>
              <w:t xml:space="preserve">Option 2-1: </w:t>
            </w:r>
          </w:p>
          <w:p w14:paraId="271E68C3" w14:textId="77777777" w:rsidR="00CC3D33" w:rsidRDefault="00CC3D33" w:rsidP="00816912">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w:t>
            </w:r>
            <w:r w:rsidRPr="00C40DAA">
              <w:rPr>
                <w:bCs/>
                <w:iCs/>
              </w:rPr>
              <w:lastRenderedPageBreak/>
              <w:t xml:space="preserve">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lastRenderedPageBreak/>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Heading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ListParagraph"/>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TableGrid"/>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enh.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4D6AC5">
        <w:tc>
          <w:tcPr>
            <w:tcW w:w="1838" w:type="dxa"/>
          </w:tcPr>
          <w:p w14:paraId="42026AAC" w14:textId="77777777" w:rsidR="00A34C10" w:rsidRDefault="00A34C10" w:rsidP="004D6AC5">
            <w:pPr>
              <w:jc w:val="both"/>
              <w:rPr>
                <w:rFonts w:eastAsia="SimSun"/>
                <w:lang w:val="en-US" w:eastAsia="zh-CN"/>
              </w:rPr>
            </w:pPr>
            <w:r>
              <w:rPr>
                <w:rFonts w:eastAsia="SimSun" w:hint="eastAsia"/>
                <w:lang w:val="en-US" w:eastAsia="zh-CN"/>
              </w:rPr>
              <w:t>ZTE</w:t>
            </w:r>
          </w:p>
        </w:tc>
        <w:tc>
          <w:tcPr>
            <w:tcW w:w="7793" w:type="dxa"/>
          </w:tcPr>
          <w:p w14:paraId="75855893" w14:textId="50E23112" w:rsidR="00A34C10" w:rsidRDefault="00A34C10" w:rsidP="004D6AC5">
            <w:pPr>
              <w:jc w:val="both"/>
              <w:rPr>
                <w:rFonts w:eastAsia="SimSun"/>
                <w:lang w:val="en-US" w:eastAsia="zh-CN"/>
              </w:rPr>
            </w:pPr>
            <w:r>
              <w:rPr>
                <w:rFonts w:eastAsia="SimSun" w:hint="eastAsia"/>
                <w:lang w:val="en-US" w:eastAsia="zh-CN"/>
              </w:rPr>
              <w:t>D</w:t>
            </w:r>
            <w:r>
              <w:rPr>
                <w:rFonts w:eastAsia="SimSun"/>
                <w:lang w:val="en-US" w:eastAsia="zh-CN"/>
              </w:rPr>
              <w:t>isagree, no conclusion is needed.</w:t>
            </w:r>
          </w:p>
          <w:p w14:paraId="71C31A01" w14:textId="77777777" w:rsidR="00A34C10" w:rsidRDefault="00A34C10" w:rsidP="004D6AC5">
            <w:pPr>
              <w:jc w:val="both"/>
              <w:rPr>
                <w:rFonts w:eastAsia="SimSun"/>
                <w:lang w:val="en-US" w:eastAsia="zh-CN"/>
              </w:rPr>
            </w:pPr>
            <w:r>
              <w:rPr>
                <w:rFonts w:eastAsia="SimSun" w:hint="eastAsia"/>
                <w:lang w:val="en-US" w:eastAsia="zh-CN"/>
              </w:rPr>
              <w:t>According TS38.214:</w:t>
            </w:r>
          </w:p>
          <w:p w14:paraId="64C98A2D" w14:textId="77777777" w:rsidR="00A34C10" w:rsidRDefault="00A34C10" w:rsidP="004D6AC5">
            <w:pPr>
              <w:pStyle w:val="B2"/>
              <w:rPr>
                <w:lang w:eastAsia="en-GB"/>
              </w:rPr>
            </w:pPr>
            <w:r>
              <w:rPr>
                <w:rFonts w:eastAsia="Malgun Gothic"/>
                <w:lang w:eastAsia="ko-KR"/>
              </w:rPr>
              <w:t>-</w:t>
            </w:r>
            <w:r>
              <w:rPr>
                <w:rFonts w:eastAsia="Malgun Gothic"/>
                <w:lang w:eastAsia="ko-KR"/>
              </w:rPr>
              <w:tab/>
              <w:t>selection</w:t>
            </w:r>
            <w:r>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hint="eastAsia"/>
                <w:lang w:eastAsia="ko-KR"/>
              </w:rPr>
              <w:t xml:space="preserve"> </w:t>
            </w:r>
            <w:r>
              <w:rPr>
                <w:rFonts w:eastAsia="Malgun Gothic"/>
                <w:lang w:eastAsia="ko-KR"/>
              </w:rPr>
              <w:t>is</w:t>
            </w:r>
            <w:r>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Malgun Gothic"/>
                <w:lang w:eastAsia="en-GB"/>
              </w:rPr>
              <w:t xml:space="preserve">; </w:t>
            </w:r>
          </w:p>
          <w:p w14:paraId="22C6DD41" w14:textId="77777777" w:rsidR="00A34C10" w:rsidRDefault="00A34C10" w:rsidP="004D6AC5">
            <w:pPr>
              <w:pStyle w:val="B2"/>
              <w:rPr>
                <w:rFonts w:eastAsia="Malgun Gothic"/>
                <w:lang w:eastAsia="en-GB"/>
              </w:rPr>
            </w:pPr>
            <w:bookmarkStart w:id="35" w:name="_Hlk26190437"/>
            <w:r>
              <w:lastRenderedPageBreak/>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Malgun Gothic"/>
                <w:lang w:eastAsia="en-GB"/>
              </w:rPr>
              <w:t xml:space="preserve"> </w:t>
            </w:r>
            <m:oMath>
              <m:r>
                <w:rPr>
                  <w:rFonts w:ascii="Cambria Math" w:hAnsi="Cambria Math"/>
                  <w:lang w:eastAsia="en-GB"/>
                </w:rPr>
                <m:t>≤</m:t>
              </m:r>
            </m:oMath>
            <w:r>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35"/>
              <m:r>
                <w:rPr>
                  <w:rFonts w:ascii="Cambria Math" w:hAnsi="Cambria Math"/>
                  <w:lang w:eastAsia="en-GB"/>
                </w:rPr>
                <m:t xml:space="preserve"> </m:t>
              </m:r>
            </m:oMath>
            <w:r>
              <w:rPr>
                <w:lang w:eastAsia="en-GB"/>
              </w:rPr>
              <w:t>is set to the remaining packet delay budget (in slots)</w:t>
            </w:r>
            <w:r>
              <w:rPr>
                <w:rFonts w:eastAsia="Malgun Gothic"/>
                <w:lang w:eastAsia="en-GB"/>
              </w:rPr>
              <w:t>.</w:t>
            </w:r>
          </w:p>
          <w:p w14:paraId="4222D896" w14:textId="64958748" w:rsidR="00A34C10" w:rsidRDefault="00A34C10" w:rsidP="004D6AC5">
            <w:pPr>
              <w:jc w:val="both"/>
              <w:rPr>
                <w:rFonts w:eastAsia="SimSun"/>
                <w:lang w:val="en-US" w:eastAsia="zh-CN"/>
              </w:rPr>
            </w:pPr>
            <w:r>
              <w:rPr>
                <w:rFonts w:eastAsia="SimSun" w:hint="eastAsia"/>
                <w:lang w:val="en-US" w:eastAsia="zh-CN"/>
              </w:rPr>
              <w:t>The selection window is up to UE implementation. Even if</w:t>
            </w:r>
            <w:r>
              <w:rPr>
                <w:rFonts w:eastAsia="SimSun"/>
                <w:lang w:val="en-US" w:eastAsia="zh-CN"/>
              </w:rPr>
              <w:t xml:space="preserve"> we consider </w:t>
            </w:r>
            <w:r>
              <w:rPr>
                <w:rFonts w:eastAsia="SimSun" w:hint="eastAsia"/>
                <w:lang w:val="en-US" w:eastAsia="zh-CN"/>
              </w:rPr>
              <w:t>partial sensing</w:t>
            </w:r>
            <w:r>
              <w:rPr>
                <w:rFonts w:eastAsia="SimSun"/>
                <w:lang w:val="en-US" w:eastAsia="zh-CN"/>
              </w:rPr>
              <w:t xml:space="preserve"> case</w:t>
            </w:r>
            <w:r>
              <w:rPr>
                <w:rFonts w:eastAsia="SimSun" w:hint="eastAsia"/>
                <w:lang w:val="en-US" w:eastAsia="zh-CN"/>
              </w:rPr>
              <w:t>, during selection window, there are two parts of sensed slots</w:t>
            </w:r>
            <w:r>
              <w:rPr>
                <w:rFonts w:eastAsia="SimSun"/>
                <w:lang w:val="en-US" w:eastAsia="zh-CN"/>
              </w:rPr>
              <w:t>. Yet</w:t>
            </w:r>
            <w:r>
              <w:rPr>
                <w:rFonts w:eastAsia="SimSun" w:hint="eastAsia"/>
                <w:lang w:val="en-US" w:eastAsia="zh-CN"/>
              </w:rPr>
              <w:t xml:space="preserve"> we should not </w:t>
            </w:r>
            <w:r>
              <w:rPr>
                <w:rFonts w:eastAsia="SimSun"/>
                <w:lang w:val="en-US" w:eastAsia="zh-CN"/>
              </w:rPr>
              <w:t xml:space="preserve">regard them </w:t>
            </w:r>
            <w:r>
              <w:rPr>
                <w:rFonts w:eastAsia="SimSun" w:hint="eastAsia"/>
                <w:lang w:val="en-US" w:eastAsia="zh-CN"/>
              </w:rPr>
              <w:t xml:space="preserve">as two selection windows, but </w:t>
            </w:r>
            <w:r>
              <w:rPr>
                <w:rFonts w:eastAsia="SimSun"/>
                <w:lang w:val="en-US" w:eastAsia="zh-CN"/>
              </w:rPr>
              <w:t xml:space="preserve">instead </w:t>
            </w:r>
            <w:r>
              <w:rPr>
                <w:rFonts w:eastAsia="SimSun" w:hint="eastAsia"/>
                <w:lang w:val="en-US" w:eastAsia="zh-CN"/>
              </w:rPr>
              <w:t>two sets of resource set Ys.</w:t>
            </w:r>
          </w:p>
          <w:p w14:paraId="4DDBC164" w14:textId="520C8872" w:rsidR="00A34C10" w:rsidRDefault="00A34C10" w:rsidP="00A34C10">
            <w:pPr>
              <w:jc w:val="both"/>
              <w:rPr>
                <w:rFonts w:eastAsia="SimSun"/>
                <w:lang w:val="en-US" w:eastAsia="zh-CN"/>
              </w:rPr>
            </w:pPr>
            <w:r>
              <w:rPr>
                <w:rFonts w:eastAsia="SimSun" w:hint="eastAsia"/>
                <w:lang w:val="en-US" w:eastAsia="zh-CN"/>
              </w:rPr>
              <w:t xml:space="preserve">So we still think for sensing, there are only one selection </w:t>
            </w:r>
            <w:r>
              <w:rPr>
                <w:rFonts w:eastAsia="SimSun"/>
                <w:lang w:val="en-US" w:eastAsia="zh-CN"/>
              </w:rPr>
              <w:t>window, which</w:t>
            </w:r>
            <w:r>
              <w:rPr>
                <w:rFonts w:eastAsia="SimSun" w:hint="eastAsia"/>
                <w:lang w:val="en-US" w:eastAsia="zh-CN"/>
              </w:rPr>
              <w:t xml:space="preserve"> is up to UE implementation. </w:t>
            </w:r>
            <w:r>
              <w:rPr>
                <w:rFonts w:eastAsia="SimSun"/>
                <w:lang w:val="en-US" w:eastAsia="zh-CN"/>
              </w:rPr>
              <w:t>T</w:t>
            </w:r>
            <w:r>
              <w:rPr>
                <w:rFonts w:eastAsia="SimSun"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lastRenderedPageBreak/>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isagree. As mentioned in Round 1, UE need to perform Step 5 to judge whether the current selection window will lead to the infinite loop or not. In order to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Malgun Gothic"/>
                <w:lang w:eastAsia="ko-KR"/>
              </w:rPr>
            </w:pPr>
            <w:r>
              <w:rPr>
                <w:rFonts w:eastAsia="Malgun Gothic" w:hint="eastAsia"/>
                <w:lang w:eastAsia="ko-KR"/>
              </w:rPr>
              <w:t>This conclusion is not necessary</w:t>
            </w:r>
          </w:p>
        </w:tc>
      </w:tr>
      <w:tr w:rsidR="0085111C" w14:paraId="3F958FE6" w14:textId="77777777" w:rsidTr="00C71ABB">
        <w:tc>
          <w:tcPr>
            <w:tcW w:w="1838" w:type="dxa"/>
          </w:tcPr>
          <w:p w14:paraId="6D2F63D7" w14:textId="25ECD5D1" w:rsidR="0085111C" w:rsidRDefault="0085111C" w:rsidP="0085111C">
            <w:pPr>
              <w:jc w:val="both"/>
              <w:rPr>
                <w:lang w:eastAsia="ko-KR"/>
              </w:rPr>
            </w:pPr>
            <w:r w:rsidRPr="00767645">
              <w:rPr>
                <w:rFonts w:ascii="Calibri" w:hAnsi="Calibri" w:cs="Calibri" w:hint="eastAsia"/>
                <w:sz w:val="21"/>
                <w:szCs w:val="21"/>
              </w:rPr>
              <w:t>L</w:t>
            </w:r>
            <w:r w:rsidRPr="00767645">
              <w:rPr>
                <w:rFonts w:ascii="Calibri" w:hAnsi="Calibri" w:cs="Calibri"/>
                <w:sz w:val="21"/>
                <w:szCs w:val="21"/>
              </w:rPr>
              <w:t>G</w:t>
            </w:r>
          </w:p>
        </w:tc>
        <w:tc>
          <w:tcPr>
            <w:tcW w:w="7793" w:type="dxa"/>
          </w:tcPr>
          <w:p w14:paraId="09D374CB" w14:textId="77777777" w:rsidR="0085111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The point is that we need to define a rule that prohibits the UE from performing the wrong behaviour </w:t>
            </w:r>
            <w:r w:rsidRPr="00862DD7">
              <w:rPr>
                <w:rFonts w:ascii="Calibri" w:hAnsi="Calibri" w:cs="Calibri"/>
                <w:b/>
                <w:sz w:val="21"/>
                <w:szCs w:val="21"/>
                <w:lang w:eastAsia="ko-KR"/>
              </w:rPr>
              <w:t>intentionally</w:t>
            </w:r>
            <w:r>
              <w:rPr>
                <w:rFonts w:ascii="Calibri" w:hAnsi="Calibri" w:cs="Calibri"/>
                <w:sz w:val="21"/>
                <w:szCs w:val="21"/>
                <w:lang w:eastAsia="ko-KR"/>
              </w:rPr>
              <w:t xml:space="preserve"> which has the </w:t>
            </w:r>
            <w:r w:rsidRPr="00B8545C">
              <w:rPr>
                <w:rFonts w:ascii="Calibri" w:hAnsi="Calibri" w:cs="Calibri"/>
                <w:b/>
                <w:sz w:val="21"/>
                <w:szCs w:val="21"/>
                <w:lang w:eastAsia="ko-KR"/>
              </w:rPr>
              <w:t>negative impact on Mode 2 performance of other UEs</w:t>
            </w:r>
            <w:r>
              <w:rPr>
                <w:rFonts w:ascii="Calibri" w:hAnsi="Calibri" w:cs="Calibri"/>
                <w:sz w:val="21"/>
                <w:szCs w:val="21"/>
                <w:lang w:eastAsia="ko-KR"/>
              </w:rPr>
              <w:t xml:space="preserve"> in the resource pool. Actually, we already made many agreements to prevent this possibility. For example, the minimum value of T</w:t>
            </w:r>
            <w:r w:rsidRPr="005B5BFE">
              <w:rPr>
                <w:rFonts w:ascii="Calibri" w:hAnsi="Calibri" w:cs="Calibri"/>
                <w:sz w:val="21"/>
                <w:szCs w:val="21"/>
                <w:vertAlign w:val="subscript"/>
                <w:lang w:eastAsia="ko-KR"/>
              </w:rPr>
              <w:t>2</w:t>
            </w:r>
            <w:r>
              <w:rPr>
                <w:rFonts w:ascii="Calibri" w:hAnsi="Calibri" w:cs="Calibri"/>
                <w:sz w:val="21"/>
                <w:szCs w:val="21"/>
                <w:lang w:eastAsia="ko-KR"/>
              </w:rPr>
              <w:t xml:space="preserve"> was defined in order to resolve the problem that the collision probability is increased by the UE determining the selection window size excessively small. We would like to emphasize that defining this kind of rule is not the optimization, and when we introduce the mechanism to avoid the problem of “infinite loop”, it should be considered together. Note that all the options listed in Proposal 3 are to skip some parts of Normal Mode 2 Resource Selection Procedure, and these definitely have the impact on other UEs’ Mode 2 performance in the resource pool.</w:t>
            </w:r>
          </w:p>
          <w:p w14:paraId="10343643" w14:textId="77777777" w:rsidR="0085111C" w:rsidRPr="00B8545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 </w:t>
            </w:r>
          </w:p>
          <w:p w14:paraId="4E1610F6" w14:textId="3E1269C1" w:rsidR="0085111C" w:rsidRDefault="0085111C" w:rsidP="0085111C">
            <w:pPr>
              <w:jc w:val="both"/>
              <w:rPr>
                <w:rFonts w:eastAsia="Malgun Gothic"/>
                <w:lang w:eastAsia="ko-KR"/>
              </w:rPr>
            </w:pPr>
            <w:r>
              <w:rPr>
                <w:rFonts w:ascii="Calibri" w:hAnsi="Calibri" w:cs="Calibri"/>
                <w:sz w:val="21"/>
                <w:szCs w:val="21"/>
                <w:lang w:eastAsia="ko-KR"/>
              </w:rPr>
              <w:t xml:space="preserve">From our perspective, the simple way to resolve this issue could be that the solution to resolve the problem of “infinite loop” is applied only when </w:t>
            </w:r>
            <w:r w:rsidRPr="008457F9">
              <w:rPr>
                <w:rFonts w:ascii="Calibri" w:hAnsi="Calibri" w:cs="Calibri"/>
                <w:sz w:val="21"/>
                <w:szCs w:val="21"/>
                <w:lang w:eastAsia="ko-KR"/>
              </w:rPr>
              <w:t>the value of T</w:t>
            </w:r>
            <w:r w:rsidRPr="008457F9">
              <w:rPr>
                <w:rFonts w:ascii="Calibri" w:hAnsi="Calibri" w:cs="Calibri"/>
                <w:sz w:val="21"/>
                <w:szCs w:val="21"/>
                <w:vertAlign w:val="subscript"/>
                <w:lang w:eastAsia="ko-KR"/>
              </w:rPr>
              <w:t>2</w:t>
            </w:r>
            <w:r w:rsidRPr="008457F9">
              <w:rPr>
                <w:rFonts w:ascii="Calibri" w:hAnsi="Calibri" w:cs="Calibri"/>
                <w:sz w:val="21"/>
                <w:szCs w:val="21"/>
                <w:lang w:eastAsia="ko-KR"/>
              </w:rPr>
              <w:t xml:space="preserve"> is set to the remaining PDB</w:t>
            </w:r>
            <w:r>
              <w:rPr>
                <w:rFonts w:ascii="Calibri" w:hAnsi="Calibri" w:cs="Calibri"/>
                <w:sz w:val="21"/>
                <w:szCs w:val="21"/>
                <w:lang w:eastAsia="ko-KR"/>
              </w:rPr>
              <w:t>.</w:t>
            </w:r>
          </w:p>
        </w:tc>
      </w:tr>
      <w:tr w:rsidR="00621707" w14:paraId="02037D0E" w14:textId="77777777" w:rsidTr="00C71ABB">
        <w:tc>
          <w:tcPr>
            <w:tcW w:w="1838" w:type="dxa"/>
          </w:tcPr>
          <w:p w14:paraId="08553C2A" w14:textId="72283ABD" w:rsidR="00621707" w:rsidRPr="00621707" w:rsidRDefault="00621707" w:rsidP="00621707">
            <w:pPr>
              <w:jc w:val="both"/>
              <w:rPr>
                <w:rFonts w:ascii="Calibri" w:hAnsi="Calibri" w:cs="Calibri"/>
                <w:sz w:val="21"/>
                <w:szCs w:val="21"/>
              </w:rPr>
            </w:pPr>
            <w:r w:rsidRPr="00621707">
              <w:rPr>
                <w:lang w:eastAsia="ko-KR"/>
              </w:rPr>
              <w:t>Ericsson</w:t>
            </w:r>
          </w:p>
        </w:tc>
        <w:tc>
          <w:tcPr>
            <w:tcW w:w="7793" w:type="dxa"/>
          </w:tcPr>
          <w:p w14:paraId="48F1DEF7" w14:textId="3562886E" w:rsidR="00621707" w:rsidRPr="00621707" w:rsidRDefault="00621707" w:rsidP="00621707">
            <w:pPr>
              <w:jc w:val="both"/>
            </w:pPr>
            <w:r w:rsidRPr="00621707">
              <w:t>As indicated by FL since up to this moment w/o fixing the loop, a UE is anyway expected to do this, then there is no need to have this conclusion.</w:t>
            </w:r>
          </w:p>
        </w:tc>
      </w:tr>
      <w:tr w:rsidR="004D6AC5" w14:paraId="7065E66B" w14:textId="77777777" w:rsidTr="00C71ABB">
        <w:tc>
          <w:tcPr>
            <w:tcW w:w="1838" w:type="dxa"/>
          </w:tcPr>
          <w:p w14:paraId="52F91BF0" w14:textId="21B8712E" w:rsidR="004D6AC5" w:rsidRPr="004D6AC5" w:rsidRDefault="004D6AC5" w:rsidP="00621707">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793" w:type="dxa"/>
          </w:tcPr>
          <w:p w14:paraId="39B1ADD0" w14:textId="7582A3B5" w:rsidR="004D6AC5" w:rsidRPr="004D6AC5" w:rsidRDefault="004D6AC5" w:rsidP="00621707">
            <w:pPr>
              <w:jc w:val="both"/>
              <w:rPr>
                <w:rFonts w:eastAsiaTheme="minorEastAsia"/>
                <w:lang w:eastAsia="zh-CN"/>
              </w:rPr>
            </w:pPr>
            <w:r>
              <w:rPr>
                <w:rFonts w:eastAsiaTheme="minorEastAsia"/>
                <w:lang w:eastAsia="zh-CN"/>
              </w:rPr>
              <w:t>Not necessary bacause this conclusion seems more like a UE implentatio issue.</w:t>
            </w:r>
          </w:p>
        </w:tc>
      </w:tr>
      <w:tr w:rsidR="00EC67CF" w14:paraId="20EC559D" w14:textId="77777777" w:rsidTr="00C71ABB">
        <w:tc>
          <w:tcPr>
            <w:tcW w:w="1838" w:type="dxa"/>
          </w:tcPr>
          <w:p w14:paraId="397E1D55" w14:textId="73D8E171"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3638178D" w14:textId="6E07754E" w:rsidR="00EC67CF" w:rsidRDefault="00EC67CF" w:rsidP="00621707">
            <w:pPr>
              <w:jc w:val="both"/>
              <w:rPr>
                <w:rFonts w:eastAsiaTheme="minorEastAsia"/>
                <w:lang w:eastAsia="zh-CN"/>
              </w:rPr>
            </w:pPr>
            <w:r>
              <w:rPr>
                <w:rFonts w:eastAsiaTheme="minorEastAsia"/>
                <w:lang w:eastAsia="zh-CN"/>
              </w:rPr>
              <w:t>We don’t see the need for this conclusions.</w:t>
            </w:r>
          </w:p>
        </w:tc>
      </w:tr>
      <w:tr w:rsidR="00623DC6" w14:paraId="638EEFD6" w14:textId="77777777" w:rsidTr="006C3301">
        <w:tc>
          <w:tcPr>
            <w:tcW w:w="1838" w:type="dxa"/>
          </w:tcPr>
          <w:p w14:paraId="7A08C732" w14:textId="77777777" w:rsidR="00623DC6" w:rsidRPr="00106812" w:rsidRDefault="00623DC6" w:rsidP="006C3301">
            <w:pPr>
              <w:jc w:val="both"/>
              <w:rPr>
                <w:lang w:eastAsia="ko-KR"/>
              </w:rPr>
            </w:pPr>
            <w:r>
              <w:rPr>
                <w:lang w:eastAsia="ko-KR"/>
              </w:rPr>
              <w:t>Huawei</w:t>
            </w:r>
            <w:r w:rsidRPr="00106812">
              <w:rPr>
                <w:lang w:eastAsia="ko-KR"/>
              </w:rPr>
              <w:t>, HiSilicon</w:t>
            </w:r>
          </w:p>
        </w:tc>
        <w:tc>
          <w:tcPr>
            <w:tcW w:w="7793" w:type="dxa"/>
          </w:tcPr>
          <w:p w14:paraId="3DCED581" w14:textId="77777777" w:rsidR="00623DC6" w:rsidRPr="00106812" w:rsidRDefault="00623DC6" w:rsidP="006C3301">
            <w:pPr>
              <w:jc w:val="both"/>
              <w:rPr>
                <w:lang w:eastAsia="ko-KR"/>
              </w:rPr>
            </w:pPr>
            <w:r w:rsidRPr="00106812">
              <w:rPr>
                <w:lang w:eastAsia="ko-KR"/>
              </w:rPr>
              <w:t xml:space="preserve">The window size is up to UE implementation and decided before going to the loop. The proposed </w:t>
            </w:r>
            <w:r w:rsidRPr="00637E84">
              <w:rPr>
                <w:lang w:eastAsia="ko-KR"/>
              </w:rPr>
              <w:t>conclusion</w:t>
            </w:r>
            <w:r w:rsidRPr="00106812">
              <w:rPr>
                <w:lang w:eastAsia="ko-KR"/>
              </w:rPr>
              <w:t xml:space="preserve"> does not solve the infinite loop issue.</w:t>
            </w:r>
          </w:p>
          <w:p w14:paraId="42E197F2" w14:textId="77777777" w:rsidR="00623DC6" w:rsidRPr="00106812" w:rsidRDefault="00623DC6" w:rsidP="006C3301">
            <w:pPr>
              <w:jc w:val="both"/>
              <w:rPr>
                <w:lang w:eastAsia="ko-KR"/>
              </w:rPr>
            </w:pPr>
            <w:r w:rsidRPr="00106812">
              <w:rPr>
                <w:lang w:eastAsia="ko-KR"/>
              </w:rPr>
              <w:t xml:space="preserve">So there is no need to have this conclusion. </w:t>
            </w:r>
          </w:p>
        </w:tc>
      </w:tr>
      <w:tr w:rsidR="00623DC6" w14:paraId="0E44A208" w14:textId="77777777" w:rsidTr="00C71ABB">
        <w:tc>
          <w:tcPr>
            <w:tcW w:w="1838" w:type="dxa"/>
          </w:tcPr>
          <w:p w14:paraId="3BCDF477" w14:textId="77777777" w:rsidR="00623DC6" w:rsidRDefault="00623DC6" w:rsidP="00621707">
            <w:pPr>
              <w:jc w:val="both"/>
              <w:rPr>
                <w:rFonts w:eastAsiaTheme="minorEastAsia"/>
                <w:lang w:eastAsia="zh-CN"/>
              </w:rPr>
            </w:pPr>
          </w:p>
        </w:tc>
        <w:tc>
          <w:tcPr>
            <w:tcW w:w="7793" w:type="dxa"/>
          </w:tcPr>
          <w:p w14:paraId="672840A3" w14:textId="77777777" w:rsidR="00623DC6" w:rsidRDefault="00623DC6" w:rsidP="00621707">
            <w:pPr>
              <w:jc w:val="both"/>
              <w:rPr>
                <w:rFonts w:eastAsiaTheme="minorEastAsia"/>
                <w:lang w:eastAsia="zh-CN"/>
              </w:rPr>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ListParagraph"/>
        <w:numPr>
          <w:ilvl w:val="0"/>
          <w:numId w:val="25"/>
        </w:numPr>
        <w:ind w:leftChars="0"/>
        <w:jc w:val="both"/>
      </w:pPr>
      <w:r>
        <w:t>Approach 1</w:t>
      </w:r>
    </w:p>
    <w:p w14:paraId="0206ADC2" w14:textId="44DD0B52" w:rsidR="00102FF0" w:rsidRDefault="00102FF0" w:rsidP="00102FF0">
      <w:pPr>
        <w:pStyle w:val="ListParagraph"/>
        <w:numPr>
          <w:ilvl w:val="1"/>
          <w:numId w:val="25"/>
        </w:numPr>
        <w:ind w:leftChars="0"/>
        <w:jc w:val="both"/>
      </w:pPr>
      <w:r>
        <w:t>9 sources</w:t>
      </w:r>
    </w:p>
    <w:p w14:paraId="19A44E6E" w14:textId="421D44A3" w:rsidR="00102FF0" w:rsidRDefault="00102FF0" w:rsidP="00102FF0">
      <w:pPr>
        <w:pStyle w:val="ListParagraph"/>
        <w:numPr>
          <w:ilvl w:val="0"/>
          <w:numId w:val="25"/>
        </w:numPr>
        <w:ind w:leftChars="0"/>
        <w:jc w:val="both"/>
      </w:pPr>
      <w:r>
        <w:t>Approach 2</w:t>
      </w:r>
    </w:p>
    <w:p w14:paraId="0A9EE77E" w14:textId="0A3BB142" w:rsidR="00102FF0" w:rsidRDefault="00102FF0" w:rsidP="00102FF0">
      <w:pPr>
        <w:pStyle w:val="ListParagraph"/>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ListParagraph"/>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ListParagraph"/>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ListParagraph"/>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ListParagraph"/>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TableGrid"/>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We can accept, if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Malgun Gothic"/>
                <w:lang w:eastAsia="ko-KR"/>
              </w:rPr>
            </w:pPr>
            <w:r>
              <w:rPr>
                <w:rFonts w:eastAsia="Malgun Gothic"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We can accept if the majority support this proposal.</w:t>
            </w:r>
          </w:p>
        </w:tc>
      </w:tr>
      <w:tr w:rsidR="0085111C" w14:paraId="63230E17" w14:textId="77777777" w:rsidTr="004B1A39">
        <w:tc>
          <w:tcPr>
            <w:tcW w:w="1838" w:type="dxa"/>
          </w:tcPr>
          <w:p w14:paraId="42F99466" w14:textId="02BECA61" w:rsidR="0085111C" w:rsidRDefault="0085111C" w:rsidP="0085111C">
            <w:pPr>
              <w:jc w:val="both"/>
              <w:rPr>
                <w:rFonts w:eastAsia="Malgun Gothic"/>
                <w:lang w:eastAsia="ko-KR"/>
              </w:rPr>
            </w:pPr>
            <w:r w:rsidRPr="00767645">
              <w:rPr>
                <w:rFonts w:ascii="Calibri" w:hAnsi="Calibri" w:cs="Calibri"/>
                <w:sz w:val="21"/>
                <w:szCs w:val="21"/>
              </w:rPr>
              <w:t>LG</w:t>
            </w:r>
          </w:p>
        </w:tc>
        <w:tc>
          <w:tcPr>
            <w:tcW w:w="7793" w:type="dxa"/>
          </w:tcPr>
          <w:p w14:paraId="7BBED5F5" w14:textId="6C6697BE" w:rsidR="0085111C" w:rsidRDefault="0085111C" w:rsidP="0085111C">
            <w:pPr>
              <w:jc w:val="both"/>
              <w:rPr>
                <w:rFonts w:eastAsiaTheme="minorEastAsia"/>
                <w:lang w:eastAsia="zh-CN"/>
              </w:rPr>
            </w:pPr>
            <w:r w:rsidRPr="00427510">
              <w:rPr>
                <w:rFonts w:ascii="Calibri" w:hAnsi="Calibri" w:cs="Calibri"/>
                <w:sz w:val="21"/>
                <w:szCs w:val="21"/>
              </w:rPr>
              <w:t>Agree</w:t>
            </w:r>
          </w:p>
        </w:tc>
      </w:tr>
      <w:tr w:rsidR="00621707" w14:paraId="45DDEF39" w14:textId="77777777" w:rsidTr="004B1A39">
        <w:tc>
          <w:tcPr>
            <w:tcW w:w="1838" w:type="dxa"/>
          </w:tcPr>
          <w:p w14:paraId="374D47C8" w14:textId="7C291055"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7793" w:type="dxa"/>
          </w:tcPr>
          <w:p w14:paraId="2AC7964E" w14:textId="4E64953F" w:rsidR="00621707" w:rsidRPr="00621707" w:rsidRDefault="00621707" w:rsidP="00621707">
            <w:pPr>
              <w:jc w:val="both"/>
              <w:rPr>
                <w:rFonts w:ascii="Calibri" w:hAnsi="Calibri" w:cs="Calibri"/>
                <w:sz w:val="21"/>
                <w:szCs w:val="21"/>
              </w:rPr>
            </w:pPr>
            <w:r w:rsidRPr="00621707">
              <w:rPr>
                <w:rFonts w:eastAsiaTheme="minorEastAsia"/>
                <w:lang w:eastAsia="zh-CN"/>
              </w:rPr>
              <w:t>Agree</w:t>
            </w:r>
          </w:p>
        </w:tc>
      </w:tr>
      <w:tr w:rsidR="004D6AC5" w14:paraId="66903F8E" w14:textId="77777777" w:rsidTr="004B1A39">
        <w:tc>
          <w:tcPr>
            <w:tcW w:w="1838" w:type="dxa"/>
          </w:tcPr>
          <w:p w14:paraId="26450568" w14:textId="707918FB" w:rsidR="004D6AC5" w:rsidRPr="004D6AC5" w:rsidRDefault="004D6AC5" w:rsidP="00621707">
            <w:pPr>
              <w:jc w:val="both"/>
              <w:rPr>
                <w:rFonts w:eastAsiaTheme="minorEastAsia"/>
                <w:lang w:eastAsia="zh-CN"/>
              </w:rPr>
            </w:pPr>
            <w:r>
              <w:rPr>
                <w:rFonts w:eastAsiaTheme="minorEastAsia"/>
                <w:lang w:eastAsia="zh-CN"/>
              </w:rPr>
              <w:t>NEC</w:t>
            </w:r>
          </w:p>
        </w:tc>
        <w:tc>
          <w:tcPr>
            <w:tcW w:w="7793" w:type="dxa"/>
          </w:tcPr>
          <w:p w14:paraId="40ED317C" w14:textId="70739731" w:rsidR="004D6AC5" w:rsidRPr="004D6AC5" w:rsidRDefault="004D6AC5" w:rsidP="00621707">
            <w:pPr>
              <w:jc w:val="both"/>
              <w:rPr>
                <w:rFonts w:eastAsiaTheme="minorEastAsia"/>
                <w:lang w:eastAsia="zh-CN"/>
              </w:rPr>
            </w:pPr>
            <w:r>
              <w:rPr>
                <w:rFonts w:eastAsiaTheme="minorEastAsia"/>
                <w:lang w:eastAsia="zh-CN"/>
              </w:rPr>
              <w:t>Agree</w:t>
            </w:r>
          </w:p>
        </w:tc>
      </w:tr>
      <w:tr w:rsidR="00EC67CF" w14:paraId="7E23E66B" w14:textId="77777777" w:rsidTr="004B1A39">
        <w:tc>
          <w:tcPr>
            <w:tcW w:w="1838" w:type="dxa"/>
          </w:tcPr>
          <w:p w14:paraId="778E05A4" w14:textId="4618E398"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1E7B6023" w14:textId="221B7725" w:rsidR="00EC67CF" w:rsidRDefault="00EC67CF" w:rsidP="00621707">
            <w:pPr>
              <w:jc w:val="both"/>
              <w:rPr>
                <w:rFonts w:eastAsiaTheme="minorEastAsia"/>
                <w:lang w:eastAsia="zh-CN"/>
              </w:rPr>
            </w:pPr>
            <w:r>
              <w:rPr>
                <w:rFonts w:eastAsiaTheme="minorEastAsia"/>
                <w:lang w:eastAsia="zh-CN"/>
              </w:rPr>
              <w:t>Support</w:t>
            </w:r>
          </w:p>
        </w:tc>
      </w:tr>
      <w:tr w:rsidR="000C472C" w14:paraId="5B51D8D5" w14:textId="77777777" w:rsidTr="006C3301">
        <w:tc>
          <w:tcPr>
            <w:tcW w:w="1838" w:type="dxa"/>
          </w:tcPr>
          <w:p w14:paraId="69DDE535" w14:textId="77777777" w:rsidR="000C472C" w:rsidRPr="00621707" w:rsidRDefault="000C472C" w:rsidP="006C3301">
            <w:pPr>
              <w:jc w:val="both"/>
              <w:rPr>
                <w:rFonts w:eastAsia="Malgun Gothic"/>
                <w:lang w:eastAsia="ko-KR"/>
              </w:rPr>
            </w:pPr>
            <w:r>
              <w:rPr>
                <w:lang w:eastAsia="ko-KR"/>
              </w:rPr>
              <w:t>Huawei</w:t>
            </w:r>
            <w:r w:rsidRPr="00123ED7">
              <w:rPr>
                <w:lang w:eastAsia="ko-KR"/>
              </w:rPr>
              <w:t>, HiSilicon</w:t>
            </w:r>
          </w:p>
        </w:tc>
        <w:tc>
          <w:tcPr>
            <w:tcW w:w="7793" w:type="dxa"/>
          </w:tcPr>
          <w:p w14:paraId="00AF21B6" w14:textId="77777777" w:rsidR="000C472C" w:rsidRPr="00637E84" w:rsidRDefault="000C472C" w:rsidP="006C3301">
            <w:pPr>
              <w:jc w:val="both"/>
              <w:rPr>
                <w:lang w:eastAsia="ko-KR"/>
              </w:rPr>
            </w:pPr>
            <w:r w:rsidRPr="00637E84">
              <w:rPr>
                <w:lang w:eastAsia="ko-KR"/>
              </w:rPr>
              <w:t xml:space="preserve">Disagree. No need to have this proposal since the definition of “a loop stopping condition”is unclear and needs to be separately discussed. </w:t>
            </w:r>
          </w:p>
          <w:p w14:paraId="59ACF578" w14:textId="77777777" w:rsidR="000C472C" w:rsidRPr="00637E84" w:rsidRDefault="000C472C" w:rsidP="006C3301">
            <w:pPr>
              <w:jc w:val="both"/>
              <w:rPr>
                <w:rFonts w:ascii="SimSun" w:eastAsiaTheme="minorEastAsia" w:hAnsi="SimSun"/>
                <w:lang w:eastAsia="zh-CN"/>
              </w:rPr>
            </w:pPr>
            <w:r w:rsidRPr="00637E84">
              <w:rPr>
                <w:lang w:eastAsia="ko-KR"/>
              </w:rPr>
              <w:t>For example, Option 2-4 or 2-4A can eliminate infinite loop chances, so it’s also a kind of loop stopping condition. Moreover, Option 2-4 or 2-4A is targeted to solve the infinite loop issue, and does not have more specification impact compared to other options, so it’s also inline with the spirit of fixing the issue w/o going into optimization.</w:t>
            </w:r>
          </w:p>
        </w:tc>
      </w:tr>
      <w:tr w:rsidR="000C472C" w14:paraId="49981156" w14:textId="77777777" w:rsidTr="004B1A39">
        <w:tc>
          <w:tcPr>
            <w:tcW w:w="1838" w:type="dxa"/>
          </w:tcPr>
          <w:p w14:paraId="702E3D78" w14:textId="77777777" w:rsidR="000C472C" w:rsidRDefault="000C472C" w:rsidP="00621707">
            <w:pPr>
              <w:jc w:val="both"/>
              <w:rPr>
                <w:rFonts w:eastAsiaTheme="minorEastAsia"/>
                <w:lang w:eastAsia="zh-CN"/>
              </w:rPr>
            </w:pPr>
          </w:p>
        </w:tc>
        <w:tc>
          <w:tcPr>
            <w:tcW w:w="7793" w:type="dxa"/>
          </w:tcPr>
          <w:p w14:paraId="38F9289E" w14:textId="77777777" w:rsidR="000C472C" w:rsidRDefault="000C472C" w:rsidP="00621707">
            <w:pPr>
              <w:jc w:val="both"/>
              <w:rPr>
                <w:rFonts w:eastAsiaTheme="minorEastAsia"/>
                <w:lang w:eastAsia="zh-CN"/>
              </w:rPr>
            </w:pP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ListParagraph"/>
        <w:numPr>
          <w:ilvl w:val="0"/>
          <w:numId w:val="25"/>
        </w:numPr>
        <w:ind w:leftChars="0"/>
        <w:jc w:val="both"/>
      </w:pPr>
      <w:r>
        <w:t>Option 1-1: 1 source</w:t>
      </w:r>
    </w:p>
    <w:p w14:paraId="5A2448A5" w14:textId="79E9E239" w:rsidR="004B1A39" w:rsidRDefault="004B1A39" w:rsidP="004B1A39">
      <w:pPr>
        <w:pStyle w:val="ListParagraph"/>
        <w:numPr>
          <w:ilvl w:val="0"/>
          <w:numId w:val="25"/>
        </w:numPr>
        <w:ind w:leftChars="0"/>
        <w:jc w:val="both"/>
      </w:pPr>
      <w:r>
        <w:t>Option 1-2: 4 sources</w:t>
      </w:r>
    </w:p>
    <w:p w14:paraId="0CF01491" w14:textId="363F64C2" w:rsidR="004B1A39" w:rsidRDefault="004B1A39" w:rsidP="004B1A39">
      <w:pPr>
        <w:pStyle w:val="ListParagraph"/>
        <w:numPr>
          <w:ilvl w:val="0"/>
          <w:numId w:val="25"/>
        </w:numPr>
        <w:ind w:leftChars="0"/>
        <w:jc w:val="both"/>
      </w:pPr>
      <w:r>
        <w:t>Option 1-3: 3 sources</w:t>
      </w:r>
    </w:p>
    <w:p w14:paraId="7EDA9900" w14:textId="0F971894" w:rsidR="004B1A39" w:rsidRDefault="004B1A39" w:rsidP="004B1A39">
      <w:pPr>
        <w:pStyle w:val="ListParagraph"/>
        <w:numPr>
          <w:ilvl w:val="0"/>
          <w:numId w:val="25"/>
        </w:numPr>
        <w:ind w:leftChars="0"/>
        <w:jc w:val="both"/>
      </w:pPr>
      <w:r>
        <w:t>Option 1-4: 4 sources</w:t>
      </w:r>
    </w:p>
    <w:p w14:paraId="14544A0D" w14:textId="3DAFEB4F" w:rsidR="004B1A39" w:rsidRDefault="004B1A39" w:rsidP="004B1A39">
      <w:pPr>
        <w:pStyle w:val="ListParagraph"/>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ListParagraph"/>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ListParagraph"/>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ListParagraph"/>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ListParagraph"/>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TableGrid"/>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Other options has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lastRenderedPageBreak/>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lastRenderedPageBreak/>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r w:rsidR="001061B3">
              <w:t xml:space="preserve">are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Then only a few candidate resources can be reported. Similar to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SimSun"/>
                <w:lang w:val="en-US" w:eastAsia="zh-CN"/>
              </w:rPr>
            </w:pPr>
            <w:r>
              <w:rPr>
                <w:rFonts w:eastAsia="SimSun" w:hint="eastAsia"/>
                <w:lang w:val="en-US" w:eastAsia="zh-CN"/>
              </w:rPr>
              <w:t>For 1-2, if step 5</w:t>
            </w:r>
            <w:r>
              <w:rPr>
                <w:rFonts w:eastAsia="SimSun"/>
                <w:lang w:val="en-US" w:eastAsia="zh-CN"/>
              </w:rPr>
              <w:t xml:space="preserve"> is skipped</w:t>
            </w:r>
            <w:r>
              <w:rPr>
                <w:rFonts w:eastAsia="SimSun" w:hint="eastAsia"/>
                <w:lang w:val="en-US" w:eastAsia="zh-CN"/>
              </w:rPr>
              <w:t xml:space="preserve">, performance degradation is </w:t>
            </w:r>
            <w:r>
              <w:rPr>
                <w:rFonts w:eastAsia="SimSun"/>
                <w:lang w:val="en-US" w:eastAsia="zh-CN"/>
              </w:rPr>
              <w:t>supposed to take place</w:t>
            </w:r>
            <w:r>
              <w:rPr>
                <w:rFonts w:eastAsia="SimSun" w:hint="eastAsia"/>
                <w:lang w:val="en-US" w:eastAsia="zh-CN"/>
              </w:rPr>
              <w:t xml:space="preserve"> because no mechanism </w:t>
            </w:r>
            <w:r>
              <w:rPr>
                <w:rFonts w:eastAsia="SimSun"/>
                <w:lang w:val="en-US" w:eastAsia="zh-CN"/>
              </w:rPr>
              <w:t>assure the</w:t>
            </w:r>
            <w:r>
              <w:rPr>
                <w:rFonts w:eastAsia="SimSun" w:hint="eastAsia"/>
                <w:lang w:val="en-US" w:eastAsia="zh-CN"/>
              </w:rPr>
              <w:t xml:space="preserve"> detection </w:t>
            </w:r>
            <w:r>
              <w:rPr>
                <w:rFonts w:eastAsia="SimSun"/>
                <w:lang w:val="en-US" w:eastAsia="zh-CN"/>
              </w:rPr>
              <w:t>of</w:t>
            </w:r>
            <w:r>
              <w:rPr>
                <w:rFonts w:eastAsia="SimSun" w:hint="eastAsia"/>
                <w:lang w:val="en-US" w:eastAsia="zh-CN"/>
              </w:rPr>
              <w:t xml:space="preserve"> collision </w:t>
            </w:r>
            <w:r>
              <w:rPr>
                <w:rFonts w:eastAsia="SimSun"/>
                <w:lang w:val="en-US" w:eastAsia="zh-CN"/>
              </w:rPr>
              <w:t>over</w:t>
            </w:r>
            <w:r>
              <w:rPr>
                <w:rFonts w:eastAsia="SimSun" w:hint="eastAsia"/>
                <w:lang w:val="en-US" w:eastAsia="zh-CN"/>
              </w:rPr>
              <w:t xml:space="preserve"> these slots.</w:t>
            </w:r>
          </w:p>
          <w:p w14:paraId="1737028B" w14:textId="2085AFBD" w:rsidR="00A34C10" w:rsidRDefault="00A34C10" w:rsidP="00A34C10">
            <w:pPr>
              <w:jc w:val="both"/>
              <w:rPr>
                <w:rFonts w:eastAsia="SimSun"/>
                <w:lang w:val="en-US" w:eastAsia="zh-CN"/>
              </w:rPr>
            </w:pPr>
            <w:r>
              <w:rPr>
                <w:rFonts w:eastAsia="SimSun" w:hint="eastAsia"/>
                <w:lang w:val="en-US" w:eastAsia="zh-CN"/>
              </w:rPr>
              <w:t xml:space="preserve">For 1-4, </w:t>
            </w:r>
            <w:r>
              <w:rPr>
                <w:rFonts w:eastAsia="SimSun"/>
                <w:lang w:val="en-US" w:eastAsia="zh-CN"/>
              </w:rPr>
              <w:t xml:space="preserve">if </w:t>
            </w:r>
            <w:r>
              <w:rPr>
                <w:rFonts w:eastAsia="SimSun" w:hint="eastAsia"/>
                <w:lang w:val="en-US" w:eastAsia="zh-CN"/>
              </w:rPr>
              <w:t xml:space="preserve">step 7 is skipped, in that case, very few candidate resources may </w:t>
            </w:r>
            <w:r>
              <w:rPr>
                <w:rFonts w:eastAsia="SimSun"/>
                <w:lang w:val="en-US" w:eastAsia="zh-CN"/>
              </w:rPr>
              <w:t>reside</w:t>
            </w:r>
            <w:r>
              <w:rPr>
                <w:rFonts w:eastAsia="SimSun" w:hint="eastAsia"/>
                <w:lang w:val="en-US" w:eastAsia="zh-CN"/>
              </w:rPr>
              <w:t>.</w:t>
            </w:r>
          </w:p>
          <w:p w14:paraId="12227619" w14:textId="34694798" w:rsidR="00A34C10" w:rsidRPr="00C71ABB" w:rsidRDefault="00A34C10" w:rsidP="00A34C10">
            <w:pPr>
              <w:jc w:val="both"/>
            </w:pPr>
            <w:r>
              <w:rPr>
                <w:rFonts w:eastAsia="SimSun"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SimSun"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SimSun"/>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amount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amount of resources reported to the higher layer, it is also more likely that the two timing restrictions (i.e., a resource indicated by a prior SCI, HARQ RTT time gap) cannot be met. </w:t>
            </w:r>
          </w:p>
          <w:p w14:paraId="36A1610C" w14:textId="77777777" w:rsidR="004A7D42" w:rsidRDefault="004A7D42" w:rsidP="004A7D42">
            <w:pPr>
              <w:jc w:val="both"/>
              <w:rPr>
                <w:rFonts w:eastAsiaTheme="minorEastAsia"/>
                <w:lang w:eastAsia="zh-CN"/>
              </w:rPr>
            </w:pPr>
            <w:r>
              <w:t>In addition, in Option 1-3, we wonder how 0dBm is selected? Also, in our view, 0dBm is a very high value compared to -128dBm. If 0dBm is used, it 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Malgun Gothic"/>
                <w:lang w:eastAsia="ko-KR"/>
              </w:rPr>
            </w:pPr>
            <w:r>
              <w:rPr>
                <w:rFonts w:eastAsia="Malgun Gothic" w:hint="eastAsia"/>
                <w:lang w:eastAsia="ko-KR"/>
              </w:rPr>
              <w:lastRenderedPageBreak/>
              <w:t>Samsung</w:t>
            </w:r>
          </w:p>
        </w:tc>
        <w:tc>
          <w:tcPr>
            <w:tcW w:w="1418" w:type="dxa"/>
          </w:tcPr>
          <w:p w14:paraId="4E9046EC" w14:textId="0A7A6D11" w:rsidR="00D353DC" w:rsidRDefault="00D353DC"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Malgun Gothic"/>
                <w:lang w:eastAsia="ko-KR"/>
              </w:rPr>
            </w:pPr>
            <w:r>
              <w:rPr>
                <w:rFonts w:eastAsia="Malgun Gothic" w:hint="eastAsia"/>
                <w:lang w:eastAsia="ko-KR"/>
              </w:rPr>
              <w:t xml:space="preserve">We are not clear step 5 </w:t>
            </w:r>
            <w:r>
              <w:rPr>
                <w:rFonts w:eastAsia="Malgun Gothic"/>
                <w:lang w:eastAsia="ko-KR"/>
              </w:rPr>
              <w:t xml:space="preserve">procedure </w:t>
            </w:r>
            <w:r>
              <w:rPr>
                <w:rFonts w:eastAsia="Malgun Gothic" w:hint="eastAsia"/>
                <w:lang w:eastAsia="ko-KR"/>
              </w:rPr>
              <w:t xml:space="preserve">is really beneficial but </w:t>
            </w:r>
            <w:r>
              <w:rPr>
                <w:rFonts w:eastAsia="Malgun Gothic"/>
                <w:lang w:eastAsia="ko-KR"/>
              </w:rPr>
              <w:t>it seems that nobody considers removing step 5 as another option. Among the listed options, our preference is Option 1-2.</w:t>
            </w:r>
          </w:p>
        </w:tc>
      </w:tr>
      <w:tr w:rsidR="0085111C" w14:paraId="21C615D9" w14:textId="77777777" w:rsidTr="00816912">
        <w:tc>
          <w:tcPr>
            <w:tcW w:w="1838" w:type="dxa"/>
          </w:tcPr>
          <w:p w14:paraId="1A5A4238" w14:textId="637B3632" w:rsidR="0085111C" w:rsidRDefault="0085111C" w:rsidP="0085111C">
            <w:pPr>
              <w:jc w:val="both"/>
              <w:rPr>
                <w:rFonts w:eastAsia="Malgun Gothic"/>
                <w:lang w:eastAsia="ko-KR"/>
              </w:rPr>
            </w:pPr>
            <w:r w:rsidRPr="00767645">
              <w:rPr>
                <w:rFonts w:ascii="Calibri" w:hAnsi="Calibri" w:cs="Calibri"/>
                <w:sz w:val="21"/>
                <w:szCs w:val="21"/>
              </w:rPr>
              <w:t>LG</w:t>
            </w:r>
          </w:p>
        </w:tc>
        <w:tc>
          <w:tcPr>
            <w:tcW w:w="1418" w:type="dxa"/>
          </w:tcPr>
          <w:p w14:paraId="13AB2860" w14:textId="6128D30A" w:rsidR="0085111C" w:rsidRDefault="0085111C" w:rsidP="0085111C">
            <w:pPr>
              <w:jc w:val="both"/>
              <w:rPr>
                <w:rFonts w:eastAsiaTheme="minorEastAsia"/>
                <w:lang w:eastAsia="zh-CN"/>
              </w:rPr>
            </w:pPr>
            <w:r>
              <w:rPr>
                <w:rFonts w:ascii="Calibri" w:eastAsia="Malgun Gothic" w:hAnsi="Calibri" w:cs="Calibri"/>
                <w:sz w:val="21"/>
                <w:szCs w:val="21"/>
                <w:lang w:eastAsia="ko-KR"/>
              </w:rPr>
              <w:t xml:space="preserve">Option </w:t>
            </w:r>
            <w:r w:rsidRPr="00767645">
              <w:rPr>
                <w:rFonts w:ascii="Calibri" w:eastAsia="Malgun Gothic" w:hAnsi="Calibri" w:cs="Calibri"/>
                <w:sz w:val="21"/>
                <w:szCs w:val="21"/>
                <w:lang w:eastAsia="ko-KR"/>
              </w:rPr>
              <w:t>1-4</w:t>
            </w:r>
          </w:p>
        </w:tc>
        <w:tc>
          <w:tcPr>
            <w:tcW w:w="6375" w:type="dxa"/>
          </w:tcPr>
          <w:p w14:paraId="5743E62F" w14:textId="77777777" w:rsidR="0085111C" w:rsidRDefault="0085111C" w:rsidP="0085111C">
            <w:pPr>
              <w:jc w:val="both"/>
              <w:rPr>
                <w:rFonts w:ascii="Calibri" w:eastAsia="Malgun Gothic" w:hAnsi="Calibri" w:cs="Calibri"/>
                <w:sz w:val="21"/>
                <w:szCs w:val="21"/>
                <w:lang w:eastAsia="ko-KR"/>
              </w:rPr>
            </w:pPr>
            <w:r>
              <w:rPr>
                <w:rFonts w:ascii="Calibri" w:eastAsia="Malgun Gothic" w:hAnsi="Calibri" w:cs="Calibri"/>
                <w:sz w:val="21"/>
                <w:szCs w:val="21"/>
                <w:lang w:eastAsia="ko-KR"/>
              </w:rPr>
              <w:t xml:space="preserve">In our reading of Option 1-3, it will be also applied even for the case when </w:t>
            </w:r>
            <w:r>
              <w:rPr>
                <w:rFonts w:ascii="Calibri" w:eastAsiaTheme="minorEastAsia" w:hAnsi="Calibri" w:cs="Calibri"/>
                <w:bCs/>
                <w:sz w:val="22"/>
                <w:szCs w:val="22"/>
                <w:lang w:eastAsia="zh-CN"/>
              </w:rPr>
              <w:t>the remaining number of candidate resources after Step 5 is larger than or equal to the (pre)configured minimum number of candidate resources (i.e.,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Again, this case is not the scope of email discussion</w:t>
            </w:r>
            <w:r>
              <w:rPr>
                <w:rFonts w:ascii="Calibri" w:eastAsia="Malgun Gothic" w:hAnsi="Calibri" w:cs="Calibri"/>
                <w:sz w:val="21"/>
                <w:szCs w:val="21"/>
                <w:lang w:eastAsia="ko-KR"/>
              </w:rPr>
              <w:t>. Note that the subject of email discussion assigned by Chairman is “</w:t>
            </w:r>
            <w:r w:rsidRPr="004A5740">
              <w:rPr>
                <w:rFonts w:ascii="Calibri" w:eastAsia="Malgun Gothic" w:hAnsi="Calibri" w:cs="Calibri"/>
                <w:sz w:val="21"/>
                <w:szCs w:val="21"/>
                <w:lang w:eastAsia="ko-KR"/>
              </w:rPr>
              <w:t>Infinite loop due to excessive resource exclusion in step 5)</w:t>
            </w:r>
            <w:r>
              <w:rPr>
                <w:rFonts w:ascii="Calibri" w:eastAsia="Malgun Gothic" w:hAnsi="Calibri" w:cs="Calibri"/>
                <w:sz w:val="21"/>
                <w:szCs w:val="21"/>
                <w:lang w:eastAsia="ko-KR"/>
              </w:rPr>
              <w:t xml:space="preserve">”. Also even though the concept of limiting the maximum value of RSRP threshold increment is applied for the case when </w:t>
            </w:r>
            <w:r>
              <w:rPr>
                <w:rFonts w:ascii="Calibri" w:eastAsiaTheme="minorEastAsia" w:hAnsi="Calibri" w:cs="Calibri"/>
                <w:bCs/>
                <w:sz w:val="22"/>
                <w:szCs w:val="22"/>
                <w:lang w:eastAsia="zh-CN"/>
              </w:rPr>
              <w:t>the remaining number of candidate resources after Step 5 is less than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xml:space="preserve">, </w:t>
            </w:r>
            <w:r>
              <w:rPr>
                <w:rFonts w:ascii="Calibri" w:eastAsia="Malgun Gothic" w:hAnsi="Calibri" w:cs="Calibri"/>
                <w:sz w:val="21"/>
                <w:szCs w:val="21"/>
                <w:lang w:eastAsia="ko-KR"/>
              </w:rPr>
              <w:t>at this moment, it is not clear with the difference in performance between Option 1-4 and Option 1-3.</w:t>
            </w:r>
          </w:p>
          <w:p w14:paraId="62E27C34" w14:textId="77777777" w:rsidR="0085111C" w:rsidRDefault="0085111C" w:rsidP="0085111C">
            <w:pPr>
              <w:jc w:val="both"/>
              <w:rPr>
                <w:rFonts w:ascii="Calibri" w:eastAsia="Malgun Gothic" w:hAnsi="Calibri" w:cs="Calibri"/>
                <w:sz w:val="21"/>
                <w:szCs w:val="21"/>
                <w:lang w:eastAsia="ko-KR"/>
              </w:rPr>
            </w:pPr>
          </w:p>
          <w:p w14:paraId="2838B009" w14:textId="25C3BCA5" w:rsidR="0085111C" w:rsidRDefault="0085111C" w:rsidP="0085111C">
            <w:pPr>
              <w:jc w:val="both"/>
              <w:rPr>
                <w:rFonts w:eastAsia="Malgun Gothic"/>
                <w:lang w:eastAsia="ko-KR"/>
              </w:rPr>
            </w:pPr>
            <w:r>
              <w:rPr>
                <w:rFonts w:ascii="Calibri" w:eastAsia="Malgun Gothic" w:hAnsi="Calibri" w:cs="Calibri"/>
                <w:sz w:val="21"/>
                <w:szCs w:val="21"/>
                <w:lang w:eastAsia="ko-KR"/>
              </w:rPr>
              <w:t>Technically speaking, we don’t see any benefit of Option 1-2 compared to Option 1-4.</w:t>
            </w:r>
          </w:p>
        </w:tc>
      </w:tr>
      <w:tr w:rsidR="00621707" w14:paraId="2CE5DBC0" w14:textId="77777777" w:rsidTr="00816912">
        <w:tc>
          <w:tcPr>
            <w:tcW w:w="1838" w:type="dxa"/>
          </w:tcPr>
          <w:p w14:paraId="0CCAA311" w14:textId="446A3A09"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1418" w:type="dxa"/>
          </w:tcPr>
          <w:p w14:paraId="54DE7A3F" w14:textId="3A414C14" w:rsidR="00621707" w:rsidRPr="00621707" w:rsidRDefault="00621707" w:rsidP="00621707">
            <w:pPr>
              <w:jc w:val="both"/>
              <w:rPr>
                <w:rFonts w:ascii="Calibri" w:eastAsia="Malgun Gothic" w:hAnsi="Calibri" w:cs="Calibri"/>
                <w:sz w:val="21"/>
                <w:szCs w:val="21"/>
                <w:lang w:eastAsia="ko-KR"/>
              </w:rPr>
            </w:pPr>
            <w:r w:rsidRPr="00621707">
              <w:rPr>
                <w:rFonts w:eastAsiaTheme="minorEastAsia"/>
                <w:lang w:eastAsia="zh-CN"/>
              </w:rPr>
              <w:t>Option 1-2</w:t>
            </w:r>
          </w:p>
        </w:tc>
        <w:tc>
          <w:tcPr>
            <w:tcW w:w="6375" w:type="dxa"/>
          </w:tcPr>
          <w:p w14:paraId="7604B021" w14:textId="0DC837AE" w:rsidR="00621707" w:rsidRPr="00621707" w:rsidRDefault="00621707" w:rsidP="00621707">
            <w:pPr>
              <w:jc w:val="both"/>
              <w:rPr>
                <w:rFonts w:ascii="Calibri" w:eastAsia="Malgun Gothic" w:hAnsi="Calibri" w:cs="Calibri"/>
                <w:sz w:val="21"/>
                <w:szCs w:val="21"/>
                <w:lang w:eastAsia="ko-KR"/>
              </w:rPr>
            </w:pPr>
            <w:r w:rsidRPr="00621707">
              <w:rPr>
                <w:rFonts w:eastAsia="Malgun Gothic"/>
                <w:lang w:eastAsia="ko-KR"/>
              </w:rPr>
              <w:t>Step 5 can be skipped if the condition is fulfilled since most of the (potential) collisions can</w:t>
            </w:r>
            <w:r w:rsidR="000C0BE1">
              <w:rPr>
                <w:rFonts w:eastAsia="Malgun Gothic"/>
                <w:lang w:eastAsia="ko-KR"/>
              </w:rPr>
              <w:t>/may</w:t>
            </w:r>
            <w:r w:rsidRPr="00621707">
              <w:rPr>
                <w:rFonts w:eastAsia="Malgun Gothic"/>
                <w:lang w:eastAsia="ko-KR"/>
              </w:rPr>
              <w:t xml:space="preserve"> be detected by performing step 6.</w:t>
            </w:r>
          </w:p>
        </w:tc>
      </w:tr>
      <w:tr w:rsidR="004D6AC5" w14:paraId="76509648" w14:textId="77777777" w:rsidTr="00816912">
        <w:tc>
          <w:tcPr>
            <w:tcW w:w="1838" w:type="dxa"/>
          </w:tcPr>
          <w:p w14:paraId="017D3D82" w14:textId="3A4E4A69" w:rsidR="004D6AC5" w:rsidRPr="004D6AC5" w:rsidRDefault="004D6AC5" w:rsidP="00621707">
            <w:pPr>
              <w:jc w:val="both"/>
              <w:rPr>
                <w:rFonts w:eastAsiaTheme="minorEastAsia"/>
                <w:lang w:eastAsia="zh-CN"/>
              </w:rPr>
            </w:pPr>
            <w:r>
              <w:rPr>
                <w:rFonts w:eastAsiaTheme="minorEastAsia"/>
                <w:lang w:eastAsia="zh-CN"/>
              </w:rPr>
              <w:t>NEC</w:t>
            </w:r>
          </w:p>
        </w:tc>
        <w:tc>
          <w:tcPr>
            <w:tcW w:w="1418" w:type="dxa"/>
          </w:tcPr>
          <w:p w14:paraId="3CAD6869" w14:textId="542A4263" w:rsidR="004D6AC5" w:rsidRPr="004D6AC5" w:rsidRDefault="004D6AC5" w:rsidP="00621707">
            <w:pPr>
              <w:jc w:val="both"/>
              <w:rPr>
                <w:rFonts w:eastAsiaTheme="minorEastAsia"/>
                <w:lang w:eastAsia="zh-CN"/>
              </w:rPr>
            </w:pPr>
            <w:r>
              <w:rPr>
                <w:rFonts w:eastAsiaTheme="minorEastAsia"/>
                <w:lang w:eastAsia="zh-CN"/>
              </w:rPr>
              <w:t>Option 1-4</w:t>
            </w:r>
          </w:p>
        </w:tc>
        <w:tc>
          <w:tcPr>
            <w:tcW w:w="6375" w:type="dxa"/>
          </w:tcPr>
          <w:p w14:paraId="73DF61F0" w14:textId="77777777" w:rsidR="004D6AC5" w:rsidRDefault="004D6AC5" w:rsidP="00621707">
            <w:pPr>
              <w:jc w:val="both"/>
              <w:rPr>
                <w:rFonts w:eastAsiaTheme="minorEastAsia"/>
                <w:lang w:eastAsia="zh-CN"/>
              </w:rPr>
            </w:pPr>
            <w:r>
              <w:rPr>
                <w:rFonts w:eastAsiaTheme="minorEastAsia"/>
                <w:lang w:eastAsia="zh-CN"/>
              </w:rPr>
              <w:t>Option 1-2 is adjusted too more by totally skipped step 5), too many possible reservations will skipped.</w:t>
            </w:r>
          </w:p>
          <w:p w14:paraId="4D8CC897" w14:textId="77777777" w:rsidR="004D6AC5" w:rsidRDefault="004D6AC5" w:rsidP="004D6AC5">
            <w:pPr>
              <w:jc w:val="both"/>
              <w:rPr>
                <w:rFonts w:eastAsiaTheme="minorEastAsia"/>
                <w:lang w:eastAsia="zh-CN"/>
              </w:rPr>
            </w:pPr>
            <w:r>
              <w:rPr>
                <w:rFonts w:eastAsiaTheme="minorEastAsia"/>
                <w:lang w:eastAsia="zh-CN"/>
              </w:rPr>
              <w:t>Option 1-3 is not deficated to hande the Infinite loop caused by step 5)</w:t>
            </w:r>
          </w:p>
          <w:p w14:paraId="638B6939" w14:textId="5A1498A2" w:rsidR="004D6AC5" w:rsidRPr="004D6AC5" w:rsidRDefault="004D6AC5" w:rsidP="004D6AC5">
            <w:pPr>
              <w:jc w:val="both"/>
              <w:rPr>
                <w:rFonts w:eastAsiaTheme="minorEastAsia"/>
                <w:lang w:eastAsia="zh-CN"/>
              </w:rPr>
            </w:pPr>
            <w:r>
              <w:rPr>
                <w:rFonts w:eastAsiaTheme="minorEastAsia"/>
                <w:lang w:eastAsia="zh-CN"/>
              </w:rPr>
              <w:t xml:space="preserve">Option 1-4 to perform </w:t>
            </w:r>
            <w:r w:rsidR="00B9522B">
              <w:rPr>
                <w:rFonts w:eastAsiaTheme="minorEastAsia"/>
                <w:lang w:eastAsia="zh-CN"/>
              </w:rPr>
              <w:t>step 5 and 6/7 once is a compromise</w:t>
            </w:r>
          </w:p>
        </w:tc>
      </w:tr>
      <w:tr w:rsidR="00EC67CF" w14:paraId="2CB5DC6C" w14:textId="77777777" w:rsidTr="00816912">
        <w:tc>
          <w:tcPr>
            <w:tcW w:w="1838" w:type="dxa"/>
          </w:tcPr>
          <w:p w14:paraId="15CB98F0" w14:textId="7511FF66" w:rsidR="00EC67CF" w:rsidRDefault="00EC67CF" w:rsidP="00621707">
            <w:pPr>
              <w:jc w:val="both"/>
              <w:rPr>
                <w:rFonts w:eastAsiaTheme="minorEastAsia"/>
                <w:lang w:eastAsia="zh-CN"/>
              </w:rPr>
            </w:pPr>
            <w:r>
              <w:rPr>
                <w:rFonts w:eastAsiaTheme="minorEastAsia"/>
                <w:lang w:eastAsia="zh-CN"/>
              </w:rPr>
              <w:t>Nokia, NSB</w:t>
            </w:r>
          </w:p>
        </w:tc>
        <w:tc>
          <w:tcPr>
            <w:tcW w:w="1418" w:type="dxa"/>
          </w:tcPr>
          <w:p w14:paraId="3EB6EEF4" w14:textId="6B477CB6" w:rsidR="00EC67CF" w:rsidRDefault="00EC67CF" w:rsidP="00621707">
            <w:pPr>
              <w:jc w:val="both"/>
              <w:rPr>
                <w:rFonts w:eastAsiaTheme="minorEastAsia"/>
                <w:lang w:eastAsia="zh-CN"/>
              </w:rPr>
            </w:pPr>
            <w:r>
              <w:rPr>
                <w:rFonts w:eastAsiaTheme="minorEastAsia"/>
                <w:lang w:eastAsia="zh-CN"/>
              </w:rPr>
              <w:t>Option 1-3 or 1-4</w:t>
            </w:r>
          </w:p>
        </w:tc>
        <w:tc>
          <w:tcPr>
            <w:tcW w:w="6375" w:type="dxa"/>
          </w:tcPr>
          <w:p w14:paraId="0AF9D039" w14:textId="77777777" w:rsidR="00EC67CF" w:rsidRDefault="00EC67CF" w:rsidP="00621707">
            <w:pPr>
              <w:jc w:val="both"/>
              <w:rPr>
                <w:rFonts w:eastAsiaTheme="minorEastAsia"/>
                <w:lang w:eastAsia="zh-CN"/>
              </w:rPr>
            </w:pPr>
          </w:p>
        </w:tc>
      </w:tr>
      <w:tr w:rsidR="0002464B" w14:paraId="300D1E27" w14:textId="77777777" w:rsidTr="006C3301">
        <w:tc>
          <w:tcPr>
            <w:tcW w:w="1838" w:type="dxa"/>
          </w:tcPr>
          <w:p w14:paraId="7EDC4D36" w14:textId="77777777" w:rsidR="0002464B" w:rsidRPr="00637E84" w:rsidRDefault="0002464B" w:rsidP="006C3301">
            <w:pPr>
              <w:jc w:val="both"/>
              <w:rPr>
                <w:lang w:eastAsia="ko-KR"/>
              </w:rPr>
            </w:pPr>
            <w:r>
              <w:rPr>
                <w:lang w:eastAsia="ko-KR"/>
              </w:rPr>
              <w:t>Huawei</w:t>
            </w:r>
            <w:r w:rsidRPr="00123ED7">
              <w:rPr>
                <w:lang w:eastAsia="ko-KR"/>
              </w:rPr>
              <w:t>, HiSilicon</w:t>
            </w:r>
          </w:p>
        </w:tc>
        <w:tc>
          <w:tcPr>
            <w:tcW w:w="1418" w:type="dxa"/>
          </w:tcPr>
          <w:p w14:paraId="648B1670" w14:textId="77777777" w:rsidR="0002464B" w:rsidRPr="00637E84" w:rsidRDefault="0002464B" w:rsidP="006C3301">
            <w:pPr>
              <w:jc w:val="both"/>
              <w:rPr>
                <w:lang w:eastAsia="ko-KR"/>
              </w:rPr>
            </w:pPr>
            <w:r w:rsidRPr="00637E84">
              <w:rPr>
                <w:lang w:eastAsia="ko-KR"/>
              </w:rPr>
              <w:t>Option 2-4 or 2-4A</w:t>
            </w:r>
          </w:p>
        </w:tc>
        <w:tc>
          <w:tcPr>
            <w:tcW w:w="6375" w:type="dxa"/>
          </w:tcPr>
          <w:p w14:paraId="46E8B069" w14:textId="77777777" w:rsidR="0002464B" w:rsidRPr="00637E84" w:rsidRDefault="0002464B" w:rsidP="006C3301">
            <w:pPr>
              <w:spacing w:after="240"/>
              <w:jc w:val="both"/>
              <w:rPr>
                <w:rFonts w:eastAsiaTheme="minorEastAsia"/>
                <w:lang w:eastAsia="zh-CN"/>
              </w:rPr>
            </w:pPr>
            <w:r w:rsidRPr="00042BDC">
              <w:rPr>
                <w:rFonts w:eastAsiaTheme="minorEastAsia"/>
                <w:lang w:eastAsia="zh-CN"/>
              </w:rPr>
              <w:t xml:space="preserve">The key issue is to ensure MAC layer gets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042BDC">
              <w:rPr>
                <w:rFonts w:eastAsiaTheme="minorEastAsia"/>
                <w:lang w:eastAsia="zh-CN"/>
              </w:rPr>
              <w:t xml:space="preserve"> candidate single-slot resources. This</w:t>
            </w:r>
            <w:r w:rsidRPr="00042BDC">
              <w:t xml:space="preserve"> </w:t>
            </w:r>
            <w:r w:rsidRPr="00042BDC">
              <w:rPr>
                <w:rFonts w:eastAsiaTheme="minorEastAsia"/>
                <w:lang w:eastAsia="zh-CN"/>
              </w:rPr>
              <w:t xml:space="preserve">should be the first goal of any fix to the problem, because when that is achieved, the problem itself is removed. Whereas other options leave the problem there, unfixed. </w:t>
            </w:r>
          </w:p>
          <w:p w14:paraId="67C4914C" w14:textId="77777777" w:rsidR="0002464B" w:rsidRDefault="0002464B" w:rsidP="006C3301">
            <w:pPr>
              <w:spacing w:after="240"/>
              <w:jc w:val="both"/>
              <w:rPr>
                <w:rFonts w:eastAsiaTheme="minorEastAsia"/>
                <w:lang w:eastAsia="zh-CN"/>
              </w:rPr>
            </w:pPr>
            <w:r w:rsidRPr="00637E84">
              <w:rPr>
                <w:rFonts w:eastAsiaTheme="minorEastAsia"/>
                <w:lang w:eastAsia="zh-CN"/>
              </w:rPr>
              <w:t>One clear benefit of Option 2-4/2-4A over other options is that it not only eliminate infinite loop issue, but also can provide</w:t>
            </w:r>
            <w:r>
              <w:rPr>
                <w:rFonts w:eastAsiaTheme="minorEastAsia"/>
                <w:lang w:eastAsia="zh-CN"/>
              </w:rPr>
              <w:t xml:space="preserve"> MAC layer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7B06F2B0" w14:textId="77777777" w:rsidR="0002464B" w:rsidRDefault="0002464B" w:rsidP="006C3301">
            <w:pPr>
              <w:spacing w:after="240"/>
              <w:jc w:val="both"/>
              <w:rPr>
                <w:rFonts w:eastAsiaTheme="minorEastAsia"/>
                <w:lang w:eastAsia="zh-CN"/>
              </w:rPr>
            </w:pPr>
            <w:r>
              <w:rPr>
                <w:rFonts w:eastAsiaTheme="minorEastAsia"/>
                <w:lang w:eastAsia="zh-CN"/>
              </w:rPr>
              <w:t xml:space="preserve">Option 1-3 seems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 xml:space="preserve">. So Option 1-3 should not be further considered. Moreover, in R16 maintenance phase, upper bound on RSRP threshold has already been discussed and precluded. This issue should not be pursued again. </w:t>
            </w:r>
          </w:p>
          <w:p w14:paraId="54994139" w14:textId="77777777" w:rsidR="0002464B" w:rsidRDefault="0002464B" w:rsidP="006C3301">
            <w:pPr>
              <w:spacing w:after="240"/>
              <w:jc w:val="both"/>
              <w:rPr>
                <w:rFonts w:eastAsiaTheme="minorEastAsia"/>
                <w:lang w:eastAsia="zh-CN"/>
              </w:rPr>
            </w:pPr>
            <w:r>
              <w:rPr>
                <w:rFonts w:eastAsiaTheme="minorEastAsia"/>
                <w:lang w:eastAsia="zh-CN"/>
              </w:rPr>
              <w:t>Option 1-2 is too dangerous since step 5) is totally ignored and potential resource collisions cannot be identified.</w:t>
            </w:r>
          </w:p>
          <w:p w14:paraId="16680825" w14:textId="77777777" w:rsidR="0002464B" w:rsidRPr="00637E84" w:rsidRDefault="0002464B" w:rsidP="006C3301">
            <w:pPr>
              <w:jc w:val="both"/>
              <w:rPr>
                <w:lang w:eastAsia="ko-KR"/>
              </w:rPr>
            </w:pPr>
            <w:r>
              <w:rPr>
                <w:rFonts w:eastAsiaTheme="minorEastAsia"/>
                <w:lang w:eastAsia="zh-CN"/>
              </w:rPr>
              <w:t xml:space="preserve">A major </w:t>
            </w:r>
            <w:r>
              <w:t>problem of 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which is highly possible since infinite loop happens and lots of candidate resources will be excluded in step 5) due to small periodicity values. Consequently, </w:t>
            </w:r>
            <w:r>
              <w:t>MAC layer has very few candidate resources to be selected, resulting in large collision chance and some timing restrictions cannot be satisfied (e.g., HARQ RTT, chain reservation, etc.).</w:t>
            </w:r>
          </w:p>
        </w:tc>
      </w:tr>
      <w:tr w:rsidR="0002464B" w14:paraId="69A876A3" w14:textId="77777777" w:rsidTr="00816912">
        <w:tc>
          <w:tcPr>
            <w:tcW w:w="1838" w:type="dxa"/>
          </w:tcPr>
          <w:p w14:paraId="519F2A7E" w14:textId="77777777" w:rsidR="0002464B" w:rsidRDefault="0002464B" w:rsidP="00621707">
            <w:pPr>
              <w:jc w:val="both"/>
              <w:rPr>
                <w:rFonts w:eastAsiaTheme="minorEastAsia"/>
                <w:lang w:eastAsia="zh-CN"/>
              </w:rPr>
            </w:pPr>
          </w:p>
        </w:tc>
        <w:tc>
          <w:tcPr>
            <w:tcW w:w="1418" w:type="dxa"/>
          </w:tcPr>
          <w:p w14:paraId="622E1750" w14:textId="77777777" w:rsidR="0002464B" w:rsidRDefault="0002464B" w:rsidP="00621707">
            <w:pPr>
              <w:jc w:val="both"/>
              <w:rPr>
                <w:rFonts w:eastAsiaTheme="minorEastAsia"/>
                <w:lang w:eastAsia="zh-CN"/>
              </w:rPr>
            </w:pPr>
          </w:p>
        </w:tc>
        <w:tc>
          <w:tcPr>
            <w:tcW w:w="6375" w:type="dxa"/>
          </w:tcPr>
          <w:p w14:paraId="1D41355A" w14:textId="77777777" w:rsidR="0002464B" w:rsidRDefault="0002464B" w:rsidP="00621707">
            <w:pPr>
              <w:jc w:val="both"/>
              <w:rPr>
                <w:rFonts w:eastAsiaTheme="minorEastAsia"/>
                <w:lang w:eastAsia="zh-CN"/>
              </w:rPr>
            </w:pPr>
          </w:p>
        </w:tc>
      </w:tr>
    </w:tbl>
    <w:p w14:paraId="0BE50CCC" w14:textId="7352705A" w:rsidR="00816912" w:rsidRDefault="00816912" w:rsidP="00816912"/>
    <w:p w14:paraId="3CAD25DB" w14:textId="59921175" w:rsidR="006C3301" w:rsidRDefault="006C3301" w:rsidP="00816912"/>
    <w:p w14:paraId="53B4999B" w14:textId="1E6A6759" w:rsidR="006C3301" w:rsidRDefault="006C3301" w:rsidP="006C3301">
      <w:pPr>
        <w:pStyle w:val="Heading2"/>
      </w:pPr>
      <w:r>
        <w:t>Round 3</w:t>
      </w:r>
    </w:p>
    <w:p w14:paraId="730B71CF" w14:textId="191A000C" w:rsidR="006C3301" w:rsidRDefault="006C3301" w:rsidP="00816912"/>
    <w:p w14:paraId="15808AED" w14:textId="3FC18D19" w:rsidR="006C3301" w:rsidRDefault="006C3301" w:rsidP="00816912">
      <w:r>
        <w:t>It seems almost a consensus that Conclusion 1 is not required, thus it will not be pursued further. Instead let’s focus on P2 and P3.</w:t>
      </w:r>
    </w:p>
    <w:p w14:paraId="7F4ECED8" w14:textId="0D6241B6" w:rsidR="006C3301" w:rsidRDefault="006C3301" w:rsidP="00816912"/>
    <w:p w14:paraId="0D7FA5BB" w14:textId="5103591A" w:rsidR="006C3301" w:rsidRDefault="006C3301" w:rsidP="00816912">
      <w:r>
        <w:lastRenderedPageBreak/>
        <w:t xml:space="preserve">As for P2, it is observed that the majority, </w:t>
      </w:r>
      <w:r w:rsidRPr="006C3301">
        <w:rPr>
          <w:highlight w:val="yellow"/>
        </w:rPr>
        <w:t>13 sources</w:t>
      </w:r>
      <w:r>
        <w:t xml:space="preserve">, support or accept the proposal, while </w:t>
      </w:r>
      <w:r w:rsidRPr="006C3301">
        <w:rPr>
          <w:highlight w:val="yellow"/>
        </w:rPr>
        <w:t>2 sources</w:t>
      </w:r>
      <w:r>
        <w:t xml:space="preserve"> do not support the proposal since it precludes their preferred option 2-4</w:t>
      </w:r>
      <w:r w:rsidR="001077EA">
        <w:t>/2-4A</w:t>
      </w:r>
      <w:r>
        <w:t>.</w:t>
      </w:r>
    </w:p>
    <w:p w14:paraId="087E1A6F" w14:textId="77777777" w:rsidR="004860BF" w:rsidRDefault="004860BF" w:rsidP="00816912"/>
    <w:p w14:paraId="69F87351" w14:textId="60C3D909" w:rsidR="002A294F" w:rsidRDefault="00EB5C57" w:rsidP="00816912">
      <w:r>
        <w:t>From</w:t>
      </w:r>
      <w:r w:rsidR="002A294F">
        <w:t xml:space="preserve"> FL perspective, the claim that 2-4/2-4A avoid very small S_A is not completely true, since step 6 and 7 is evaluated in addition, and exclude the </w:t>
      </w:r>
      <w:r>
        <w:t>resources further</w:t>
      </w:r>
      <w:r w:rsidR="009151A6">
        <w:t xml:space="preserve"> based on RSRP</w:t>
      </w:r>
      <w:r>
        <w:t>. In this case, the infinite loop is not resolved, since there is no loop breaking condition introduced. The enhanced option 2-4A improves the situation with delta_X, but there is no universal delta_X value which can be chosen to prevent all infinite loops.</w:t>
      </w:r>
    </w:p>
    <w:p w14:paraId="546A2242" w14:textId="06B11EB6" w:rsidR="0068138C" w:rsidRDefault="0068138C" w:rsidP="00816912"/>
    <w:p w14:paraId="53F3F2B3" w14:textId="333AE95A" w:rsidR="0068138C" w:rsidRDefault="0068138C" w:rsidP="00816912">
      <w:r>
        <w:t>Meanwhile, there are some technical aspects which are highlighted by FL:</w:t>
      </w:r>
    </w:p>
    <w:p w14:paraId="012B4F4A" w14:textId="07EBF345" w:rsidR="004860BF" w:rsidRPr="0068138C" w:rsidRDefault="004860BF" w:rsidP="004860BF">
      <w:pPr>
        <w:pStyle w:val="ListParagraph"/>
        <w:numPr>
          <w:ilvl w:val="0"/>
          <w:numId w:val="31"/>
        </w:numPr>
        <w:ind w:leftChars="0"/>
        <w:rPr>
          <w:b/>
          <w:bCs/>
        </w:rPr>
      </w:pPr>
      <w:r w:rsidRPr="0068138C">
        <w:rPr>
          <w:b/>
          <w:bCs/>
        </w:rPr>
        <w:t>Some technical questions/concerns from FL to 1-2</w:t>
      </w:r>
    </w:p>
    <w:p w14:paraId="01E05452" w14:textId="7616FB4E" w:rsidR="004860BF" w:rsidRPr="0068138C" w:rsidRDefault="004860BF" w:rsidP="004860BF">
      <w:pPr>
        <w:pStyle w:val="ListParagraph"/>
        <w:numPr>
          <w:ilvl w:val="1"/>
          <w:numId w:val="31"/>
        </w:numPr>
        <w:ind w:leftChars="0"/>
        <w:rPr>
          <w:b/>
          <w:bCs/>
        </w:rPr>
      </w:pPr>
      <w:r w:rsidRPr="0068138C">
        <w:rPr>
          <w:b/>
          <w:bCs/>
        </w:rPr>
        <w:t>Skipping step 5 is not completely following Approach 1 (this is probably my mistake of classification in the first round), but it seems a too radical option, since it gets back all the “potential collision due to half-duplex” resources, and ignores these collisions completely. Note, that the group does not want to make a conclusion similar to C1 in round 2, that means the UE is free to take a small selection window and then face the over-exclusion issue, which skips step 5.</w:t>
      </w:r>
    </w:p>
    <w:p w14:paraId="61B42FAB" w14:textId="4FF5A3AC" w:rsidR="004860BF" w:rsidRPr="0068138C" w:rsidRDefault="004860BF" w:rsidP="004860BF">
      <w:pPr>
        <w:pStyle w:val="ListParagraph"/>
        <w:numPr>
          <w:ilvl w:val="0"/>
          <w:numId w:val="31"/>
        </w:numPr>
        <w:ind w:leftChars="0"/>
        <w:rPr>
          <w:b/>
          <w:bCs/>
        </w:rPr>
      </w:pPr>
      <w:r w:rsidRPr="0068138C">
        <w:rPr>
          <w:b/>
          <w:bCs/>
        </w:rPr>
        <w:t>Some technical questions/concerns from FL to 1-3</w:t>
      </w:r>
    </w:p>
    <w:p w14:paraId="1D94D23B" w14:textId="759AF3FC" w:rsidR="004860BF" w:rsidRPr="0068138C" w:rsidRDefault="004860BF" w:rsidP="004860BF">
      <w:pPr>
        <w:pStyle w:val="ListParagraph"/>
        <w:numPr>
          <w:ilvl w:val="1"/>
          <w:numId w:val="31"/>
        </w:numPr>
        <w:ind w:leftChars="0"/>
        <w:rPr>
          <w:b/>
          <w:bCs/>
        </w:rPr>
      </w:pPr>
      <w:r w:rsidRPr="0068138C">
        <w:rPr>
          <w:b/>
          <w:bCs/>
        </w:rPr>
        <w:t xml:space="preserve">While introducing 0 dBm threshold solves the issue, it seems the stopping in this case happens in the most extreme state of the RSRP thresholds, </w:t>
      </w:r>
      <w:r w:rsidR="000F38B4" w:rsidRPr="0068138C">
        <w:rPr>
          <w:b/>
          <w:bCs/>
        </w:rPr>
        <w:t>i.e. almost no consideration of soft collision metrics.</w:t>
      </w:r>
    </w:p>
    <w:p w14:paraId="295CEDCC" w14:textId="77777777" w:rsidR="0068138C" w:rsidRPr="0068138C" w:rsidRDefault="0068138C" w:rsidP="0068138C">
      <w:pPr>
        <w:pStyle w:val="ListParagraph"/>
        <w:numPr>
          <w:ilvl w:val="0"/>
          <w:numId w:val="31"/>
        </w:numPr>
        <w:ind w:leftChars="0"/>
        <w:rPr>
          <w:b/>
          <w:bCs/>
        </w:rPr>
      </w:pPr>
      <w:r w:rsidRPr="0068138C">
        <w:rPr>
          <w:b/>
          <w:bCs/>
        </w:rPr>
        <w:t>Some technical questions/concerns from FL to 2-4/2-4A</w:t>
      </w:r>
    </w:p>
    <w:p w14:paraId="6D1B8612" w14:textId="41162FF5" w:rsidR="0068138C" w:rsidRPr="0068138C" w:rsidRDefault="0068138C" w:rsidP="0068138C">
      <w:pPr>
        <w:pStyle w:val="ListParagraph"/>
        <w:numPr>
          <w:ilvl w:val="1"/>
          <w:numId w:val="31"/>
        </w:numPr>
        <w:ind w:leftChars="0"/>
        <w:rPr>
          <w:b/>
          <w:bCs/>
        </w:rPr>
      </w:pPr>
      <w:r w:rsidRPr="0068138C">
        <w:rPr>
          <w:b/>
          <w:bCs/>
        </w:rPr>
        <w:t>According to the TP provided by Huawei/HiSilicon</w:t>
      </w:r>
      <w:r>
        <w:rPr>
          <w:b/>
          <w:bCs/>
        </w:rPr>
        <w:t xml:space="preserve"> in [11]</w:t>
      </w:r>
      <w:r w:rsidRPr="0068138C">
        <w:rPr>
          <w:b/>
          <w:bCs/>
        </w:rPr>
        <w:t>, it introduces a step 5-1 which randomly adds back excluded resources to reach X*M_total (or (X+delta_X)*M_total). This means there is no explicit loop breaking condition, which leads to executing existing steps 6-7</w:t>
      </w:r>
      <w:r>
        <w:rPr>
          <w:b/>
          <w:bCs/>
        </w:rPr>
        <w:t>.</w:t>
      </w:r>
    </w:p>
    <w:p w14:paraId="38048B1A" w14:textId="0F10A6EF" w:rsidR="0068138C" w:rsidRDefault="0068138C" w:rsidP="0068138C">
      <w:pPr>
        <w:pStyle w:val="ListParagraph"/>
        <w:numPr>
          <w:ilvl w:val="1"/>
          <w:numId w:val="31"/>
        </w:numPr>
        <w:ind w:leftChars="0"/>
        <w:rPr>
          <w:b/>
          <w:bCs/>
        </w:rPr>
      </w:pPr>
      <w:r w:rsidRPr="0068138C">
        <w:rPr>
          <w:b/>
          <w:bCs/>
        </w:rPr>
        <w:t>In the non-initial iteration, it seems the random operation of getting back some resource to S_A will lead to another outcome (due to randomness), and can completely change the S_A from iteration to iteration.</w:t>
      </w:r>
    </w:p>
    <w:p w14:paraId="0CE0CA49" w14:textId="36F92F76" w:rsidR="0068138C" w:rsidRDefault="0068138C" w:rsidP="0068138C">
      <w:pPr>
        <w:pStyle w:val="ListParagraph"/>
        <w:numPr>
          <w:ilvl w:val="1"/>
          <w:numId w:val="31"/>
        </w:numPr>
        <w:ind w:leftChars="0"/>
        <w:rPr>
          <w:b/>
          <w:bCs/>
        </w:rPr>
      </w:pPr>
      <w:r>
        <w:rPr>
          <w:b/>
          <w:bCs/>
        </w:rPr>
        <w:t xml:space="preserve">It seems the steps 4-7 will be </w:t>
      </w:r>
      <w:r w:rsidR="00B92D50">
        <w:rPr>
          <w:b/>
          <w:bCs/>
        </w:rPr>
        <w:t>repeated</w:t>
      </w:r>
      <w:r>
        <w:rPr>
          <w:b/>
          <w:bCs/>
        </w:rPr>
        <w:t xml:space="preserve"> until there is a random </w:t>
      </w:r>
      <w:r w:rsidR="00B92D50">
        <w:rPr>
          <w:b/>
          <w:bCs/>
        </w:rPr>
        <w:t>outcome of step 5 which gets back resources with RSRP less than the threshold(s).</w:t>
      </w:r>
    </w:p>
    <w:p w14:paraId="1F8B7FA5" w14:textId="77777777" w:rsidR="00B92D50" w:rsidRPr="00B92D50" w:rsidRDefault="00B92D50" w:rsidP="00B92D50">
      <w:pPr>
        <w:rPr>
          <w:b/>
          <w:bCs/>
        </w:rPr>
      </w:pPr>
    </w:p>
    <w:p w14:paraId="01D3F0F6" w14:textId="5A0DED75" w:rsidR="006C3301" w:rsidRDefault="006C3301" w:rsidP="00816912"/>
    <w:p w14:paraId="635B9AD0" w14:textId="5EB4BD56" w:rsidR="001077EA" w:rsidRDefault="002A294F" w:rsidP="00816912">
      <w:r>
        <w:t>As for the options in P3, the following distribution is observed:</w:t>
      </w:r>
    </w:p>
    <w:p w14:paraId="30506B0E" w14:textId="77777777" w:rsidR="002A294F" w:rsidRDefault="002A294F" w:rsidP="002A294F">
      <w:pPr>
        <w:pStyle w:val="ListParagraph"/>
        <w:numPr>
          <w:ilvl w:val="0"/>
          <w:numId w:val="30"/>
        </w:numPr>
        <w:ind w:leftChars="0"/>
      </w:pPr>
      <w:r>
        <w:t>1-2</w:t>
      </w:r>
    </w:p>
    <w:p w14:paraId="1827D6A6" w14:textId="77777777" w:rsidR="002A294F" w:rsidRDefault="002A294F" w:rsidP="002A294F">
      <w:pPr>
        <w:pStyle w:val="ListParagraph"/>
        <w:numPr>
          <w:ilvl w:val="1"/>
          <w:numId w:val="30"/>
        </w:numPr>
        <w:ind w:leftChars="0"/>
      </w:pPr>
      <w:r>
        <w:t>5</w:t>
      </w:r>
    </w:p>
    <w:p w14:paraId="56D064F5" w14:textId="0CD0E26E" w:rsidR="002A294F" w:rsidRDefault="002A294F" w:rsidP="002A294F">
      <w:pPr>
        <w:pStyle w:val="ListParagraph"/>
        <w:numPr>
          <w:ilvl w:val="0"/>
          <w:numId w:val="30"/>
        </w:numPr>
        <w:ind w:leftChars="0"/>
      </w:pPr>
      <w:r>
        <w:t>1-3</w:t>
      </w:r>
    </w:p>
    <w:p w14:paraId="534E2B8D" w14:textId="37F5A4E3" w:rsidR="002A294F" w:rsidRDefault="002A294F" w:rsidP="002A294F">
      <w:pPr>
        <w:pStyle w:val="ListParagraph"/>
        <w:numPr>
          <w:ilvl w:val="1"/>
          <w:numId w:val="30"/>
        </w:numPr>
        <w:ind w:leftChars="0"/>
      </w:pPr>
      <w:r>
        <w:t>6</w:t>
      </w:r>
    </w:p>
    <w:p w14:paraId="28439FA1" w14:textId="5A1E586A" w:rsidR="002A294F" w:rsidRDefault="002A294F" w:rsidP="002A294F">
      <w:pPr>
        <w:pStyle w:val="ListParagraph"/>
        <w:numPr>
          <w:ilvl w:val="0"/>
          <w:numId w:val="30"/>
        </w:numPr>
        <w:ind w:leftChars="0"/>
      </w:pPr>
      <w:r>
        <w:t>1-4</w:t>
      </w:r>
    </w:p>
    <w:p w14:paraId="5932CA99" w14:textId="0470B1A2" w:rsidR="002A294F" w:rsidRDefault="002A294F" w:rsidP="002A294F">
      <w:pPr>
        <w:pStyle w:val="ListParagraph"/>
        <w:numPr>
          <w:ilvl w:val="1"/>
          <w:numId w:val="30"/>
        </w:numPr>
        <w:ind w:leftChars="0"/>
      </w:pPr>
      <w:r>
        <w:t>6</w:t>
      </w:r>
    </w:p>
    <w:p w14:paraId="725B575C" w14:textId="7038A5F7" w:rsidR="002A294F" w:rsidRDefault="002A294F" w:rsidP="002A294F">
      <w:pPr>
        <w:pStyle w:val="ListParagraph"/>
        <w:numPr>
          <w:ilvl w:val="0"/>
          <w:numId w:val="30"/>
        </w:numPr>
        <w:ind w:leftChars="0"/>
      </w:pPr>
      <w:r>
        <w:t>2-4/2-4A</w:t>
      </w:r>
    </w:p>
    <w:p w14:paraId="194FC79A" w14:textId="08CC6187" w:rsidR="002A294F" w:rsidRDefault="002A294F" w:rsidP="002A294F">
      <w:pPr>
        <w:pStyle w:val="ListParagraph"/>
        <w:numPr>
          <w:ilvl w:val="1"/>
          <w:numId w:val="30"/>
        </w:numPr>
        <w:ind w:leftChars="0"/>
      </w:pPr>
      <w:r>
        <w:t>2</w:t>
      </w:r>
    </w:p>
    <w:p w14:paraId="23C61CAF" w14:textId="4969F947" w:rsidR="002A294F" w:rsidRDefault="002A294F" w:rsidP="002A294F"/>
    <w:p w14:paraId="018CF7A8" w14:textId="180599DD" w:rsidR="002A294F" w:rsidRDefault="002A294F" w:rsidP="002A294F"/>
    <w:p w14:paraId="29EC5EBF" w14:textId="4843DEFB" w:rsidR="002A294F" w:rsidRDefault="002A294F" w:rsidP="002A294F">
      <w:r>
        <w:t>It is observed that there is no clear majority. Since there were some concerns on formulations, the last attempt is made to present the refined options, and then select by majority.</w:t>
      </w:r>
    </w:p>
    <w:p w14:paraId="6ECE0C89" w14:textId="71C3DD4D" w:rsidR="000F38B4" w:rsidRDefault="000F38B4" w:rsidP="002A294F"/>
    <w:p w14:paraId="020DC4CB" w14:textId="3DB7E77A" w:rsidR="000F38B4" w:rsidRDefault="000F38B4" w:rsidP="002A294F">
      <w:r w:rsidRPr="000F38B4">
        <w:rPr>
          <w:highlight w:val="yellow"/>
        </w:rPr>
        <w:t>Updated proposal</w:t>
      </w:r>
      <w:r w:rsidR="009151A6">
        <w:rPr>
          <w:highlight w:val="yellow"/>
        </w:rPr>
        <w:t xml:space="preserve"> (P2 + P3)</w:t>
      </w:r>
      <w:r w:rsidRPr="000F38B4">
        <w:rPr>
          <w:highlight w:val="yellow"/>
        </w:rPr>
        <w:t>:</w:t>
      </w:r>
    </w:p>
    <w:p w14:paraId="4FA08697" w14:textId="05898B3B" w:rsidR="000F38B4" w:rsidRDefault="000F38B4" w:rsidP="000F38B4">
      <w:pPr>
        <w:pStyle w:val="ListParagraph"/>
        <w:numPr>
          <w:ilvl w:val="0"/>
          <w:numId w:val="25"/>
        </w:numPr>
        <w:ind w:leftChars="0"/>
        <w:jc w:val="both"/>
      </w:pPr>
      <w:r>
        <w:t>Update the specification of identification of candidate resources for Mode-2 resource allocation in section 8.1.4 of TS 38.214 to</w:t>
      </w:r>
      <w:r w:rsidR="009151A6">
        <w:t xml:space="preserve"> </w:t>
      </w:r>
      <w:r w:rsidR="009151A6" w:rsidRPr="009151A6">
        <w:rPr>
          <w:color w:val="FF0000"/>
          <w:u w:val="single"/>
        </w:rPr>
        <w:t>handle the case</w:t>
      </w:r>
      <w:r w:rsidRPr="009151A6">
        <w:rPr>
          <w:color w:val="FF0000"/>
        </w:rPr>
        <w:t xml:space="preserve"> </w:t>
      </w:r>
      <w:r w:rsidRPr="009151A6">
        <w:rPr>
          <w:strike/>
          <w:color w:val="FF0000"/>
        </w:rPr>
        <w:t xml:space="preserve">introduce a loop stopping condition </w:t>
      </w:r>
      <w:r w:rsidRPr="009151A6">
        <w:t>when</w:t>
      </w:r>
      <w:r w:rsidRPr="009151A6">
        <w:rPr>
          <w:strike/>
        </w:rPr>
        <w:t xml:space="preserve"> </w:t>
      </w:r>
      <w:r>
        <w:t>X*M_total number of identified resources could not be reached after any number of loop iterations</w:t>
      </w:r>
    </w:p>
    <w:p w14:paraId="27AA07B0" w14:textId="264E2946" w:rsidR="009151A6" w:rsidRDefault="009151A6" w:rsidP="000F38B4">
      <w:pPr>
        <w:pStyle w:val="ListParagraph"/>
        <w:numPr>
          <w:ilvl w:val="0"/>
          <w:numId w:val="25"/>
        </w:numPr>
        <w:ind w:leftChars="0"/>
        <w:jc w:val="both"/>
      </w:pPr>
      <w:r>
        <w:t>Down-select this meeting</w:t>
      </w:r>
      <w:r w:rsidR="0068138C">
        <w:t>:</w:t>
      </w:r>
    </w:p>
    <w:p w14:paraId="4977D9B8" w14:textId="77777777" w:rsidR="000F38B4" w:rsidRDefault="000F38B4" w:rsidP="000F38B4">
      <w:pPr>
        <w:pStyle w:val="ListParagraph"/>
        <w:numPr>
          <w:ilvl w:val="1"/>
          <w:numId w:val="25"/>
        </w:numPr>
        <w:ind w:leftChars="0"/>
      </w:pPr>
      <w:r>
        <w:rPr>
          <w:bCs/>
          <w:iCs/>
          <w:lang w:val="en-AU"/>
        </w:rPr>
        <w:t xml:space="preserve">(Option 1-2)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Pr="00C40DAA">
        <w:t>skips step 5</w:t>
      </w:r>
    </w:p>
    <w:p w14:paraId="15E83E77" w14:textId="77777777" w:rsidR="000F38B4" w:rsidRDefault="000F38B4" w:rsidP="000F38B4">
      <w:pPr>
        <w:pStyle w:val="ListParagraph"/>
        <w:numPr>
          <w:ilvl w:val="1"/>
          <w:numId w:val="25"/>
        </w:numPr>
        <w:ind w:leftChars="0"/>
      </w:pPr>
      <w:r>
        <w:t xml:space="preserve">(Option 1-3)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09B10DD0" w14:textId="00CF2E46" w:rsidR="000F38B4" w:rsidRPr="00816912" w:rsidRDefault="000F38B4" w:rsidP="000F38B4">
      <w:pPr>
        <w:pStyle w:val="ListParagraph"/>
        <w:numPr>
          <w:ilvl w:val="1"/>
          <w:numId w:val="25"/>
        </w:numPr>
        <w:ind w:leftChars="0"/>
      </w:pPr>
      <w:r>
        <w:t xml:space="preserve">(Option 1-4)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r w:rsidR="009151A6">
        <w:rPr>
          <w:bCs/>
          <w:iCs/>
          <w:lang w:val="en-AU"/>
        </w:rPr>
        <w:t xml:space="preserve"> </w:t>
      </w:r>
      <w:r w:rsidR="009151A6" w:rsidRPr="0068138C">
        <w:rPr>
          <w:bCs/>
          <w:iCs/>
          <w:color w:val="FF0000"/>
          <w:u w:val="single"/>
          <w:lang w:val="en-AU"/>
        </w:rPr>
        <w:t>without increasing RSRP thresholds</w:t>
      </w:r>
    </w:p>
    <w:p w14:paraId="1D6AA5C4" w14:textId="560FFE0C" w:rsidR="000F38B4" w:rsidRDefault="009151A6" w:rsidP="000F38B4">
      <w:pPr>
        <w:pStyle w:val="ListParagraph"/>
        <w:numPr>
          <w:ilvl w:val="1"/>
          <w:numId w:val="25"/>
        </w:numPr>
        <w:ind w:leftChars="0"/>
        <w:rPr>
          <w:bCs/>
          <w:iCs/>
        </w:rPr>
      </w:pPr>
      <w:r>
        <w:t>(</w:t>
      </w:r>
      <w:r w:rsidR="000F38B4" w:rsidRPr="000F38B4">
        <w:t>Option</w:t>
      </w:r>
      <w:r w:rsidR="000F38B4">
        <w:rPr>
          <w:bCs/>
          <w:iCs/>
          <w:lang w:val="en-US"/>
        </w:rPr>
        <w:t xml:space="preserve"> 2-4</w:t>
      </w:r>
      <w:r>
        <w:rPr>
          <w:bCs/>
          <w:iCs/>
          <w:lang w:val="en-US"/>
        </w:rPr>
        <w:t>/2-4A)</w:t>
      </w:r>
      <w:r w:rsidR="000F38B4">
        <w:rPr>
          <w:bCs/>
          <w:iCs/>
          <w:lang w:val="en-US"/>
        </w:rPr>
        <w:t xml:space="preserve">: </w:t>
      </w:r>
      <w:r w:rsidR="000F38B4"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rFonts w:hint="eastAsia"/>
          <w:bCs/>
          <w:iCs/>
        </w:rPr>
        <w:t xml:space="preserve"> </w:t>
      </w:r>
      <w:r w:rsidR="000F38B4" w:rsidRPr="00C40DAA">
        <w:rPr>
          <w:bCs/>
          <w:iCs/>
          <w:lang w:val="en-US"/>
        </w:rPr>
        <w:t>is larger than (1-</w:t>
      </w:r>
      <m:oMath>
        <m:r>
          <w:rPr>
            <w:rFonts w:ascii="Cambria Math" w:hAnsi="Cambria Math"/>
          </w:rPr>
          <m:t xml:space="preserve"> </m:t>
        </m:r>
      </m:oMath>
      <w:r w:rsidR="000F38B4" w:rsidRPr="00C40DAA">
        <w:rPr>
          <w:bCs/>
          <w:iCs/>
          <w:lang w:val="en-US"/>
        </w:rPr>
        <w:t>X)</w:t>
      </w:r>
      <w:r w:rsidR="000F38B4"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000F38B4" w:rsidRPr="00C40DAA">
        <w:rPr>
          <w:bCs/>
          <w:iCs/>
          <w:lang w:val="en-US"/>
        </w:rPr>
        <w:t xml:space="preserve">, </w:t>
      </w:r>
      <w:r w:rsidR="000F38B4" w:rsidRPr="00C40DAA">
        <w:rPr>
          <w:bCs/>
          <w:iCs/>
        </w:rPr>
        <w:t xml:space="preserve">randomly selected resources from those excluded in step 5) are added to </w:t>
      </w:r>
      <w:r w:rsidR="000F38B4"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w:t>
      </w:r>
      <w:r w:rsidR="000F38B4" w:rsidRPr="00C40DAA">
        <w:rPr>
          <w:bCs/>
          <w:iCs/>
          <w:lang w:val="en-US"/>
        </w:rPr>
        <w:t xml:space="preserve">until the </w:t>
      </w:r>
      <w:r w:rsidR="000F38B4"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is</w:t>
      </w:r>
      <w:r w:rsidR="000F38B4" w:rsidRPr="00C40DAA" w:rsidDel="00372B39">
        <w:rPr>
          <w:bCs/>
          <w:iCs/>
        </w:rPr>
        <w:t xml:space="preserve"> </w:t>
      </w:r>
      <w:r w:rsidR="000F38B4"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148455D3" w14:textId="3874AD0C" w:rsidR="000F38B4" w:rsidRDefault="000F38B4" w:rsidP="002A294F"/>
    <w:p w14:paraId="6F1F85A4" w14:textId="7426EC72" w:rsidR="0068138C" w:rsidRPr="0068138C" w:rsidRDefault="0068138C" w:rsidP="002A294F">
      <w:pPr>
        <w:rPr>
          <w:b/>
          <w:bCs/>
        </w:rPr>
      </w:pPr>
      <w:r w:rsidRPr="0068138C">
        <w:rPr>
          <w:b/>
          <w:bCs/>
        </w:rPr>
        <w:t xml:space="preserve">Q6: Please indicate whether you support the main bullet and which of the sub-bullets you prefer. More than one </w:t>
      </w:r>
      <w:r w:rsidR="00B92D50">
        <w:rPr>
          <w:b/>
          <w:bCs/>
        </w:rPr>
        <w:t>option possible. Also pay attention to FL technical comments in the beginning of Round 3 section.</w:t>
      </w:r>
    </w:p>
    <w:p w14:paraId="482CA583" w14:textId="77777777" w:rsidR="0068138C" w:rsidRDefault="0068138C" w:rsidP="002A294F"/>
    <w:tbl>
      <w:tblPr>
        <w:tblStyle w:val="TableGrid"/>
        <w:tblW w:w="0" w:type="auto"/>
        <w:tblLook w:val="04A0" w:firstRow="1" w:lastRow="0" w:firstColumn="1" w:lastColumn="0" w:noHBand="0" w:noVBand="1"/>
      </w:tblPr>
      <w:tblGrid>
        <w:gridCol w:w="1980"/>
        <w:gridCol w:w="1701"/>
        <w:gridCol w:w="5950"/>
      </w:tblGrid>
      <w:tr w:rsidR="0068138C" w14:paraId="459920CD" w14:textId="77777777" w:rsidTr="0068138C">
        <w:tc>
          <w:tcPr>
            <w:tcW w:w="1980" w:type="dxa"/>
          </w:tcPr>
          <w:p w14:paraId="28B9F9CB" w14:textId="55DC7A79" w:rsidR="0068138C" w:rsidRPr="0068138C" w:rsidRDefault="0068138C" w:rsidP="002A294F">
            <w:pPr>
              <w:rPr>
                <w:b/>
                <w:bCs/>
              </w:rPr>
            </w:pPr>
            <w:r w:rsidRPr="0068138C">
              <w:rPr>
                <w:b/>
                <w:bCs/>
              </w:rPr>
              <w:lastRenderedPageBreak/>
              <w:t>Source</w:t>
            </w:r>
          </w:p>
        </w:tc>
        <w:tc>
          <w:tcPr>
            <w:tcW w:w="1701" w:type="dxa"/>
          </w:tcPr>
          <w:p w14:paraId="01B0AE27" w14:textId="1F0D27DF" w:rsidR="0068138C" w:rsidRPr="0068138C" w:rsidRDefault="0068138C" w:rsidP="002A294F">
            <w:pPr>
              <w:rPr>
                <w:b/>
                <w:bCs/>
              </w:rPr>
            </w:pPr>
            <w:r w:rsidRPr="0068138C">
              <w:rPr>
                <w:b/>
                <w:bCs/>
              </w:rPr>
              <w:t>Option</w:t>
            </w:r>
          </w:p>
        </w:tc>
        <w:tc>
          <w:tcPr>
            <w:tcW w:w="5950" w:type="dxa"/>
          </w:tcPr>
          <w:p w14:paraId="7215B3A1" w14:textId="5FAB5463" w:rsidR="0068138C" w:rsidRPr="0068138C" w:rsidRDefault="0068138C" w:rsidP="002A294F">
            <w:pPr>
              <w:rPr>
                <w:b/>
                <w:bCs/>
              </w:rPr>
            </w:pPr>
            <w:r w:rsidRPr="0068138C">
              <w:rPr>
                <w:b/>
                <w:bCs/>
              </w:rPr>
              <w:t>Comment</w:t>
            </w:r>
          </w:p>
        </w:tc>
      </w:tr>
      <w:tr w:rsidR="0068138C" w14:paraId="0AACB582" w14:textId="77777777" w:rsidTr="0068138C">
        <w:tc>
          <w:tcPr>
            <w:tcW w:w="1980" w:type="dxa"/>
          </w:tcPr>
          <w:p w14:paraId="1E8C25E0" w14:textId="6252481F" w:rsidR="0068138C" w:rsidRDefault="00E8400D" w:rsidP="002A294F">
            <w:r>
              <w:t>NEC</w:t>
            </w:r>
          </w:p>
        </w:tc>
        <w:tc>
          <w:tcPr>
            <w:tcW w:w="1701" w:type="dxa"/>
          </w:tcPr>
          <w:p w14:paraId="0195CE35" w14:textId="5D7D8B49" w:rsidR="0068138C" w:rsidRPr="00E8400D" w:rsidRDefault="00E8400D" w:rsidP="002A294F">
            <w:pPr>
              <w:rPr>
                <w:rFonts w:eastAsiaTheme="minorEastAsia"/>
                <w:lang w:eastAsia="zh-CN"/>
              </w:rPr>
            </w:pPr>
            <w:r>
              <w:rPr>
                <w:rFonts w:eastAsiaTheme="minorEastAsia"/>
                <w:lang w:eastAsia="zh-CN"/>
              </w:rPr>
              <w:t>O</w:t>
            </w:r>
            <w:r>
              <w:rPr>
                <w:rFonts w:eastAsiaTheme="minorEastAsia" w:hint="eastAsia"/>
                <w:lang w:eastAsia="zh-CN"/>
              </w:rPr>
              <w:t>ption</w:t>
            </w:r>
            <w:r>
              <w:rPr>
                <w:rFonts w:eastAsiaTheme="minorEastAsia"/>
                <w:lang w:eastAsia="zh-CN"/>
              </w:rPr>
              <w:t xml:space="preserve"> </w:t>
            </w:r>
            <w:r>
              <w:rPr>
                <w:rFonts w:eastAsiaTheme="minorEastAsia" w:hint="eastAsia"/>
                <w:lang w:eastAsia="zh-CN"/>
              </w:rPr>
              <w:t>1</w:t>
            </w:r>
            <w:r>
              <w:rPr>
                <w:rFonts w:eastAsiaTheme="minorEastAsia"/>
                <w:lang w:eastAsia="zh-CN"/>
              </w:rPr>
              <w:t>-4</w:t>
            </w:r>
          </w:p>
        </w:tc>
        <w:tc>
          <w:tcPr>
            <w:tcW w:w="5950" w:type="dxa"/>
          </w:tcPr>
          <w:p w14:paraId="6B1473D5" w14:textId="3C9AF688" w:rsidR="0068138C" w:rsidRPr="00E8400D" w:rsidRDefault="00CC05D6" w:rsidP="00CC05D6">
            <w:pPr>
              <w:rPr>
                <w:rFonts w:eastAsiaTheme="minorEastAsia"/>
                <w:lang w:eastAsia="zh-CN"/>
              </w:rPr>
            </w:pPr>
            <w:r>
              <w:rPr>
                <w:rFonts w:eastAsiaTheme="minorEastAsia"/>
                <w:lang w:eastAsia="zh-CN"/>
              </w:rPr>
              <w:t>Also s</w:t>
            </w:r>
            <w:r w:rsidR="00E8400D">
              <w:rPr>
                <w:rFonts w:eastAsiaTheme="minorEastAsia"/>
                <w:lang w:eastAsia="zh-CN"/>
              </w:rPr>
              <w:t>upport main bullet.</w:t>
            </w:r>
          </w:p>
        </w:tc>
      </w:tr>
      <w:tr w:rsidR="00A411E5" w14:paraId="66B51BF5" w14:textId="77777777" w:rsidTr="0068138C">
        <w:tc>
          <w:tcPr>
            <w:tcW w:w="1980" w:type="dxa"/>
          </w:tcPr>
          <w:p w14:paraId="1EBBF64C" w14:textId="2CC1416E" w:rsidR="00A411E5" w:rsidRDefault="00A411E5" w:rsidP="00A411E5">
            <w:r w:rsidRPr="00321C0B">
              <w:rPr>
                <w:rFonts w:ascii="Calibri" w:hAnsi="Calibri" w:cs="Calibri"/>
                <w:sz w:val="22"/>
                <w:szCs w:val="22"/>
                <w:lang w:eastAsia="ko-KR"/>
              </w:rPr>
              <w:t>LG</w:t>
            </w:r>
          </w:p>
        </w:tc>
        <w:tc>
          <w:tcPr>
            <w:tcW w:w="1701" w:type="dxa"/>
          </w:tcPr>
          <w:p w14:paraId="2BE492AF" w14:textId="0CF7D73B" w:rsidR="00A411E5" w:rsidRDefault="00A411E5" w:rsidP="00A411E5">
            <w:r>
              <w:rPr>
                <w:rFonts w:ascii="Calibri" w:hAnsi="Calibri" w:cs="Calibri" w:hint="eastAsia"/>
                <w:sz w:val="22"/>
                <w:szCs w:val="22"/>
                <w:lang w:eastAsia="ko-KR"/>
              </w:rPr>
              <w:t xml:space="preserve">Option </w:t>
            </w:r>
            <w:r>
              <w:rPr>
                <w:rFonts w:ascii="Calibri" w:hAnsi="Calibri" w:cs="Calibri"/>
                <w:sz w:val="22"/>
                <w:szCs w:val="22"/>
                <w:lang w:eastAsia="ko-KR"/>
              </w:rPr>
              <w:t>1-4</w:t>
            </w:r>
          </w:p>
        </w:tc>
        <w:tc>
          <w:tcPr>
            <w:tcW w:w="5950" w:type="dxa"/>
          </w:tcPr>
          <w:p w14:paraId="1B08A3BD" w14:textId="77777777" w:rsidR="00A411E5" w:rsidRDefault="00A411E5" w:rsidP="00A411E5">
            <w:pPr>
              <w:rPr>
                <w:rFonts w:ascii="Calibri" w:hAnsi="Calibri" w:cs="Calibri"/>
                <w:sz w:val="22"/>
                <w:szCs w:val="22"/>
                <w:lang w:eastAsia="ko-KR"/>
              </w:rPr>
            </w:pPr>
            <w:r>
              <w:rPr>
                <w:rFonts w:ascii="Calibri" w:hAnsi="Calibri" w:cs="Calibri" w:hint="eastAsia"/>
                <w:sz w:val="22"/>
                <w:szCs w:val="22"/>
                <w:lang w:eastAsia="ko-KR"/>
              </w:rPr>
              <w:t xml:space="preserve">As already commented in the previous </w:t>
            </w:r>
            <w:r>
              <w:rPr>
                <w:rFonts w:ascii="Calibri" w:hAnsi="Calibri" w:cs="Calibri"/>
                <w:sz w:val="22"/>
                <w:szCs w:val="22"/>
                <w:lang w:eastAsia="ko-KR"/>
              </w:rPr>
              <w:t>round</w:t>
            </w:r>
            <w:r>
              <w:rPr>
                <w:rFonts w:ascii="Calibri" w:hAnsi="Calibri" w:cs="Calibri" w:hint="eastAsia"/>
                <w:sz w:val="22"/>
                <w:szCs w:val="22"/>
                <w:lang w:eastAsia="ko-KR"/>
              </w:rPr>
              <w:t xml:space="preserve">, </w:t>
            </w:r>
            <w:r>
              <w:rPr>
                <w:rFonts w:ascii="Calibri" w:hAnsi="Calibri" w:cs="Calibri"/>
                <w:sz w:val="22"/>
                <w:szCs w:val="22"/>
                <w:lang w:eastAsia="ko-KR"/>
              </w:rPr>
              <w:t xml:space="preserve">according to </w:t>
            </w:r>
            <w:r>
              <w:rPr>
                <w:rFonts w:ascii="Calibri" w:hAnsi="Calibri" w:cs="Calibri" w:hint="eastAsia"/>
                <w:sz w:val="22"/>
                <w:szCs w:val="22"/>
                <w:lang w:eastAsia="ko-KR"/>
              </w:rPr>
              <w:t xml:space="preserve">the </w:t>
            </w:r>
            <w:r>
              <w:rPr>
                <w:rFonts w:ascii="Calibri" w:hAnsi="Calibri" w:cs="Calibri"/>
                <w:sz w:val="22"/>
                <w:szCs w:val="22"/>
                <w:lang w:eastAsia="ko-KR"/>
              </w:rPr>
              <w:t xml:space="preserve">current wording of </w:t>
            </w:r>
            <w:r>
              <w:rPr>
                <w:rFonts w:ascii="Calibri" w:hAnsi="Calibri" w:cs="Calibri" w:hint="eastAsia"/>
                <w:sz w:val="22"/>
                <w:szCs w:val="22"/>
                <w:lang w:eastAsia="ko-KR"/>
              </w:rPr>
              <w:t xml:space="preserve">Option 1-3 </w:t>
            </w:r>
            <w:r>
              <w:rPr>
                <w:rFonts w:ascii="Calibri" w:hAnsi="Calibri" w:cs="Calibri"/>
                <w:sz w:val="22"/>
                <w:szCs w:val="22"/>
                <w:lang w:eastAsia="ko-KR"/>
              </w:rPr>
              <w:t xml:space="preserve">(see below), it can be interpreted that Option 1-3 is applied even when </w:t>
            </w:r>
            <w:r>
              <w:rPr>
                <w:rFonts w:ascii="Calibri" w:eastAsiaTheme="minorEastAsia" w:hAnsi="Calibri" w:cs="Calibri"/>
                <w:bCs/>
                <w:sz w:val="22"/>
                <w:szCs w:val="22"/>
                <w:lang w:eastAsia="zh-CN"/>
              </w:rPr>
              <w:t>the remaining number of candidate resources after Step 5 is larger than or equal to the  X</w:t>
            </w:r>
            <w:r>
              <w:rPr>
                <w:rFonts w:ascii="Calibri" w:eastAsiaTheme="minorEastAsia" w:hAnsi="Calibri" w:cs="Calibri"/>
                <w:bCs/>
                <w:sz w:val="22"/>
                <w:szCs w:val="22"/>
                <w:lang w:eastAsia="zh-CN"/>
              </w:rPr>
              <w:sym w:font="Wingdings" w:char="F09E"/>
            </w:r>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r>
              <w:rPr>
                <w:rFonts w:ascii="Calibri" w:eastAsiaTheme="minorEastAsia" w:hAnsi="Calibri" w:cs="Calibri"/>
                <w:bCs/>
                <w:sz w:val="22"/>
                <w:szCs w:val="22"/>
                <w:lang w:eastAsia="zh-CN"/>
              </w:rPr>
              <w:t>. We have strong concern on this point because this case is not the scope of email discussion</w:t>
            </w:r>
            <w:r>
              <w:rPr>
                <w:rFonts w:ascii="Calibri" w:eastAsia="Malgun Gothic" w:hAnsi="Calibri" w:cs="Calibri"/>
                <w:sz w:val="21"/>
                <w:szCs w:val="21"/>
                <w:lang w:eastAsia="ko-KR"/>
              </w:rPr>
              <w:t>.</w:t>
            </w:r>
          </w:p>
          <w:p w14:paraId="357E5111" w14:textId="77777777" w:rsidR="00A411E5" w:rsidRPr="00CF6FB0" w:rsidRDefault="00A411E5" w:rsidP="00A411E5">
            <w:pPr>
              <w:rPr>
                <w:rFonts w:ascii="Calibri" w:hAnsi="Calibri" w:cs="Calibri"/>
                <w:sz w:val="22"/>
                <w:szCs w:val="22"/>
              </w:rPr>
            </w:pPr>
          </w:p>
          <w:p w14:paraId="49F8D6FC" w14:textId="77777777" w:rsidR="00A411E5" w:rsidRPr="00CF6FB0" w:rsidRDefault="00A411E5" w:rsidP="00A411E5">
            <w:pPr>
              <w:rPr>
                <w:rFonts w:ascii="Calibri" w:hAnsi="Calibri" w:cs="Calibri"/>
                <w:i/>
                <w:sz w:val="22"/>
                <w:szCs w:val="22"/>
              </w:rPr>
            </w:pPr>
            <w:r w:rsidRPr="00CF6FB0">
              <w:rPr>
                <w:i/>
              </w:rPr>
              <w:t xml:space="preserve">(Option 1-3) In step 7, if 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6A5C6B45" w14:textId="77777777" w:rsidR="00A411E5" w:rsidRDefault="00A411E5" w:rsidP="00A411E5">
            <w:pPr>
              <w:rPr>
                <w:rFonts w:ascii="Calibri" w:hAnsi="Calibri" w:cs="Calibri"/>
                <w:sz w:val="22"/>
                <w:szCs w:val="22"/>
              </w:rPr>
            </w:pPr>
          </w:p>
          <w:p w14:paraId="768C1B37" w14:textId="77777777" w:rsidR="00A411E5" w:rsidRDefault="00A411E5" w:rsidP="00A411E5">
            <w:pPr>
              <w:rPr>
                <w:rFonts w:ascii="Calibri" w:hAnsi="Calibri" w:cs="Calibri"/>
                <w:sz w:val="22"/>
                <w:szCs w:val="22"/>
                <w:lang w:eastAsia="ko-KR"/>
              </w:rPr>
            </w:pPr>
            <w:r>
              <w:rPr>
                <w:rFonts w:ascii="Calibri" w:hAnsi="Calibri" w:cs="Calibri"/>
                <w:sz w:val="22"/>
                <w:szCs w:val="22"/>
                <w:lang w:eastAsia="ko-KR"/>
              </w:rPr>
              <w:t>In order for Option 3 to remain within the scope of email discussion, we think that the wording of Option 3 should be modified as follows:</w:t>
            </w:r>
          </w:p>
          <w:p w14:paraId="77FD156C" w14:textId="77777777" w:rsidR="00A411E5" w:rsidRDefault="00A411E5" w:rsidP="00A411E5">
            <w:pPr>
              <w:rPr>
                <w:rFonts w:ascii="Calibri" w:hAnsi="Calibri" w:cs="Calibri"/>
                <w:sz w:val="22"/>
                <w:szCs w:val="22"/>
                <w:lang w:eastAsia="ko-KR"/>
              </w:rPr>
            </w:pPr>
          </w:p>
          <w:p w14:paraId="7ADC0B94" w14:textId="432BC798" w:rsidR="00A411E5" w:rsidRDefault="00A411E5" w:rsidP="00A411E5">
            <w:r w:rsidRPr="00CF6FB0">
              <w:rPr>
                <w:i/>
              </w:rPr>
              <w:t xml:space="preserve">(Option 1-3) </w:t>
            </w:r>
            <w:r w:rsidRPr="00C9645C">
              <w:rPr>
                <w:i/>
                <w:color w:val="FF0000"/>
              </w:rPr>
              <w:t xml:space="preserve">If the number of the excluded resources in step 5) is larger than </w:t>
            </w:r>
            <m:oMath>
              <m:r>
                <w:rPr>
                  <w:rFonts w:ascii="Cambria Math" w:hAnsi="Cambria Math"/>
                  <w:color w:val="FF0000"/>
                </w:rPr>
                <m:t>(1-X)</m:t>
              </m:r>
              <m:r>
                <w:rPr>
                  <w:rFonts w:ascii="Cambria Math" w:hAnsi="Cambria Math" w:hint="eastAsia"/>
                  <w:color w:val="FF0000"/>
                </w:rPr>
                <m:t>·</m:t>
              </m:r>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M</m:t>
                  </m:r>
                </m:e>
                <m:sub>
                  <m:r>
                    <m:rPr>
                      <m:nor/>
                    </m:rPr>
                    <w:rPr>
                      <w:i/>
                      <w:color w:val="FF0000"/>
                    </w:rPr>
                    <m:t>total</m:t>
                  </m:r>
                </m:sub>
              </m:sSub>
            </m:oMath>
            <w:r w:rsidRPr="00C9645C">
              <w:rPr>
                <w:bCs/>
                <w:i/>
                <w:iCs/>
                <w:color w:val="FF0000"/>
              </w:rPr>
              <w:t xml:space="preserve"> and </w:t>
            </w:r>
            <w:r w:rsidRPr="00CF6FB0">
              <w:rPr>
                <w:i/>
              </w:rPr>
              <w:t xml:space="preserve">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w:t>
            </w:r>
            <w:r>
              <w:rPr>
                <w:i/>
              </w:rPr>
              <w:t xml:space="preserve"> </w:t>
            </w:r>
            <w:r w:rsidRPr="00CF6FB0">
              <w:rPr>
                <w:i/>
              </w:rPr>
              <w:t>dBm value</w:t>
            </w:r>
            <w:r>
              <w:rPr>
                <w:i/>
              </w:rPr>
              <w:t xml:space="preserve"> </w:t>
            </w:r>
            <w:r w:rsidRPr="00C9645C">
              <w:rPr>
                <w:i/>
                <w:color w:val="FF0000"/>
              </w:rPr>
              <w:t>in step 7)</w:t>
            </w:r>
            <w:r w:rsidRPr="00CF6FB0">
              <w:rPr>
                <w:i/>
              </w:rPr>
              <w:t xml:space="preserv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tc>
      </w:tr>
      <w:tr w:rsidR="0052143D" w14:paraId="59B6D467" w14:textId="77777777" w:rsidTr="0068138C">
        <w:tc>
          <w:tcPr>
            <w:tcW w:w="1980" w:type="dxa"/>
          </w:tcPr>
          <w:p w14:paraId="4CFE751F" w14:textId="3CDF2AB7" w:rsidR="0052143D" w:rsidRDefault="0052143D" w:rsidP="0052143D">
            <w:r>
              <w:t>OPPO</w:t>
            </w:r>
          </w:p>
        </w:tc>
        <w:tc>
          <w:tcPr>
            <w:tcW w:w="1701" w:type="dxa"/>
          </w:tcPr>
          <w:p w14:paraId="58E00E69" w14:textId="58768638" w:rsidR="0052143D" w:rsidRDefault="0052143D" w:rsidP="0052143D">
            <w:r>
              <w:rPr>
                <w:rFonts w:eastAsiaTheme="minorEastAsia" w:hint="eastAsia"/>
                <w:lang w:eastAsia="zh-CN"/>
              </w:rPr>
              <w:t>Option</w:t>
            </w:r>
            <w:r>
              <w:rPr>
                <w:rFonts w:eastAsiaTheme="minorEastAsia"/>
                <w:lang w:eastAsia="zh-CN"/>
              </w:rPr>
              <w:t xml:space="preserve"> 1-2 or (1</w:t>
            </w:r>
            <w:r>
              <w:rPr>
                <w:rFonts w:eastAsiaTheme="minorEastAsia" w:hint="eastAsia"/>
                <w:lang w:eastAsia="zh-CN"/>
              </w:rPr>
              <w:t>-</w:t>
            </w:r>
            <w:r>
              <w:rPr>
                <w:rFonts w:eastAsiaTheme="minorEastAsia"/>
                <w:lang w:eastAsia="zh-CN"/>
              </w:rPr>
              <w:t>2 + 1-4)</w:t>
            </w:r>
          </w:p>
        </w:tc>
        <w:tc>
          <w:tcPr>
            <w:tcW w:w="5950" w:type="dxa"/>
          </w:tcPr>
          <w:p w14:paraId="56080715" w14:textId="77777777" w:rsidR="0052143D" w:rsidRDefault="0052143D" w:rsidP="0052143D">
            <w:pPr>
              <w:rPr>
                <w:rFonts w:eastAsiaTheme="minorEastAsia"/>
                <w:lang w:eastAsia="zh-CN"/>
              </w:rPr>
            </w:pPr>
            <w:r>
              <w:rPr>
                <w:rFonts w:eastAsiaTheme="minorEastAsia"/>
                <w:lang w:eastAsia="zh-CN"/>
              </w:rPr>
              <w:t>First of all, w</w:t>
            </w:r>
            <w:r w:rsidRPr="000D37E0">
              <w:rPr>
                <w:rFonts w:eastAsiaTheme="minorEastAsia"/>
                <w:lang w:eastAsia="zh-CN"/>
              </w:rPr>
              <w:t>e don’t need the first bullet, as it has no spec impact, and it is sufficient knowing that we are here to solve the infinite loop problem.</w:t>
            </w:r>
          </w:p>
          <w:p w14:paraId="0D048A52" w14:textId="77777777" w:rsidR="0052143D" w:rsidRDefault="0052143D" w:rsidP="0052143D">
            <w:pPr>
              <w:rPr>
                <w:rFonts w:eastAsiaTheme="minorEastAsia"/>
                <w:lang w:eastAsia="zh-CN"/>
              </w:rPr>
            </w:pPr>
          </w:p>
          <w:p w14:paraId="023B2F87" w14:textId="77777777" w:rsidR="0052143D" w:rsidRDefault="0052143D" w:rsidP="0052143D">
            <w:pPr>
              <w:rPr>
                <w:rFonts w:eastAsiaTheme="minorEastAsia"/>
                <w:lang w:eastAsia="zh-CN"/>
              </w:rPr>
            </w:pPr>
            <w:r>
              <w:rPr>
                <w:rFonts w:eastAsiaTheme="minorEastAsia"/>
                <w:lang w:eastAsia="zh-CN"/>
              </w:rPr>
              <w:t>To clarify, Option 1-2 is not the same as conclusion 1, where it was proposed to find a suitable selection window even before entering the loop, which was the main concern from the group. In Option 1-2, it is trying to resolve the infinite loop problem when it occurs.</w:t>
            </w:r>
          </w:p>
          <w:p w14:paraId="339B0950" w14:textId="77777777" w:rsidR="0052143D" w:rsidRDefault="0052143D" w:rsidP="0052143D">
            <w:pPr>
              <w:rPr>
                <w:rFonts w:eastAsiaTheme="minorEastAsia"/>
                <w:lang w:eastAsia="zh-CN"/>
              </w:rPr>
            </w:pPr>
          </w:p>
          <w:p w14:paraId="5DC10F8A" w14:textId="77777777" w:rsidR="0052143D" w:rsidRDefault="0052143D" w:rsidP="0052143D">
            <w:pPr>
              <w:rPr>
                <w:rFonts w:eastAsiaTheme="minorEastAsia"/>
                <w:lang w:eastAsia="zh-CN"/>
              </w:rPr>
            </w:pPr>
            <w:r>
              <w:rPr>
                <w:rFonts w:eastAsiaTheme="minorEastAsia"/>
                <w:lang w:eastAsia="zh-CN"/>
              </w:rPr>
              <w:t xml:space="preserve">For Option 1-3, our previous concerns remained, where the RSRP threshold will increase more than 40 times and nearly no resource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excluded </w:t>
            </w:r>
            <w:r>
              <w:rPr>
                <w:rFonts w:eastAsiaTheme="minorEastAsia" w:hint="eastAsia"/>
                <w:lang w:eastAsia="zh-CN"/>
              </w:rPr>
              <w:t>in</w:t>
            </w:r>
            <w:r>
              <w:rPr>
                <w:rFonts w:eastAsiaTheme="minorEastAsia"/>
                <w:lang w:eastAsia="zh-CN"/>
              </w:rPr>
              <w:t xml:space="preserve"> Step 6.</w:t>
            </w:r>
          </w:p>
          <w:p w14:paraId="527E0AEE" w14:textId="77777777" w:rsidR="0052143D" w:rsidRDefault="0052143D" w:rsidP="0052143D">
            <w:pPr>
              <w:rPr>
                <w:rFonts w:eastAsiaTheme="minorEastAsia"/>
                <w:lang w:eastAsia="zh-CN"/>
              </w:rPr>
            </w:pPr>
          </w:p>
          <w:p w14:paraId="48763895" w14:textId="77777777" w:rsidR="0052143D" w:rsidRDefault="0052143D" w:rsidP="0052143D">
            <w:pPr>
              <w:rPr>
                <w:rFonts w:eastAsiaTheme="minorEastAsia"/>
                <w:lang w:eastAsia="zh-CN"/>
              </w:rPr>
            </w:pPr>
            <w:r>
              <w:rPr>
                <w:rFonts w:eastAsiaTheme="minorEastAsia"/>
                <w:lang w:eastAsia="zh-CN"/>
              </w:rPr>
              <w:t>As for Option 2-4/2-4A: In 2-4, the consequence is that step 6) is effectively not performed because the minimum number of candidate resource is reached and no more resources can be excluded. And as such collisions cannot be avoided with reserved resources. In 2-4A, how to determine the delta-X such that there is sufficient number of remaining resources in SA for resource exclusion in step 6). Furthermore, in both schemes, there would be problem with the re-evaluation checking, where an original selected resource was from one of the added-back resources from step 5-1) during the initial selection but was not added-back again during re-evaluation and causes the resource to be re-selected which should not happen.</w:t>
            </w:r>
          </w:p>
          <w:p w14:paraId="7A658A16" w14:textId="77777777" w:rsidR="0052143D" w:rsidRDefault="0052143D" w:rsidP="0052143D">
            <w:pPr>
              <w:rPr>
                <w:rFonts w:eastAsiaTheme="minorEastAsia"/>
                <w:lang w:eastAsia="zh-CN"/>
              </w:rPr>
            </w:pPr>
          </w:p>
          <w:p w14:paraId="246F65A8" w14:textId="77777777" w:rsidR="0052143D" w:rsidRDefault="0052143D" w:rsidP="0052143D">
            <w:pPr>
              <w:rPr>
                <w:rFonts w:eastAsiaTheme="minorEastAsia"/>
                <w:lang w:eastAsia="zh-CN"/>
              </w:rPr>
            </w:pPr>
            <w:r>
              <w:rPr>
                <w:rFonts w:eastAsiaTheme="minorEastAsia"/>
                <w:lang w:eastAsia="zh-CN"/>
              </w:rPr>
              <w:t>I think we need to bear in mind that the infinite loop problem is not always caused by not monitor many slots during the sensing window. It can also be caused by small reservation periodicities configured for the RP or a large configured value for X even when small number of slots were not monitored.</w:t>
            </w:r>
          </w:p>
          <w:p w14:paraId="609B94A7" w14:textId="77777777" w:rsidR="0052143D" w:rsidRDefault="0052143D" w:rsidP="0052143D">
            <w:pPr>
              <w:rPr>
                <w:rFonts w:eastAsiaTheme="minorEastAsia"/>
                <w:lang w:eastAsia="zh-CN"/>
              </w:rPr>
            </w:pPr>
          </w:p>
          <w:p w14:paraId="4BA2B477" w14:textId="77777777" w:rsidR="0052143D" w:rsidRDefault="0052143D" w:rsidP="0052143D">
            <w:pPr>
              <w:rPr>
                <w:rFonts w:eastAsiaTheme="minorEastAsia"/>
                <w:lang w:eastAsia="zh-CN"/>
              </w:rPr>
            </w:pPr>
            <w:r>
              <w:rPr>
                <w:rFonts w:eastAsiaTheme="minorEastAsia"/>
                <w:lang w:eastAsia="zh-CN"/>
              </w:rPr>
              <w:t xml:space="preserve">Our preference is still Option 1-2 as there are still some problems exist with Option 1-4. </w:t>
            </w:r>
          </w:p>
          <w:p w14:paraId="3BF2255A" w14:textId="77777777" w:rsidR="0052143D" w:rsidRDefault="0052143D" w:rsidP="0052143D">
            <w:pPr>
              <w:rPr>
                <w:rFonts w:eastAsiaTheme="minorEastAsia"/>
                <w:lang w:eastAsia="zh-CN"/>
              </w:rPr>
            </w:pPr>
          </w:p>
          <w:p w14:paraId="538FCBA8" w14:textId="77777777" w:rsidR="0052143D" w:rsidRDefault="0052143D" w:rsidP="0052143D">
            <w:pPr>
              <w:rPr>
                <w:rFonts w:eastAsiaTheme="minorEastAsia"/>
                <w:lang w:eastAsia="zh-CN"/>
              </w:rPr>
            </w:pPr>
            <w:r>
              <w:rPr>
                <w:rFonts w:eastAsiaTheme="minorEastAsia" w:hint="eastAsia"/>
                <w:lang w:eastAsia="zh-CN"/>
              </w:rPr>
              <w:t>I</w:t>
            </w:r>
            <w:r>
              <w:rPr>
                <w:rFonts w:eastAsiaTheme="minorEastAsia"/>
                <w:lang w:eastAsia="zh-CN"/>
              </w:rPr>
              <w:t>f to find a compromised solution, then we see there are some cases can be solved by Option 1-2 and others by Option 1-4. One method is that:</w:t>
            </w:r>
          </w:p>
          <w:p w14:paraId="4E84BD54" w14:textId="77777777" w:rsidR="0052143D" w:rsidRDefault="0052143D" w:rsidP="0052143D">
            <w:pPr>
              <w:pStyle w:val="ListParagraph"/>
              <w:numPr>
                <w:ilvl w:val="0"/>
                <w:numId w:val="30"/>
              </w:numPr>
              <w:ind w:leftChars="0" w:left="599" w:hanging="239"/>
              <w:rPr>
                <w:rFonts w:eastAsiaTheme="minorEastAsia"/>
                <w:lang w:eastAsia="zh-CN"/>
              </w:rPr>
            </w:pPr>
            <w:r>
              <w:rPr>
                <w:rFonts w:eastAsiaTheme="minorEastAsia"/>
                <w:lang w:eastAsia="zh-CN"/>
              </w:rPr>
              <w:t>When X = 0.2 or 0.3, use Option 1-2</w:t>
            </w:r>
          </w:p>
          <w:p w14:paraId="55601C6D" w14:textId="77777777" w:rsidR="0052143D" w:rsidRPr="0086604E" w:rsidRDefault="0052143D" w:rsidP="0052143D">
            <w:pPr>
              <w:pStyle w:val="ListParagraph"/>
              <w:numPr>
                <w:ilvl w:val="0"/>
                <w:numId w:val="30"/>
              </w:numPr>
              <w:ind w:leftChars="0" w:left="599" w:hanging="239"/>
              <w:rPr>
                <w:rFonts w:eastAsiaTheme="minorEastAsia"/>
                <w:lang w:eastAsia="zh-CN"/>
              </w:rPr>
            </w:pPr>
            <w:r>
              <w:rPr>
                <w:rFonts w:eastAsiaTheme="minorEastAsia"/>
                <w:lang w:eastAsia="zh-CN"/>
              </w:rPr>
              <w:t>Else, when X = 0.5, use Option 1-4.</w:t>
            </w:r>
          </w:p>
          <w:p w14:paraId="2695BE6B" w14:textId="632F646D" w:rsidR="0052143D" w:rsidRDefault="0052143D" w:rsidP="0052143D">
            <w:r>
              <w:rPr>
                <w:rFonts w:eastAsiaTheme="minorEastAsia"/>
                <w:lang w:eastAsia="zh-CN"/>
              </w:rPr>
              <w:lastRenderedPageBreak/>
              <w:t>The reason for this is that since option 1-4 excludes both step 5) and step 6) resources, it is not suitable when the configured X value is small, where it will lead to the problem of small number of available resources for MAC selection and not be able to satisfy the 2 timing restrictions. On the other hand, Option 1-2 would be able to compliment this short coming by skipping step 5). Note that, when the number of non-monitored slot is low, by skipping step 5) will not harm the PRR performance.</w:t>
            </w:r>
          </w:p>
        </w:tc>
      </w:tr>
      <w:tr w:rsidR="003D2A1A" w14:paraId="34F7F074" w14:textId="77777777" w:rsidTr="0068138C">
        <w:tc>
          <w:tcPr>
            <w:tcW w:w="1980" w:type="dxa"/>
          </w:tcPr>
          <w:p w14:paraId="0C6EA18F" w14:textId="390DC351" w:rsidR="003D2A1A" w:rsidRDefault="003D2A1A" w:rsidP="003D2A1A">
            <w:r w:rsidRPr="00A0546A">
              <w:lastRenderedPageBreak/>
              <w:t>CATT,GOHIGH</w:t>
            </w:r>
          </w:p>
        </w:tc>
        <w:tc>
          <w:tcPr>
            <w:tcW w:w="1701" w:type="dxa"/>
          </w:tcPr>
          <w:p w14:paraId="0B3899A2" w14:textId="1BB67D5E" w:rsidR="003D2A1A" w:rsidRDefault="003E13C0" w:rsidP="003D2A1A">
            <w:pPr>
              <w:rPr>
                <w:rFonts w:eastAsiaTheme="minorEastAsia"/>
                <w:lang w:eastAsia="zh-CN"/>
              </w:rPr>
            </w:pPr>
            <w:r>
              <w:rPr>
                <w:rFonts w:eastAsiaTheme="minorEastAsia"/>
                <w:lang w:eastAsia="zh-CN"/>
              </w:rPr>
              <w:t xml:space="preserve">Option </w:t>
            </w:r>
            <w:r w:rsidR="003D2A1A">
              <w:rPr>
                <w:rFonts w:eastAsiaTheme="minorEastAsia" w:hint="eastAsia"/>
                <w:lang w:eastAsia="zh-CN"/>
              </w:rPr>
              <w:t>1</w:t>
            </w:r>
            <w:r w:rsidR="003D2A1A">
              <w:rPr>
                <w:rFonts w:eastAsiaTheme="minorEastAsia"/>
                <w:lang w:eastAsia="zh-CN"/>
              </w:rPr>
              <w:t>-2</w:t>
            </w:r>
          </w:p>
        </w:tc>
        <w:tc>
          <w:tcPr>
            <w:tcW w:w="5950" w:type="dxa"/>
          </w:tcPr>
          <w:p w14:paraId="1B08002B" w14:textId="77777777" w:rsidR="003D2A1A" w:rsidRDefault="003D2A1A" w:rsidP="003D2A1A">
            <w:r w:rsidRPr="005B464E">
              <w:t xml:space="preserve">As clarified by FL, the issue is to handle the case </w:t>
            </w:r>
            <w:r w:rsidRPr="009151A6">
              <w:t>when</w:t>
            </w:r>
            <w:r w:rsidRPr="005B464E">
              <w:t xml:space="preserve"> </w:t>
            </w:r>
            <w:r>
              <w:t xml:space="preserve">X*M_total number of identified resources could not be reached after any number of loop iterations. The reason that leads to this case is excessive exclusion in step 5) and the key is to </w:t>
            </w:r>
            <w:r w:rsidRPr="005B464E">
              <w:t>alleviate</w:t>
            </w:r>
            <w:r>
              <w:t xml:space="preserve"> the excessive exclusion. </w:t>
            </w:r>
            <w:r w:rsidRPr="006367A0">
              <w:t>A</w:t>
            </w:r>
            <w:r w:rsidRPr="006367A0">
              <w:rPr>
                <w:rFonts w:hint="eastAsia"/>
              </w:rPr>
              <w:t>nd</w:t>
            </w:r>
            <w:r>
              <w:t xml:space="preserve"> </w:t>
            </w:r>
            <w:r w:rsidRPr="006367A0">
              <w:rPr>
                <w:rFonts w:hint="eastAsia"/>
              </w:rPr>
              <w:t>we</w:t>
            </w:r>
            <w:r>
              <w:t xml:space="preserve"> </w:t>
            </w:r>
            <w:r w:rsidRPr="006367A0">
              <w:rPr>
                <w:rFonts w:hint="eastAsia"/>
              </w:rPr>
              <w:t>think</w:t>
            </w:r>
            <w:r>
              <w:t xml:space="preserve"> </w:t>
            </w:r>
            <w:r w:rsidRPr="006367A0">
              <w:rPr>
                <w:rFonts w:hint="eastAsia"/>
              </w:rPr>
              <w:t>the</w:t>
            </w:r>
            <w:r>
              <w:t xml:space="preserve"> </w:t>
            </w:r>
            <w:r w:rsidRPr="006367A0">
              <w:rPr>
                <w:rFonts w:hint="eastAsia"/>
              </w:rPr>
              <w:t>exclusion</w:t>
            </w:r>
            <w:r>
              <w:t xml:space="preserve"> </w:t>
            </w:r>
            <w:r w:rsidRPr="006367A0">
              <w:rPr>
                <w:rFonts w:hint="eastAsia"/>
              </w:rPr>
              <w:t>operation</w:t>
            </w:r>
            <w:r>
              <w:t xml:space="preserve"> based on actual received SCIs is more important than that based on </w:t>
            </w:r>
            <w:r w:rsidRPr="00FB3C20">
              <w:t>hypothetic SCIs</w:t>
            </w:r>
            <w:r w:rsidRPr="00FB3C20">
              <w:rPr>
                <w:rFonts w:hint="eastAsia"/>
              </w:rPr>
              <w:t>.</w:t>
            </w:r>
          </w:p>
          <w:p w14:paraId="1CFB4505" w14:textId="77777777" w:rsidR="003D2A1A" w:rsidRDefault="003D2A1A" w:rsidP="003D2A1A"/>
          <w:p w14:paraId="6E938AA9" w14:textId="77777777" w:rsidR="003D2A1A" w:rsidRDefault="003D2A1A" w:rsidP="003D2A1A">
            <w:r w:rsidRPr="006367A0">
              <w:t>F</w:t>
            </w:r>
            <w:r w:rsidRPr="006367A0">
              <w:rPr>
                <w:rFonts w:hint="eastAsia"/>
              </w:rPr>
              <w:t>or</w:t>
            </w:r>
            <w:r>
              <w:t xml:space="preserve"> </w:t>
            </w:r>
            <w:r w:rsidRPr="006367A0">
              <w:rPr>
                <w:rFonts w:hint="eastAsia"/>
              </w:rPr>
              <w:t>option</w:t>
            </w:r>
            <w:r>
              <w:t xml:space="preserve"> 1</w:t>
            </w:r>
            <w:r w:rsidRPr="006367A0">
              <w:rPr>
                <w:rFonts w:hint="eastAsia"/>
              </w:rPr>
              <w:t>-</w:t>
            </w:r>
            <w:r>
              <w:t xml:space="preserve">3 </w:t>
            </w:r>
            <w:r w:rsidRPr="006367A0">
              <w:rPr>
                <w:rFonts w:hint="eastAsia"/>
              </w:rPr>
              <w:t>and</w:t>
            </w:r>
            <w:r>
              <w:t xml:space="preserve"> </w:t>
            </w:r>
            <w:r w:rsidRPr="006367A0">
              <w:rPr>
                <w:rFonts w:hint="eastAsia"/>
              </w:rPr>
              <w:t>option</w:t>
            </w:r>
            <w:r>
              <w:t>1</w:t>
            </w:r>
            <w:r w:rsidRPr="006367A0">
              <w:rPr>
                <w:rFonts w:hint="eastAsia"/>
              </w:rPr>
              <w:t>-</w:t>
            </w:r>
            <w:r>
              <w:t xml:space="preserve">4, excessive exclusion based on </w:t>
            </w:r>
            <w:r w:rsidRPr="00FB3C20">
              <w:t>hypothetic SCI</w:t>
            </w:r>
            <w:r>
              <w:t>s can</w:t>
            </w:r>
            <w:r w:rsidRPr="00287C95">
              <w:t>not</w:t>
            </w:r>
            <w:r>
              <w:t xml:space="preserve"> be </w:t>
            </w:r>
            <w:r w:rsidRPr="005B464E">
              <w:t>alleviate</w:t>
            </w:r>
            <w:r>
              <w:t xml:space="preserve">d but exclusion based on actual SCIs are </w:t>
            </w:r>
            <w:r w:rsidRPr="005B464E">
              <w:t>alleviate</w:t>
            </w:r>
            <w:r>
              <w:t>d. They cannot achieve the aforementioned target.</w:t>
            </w:r>
          </w:p>
          <w:p w14:paraId="2D3B57ED" w14:textId="77777777" w:rsidR="003D2A1A" w:rsidRDefault="003D2A1A" w:rsidP="003D2A1A"/>
          <w:p w14:paraId="58A8F38A" w14:textId="77777777" w:rsidR="003D2A1A" w:rsidRDefault="003D2A1A" w:rsidP="003D2A1A">
            <w:r>
              <w:t>For option 2-4</w:t>
            </w:r>
            <w:r w:rsidRPr="005B464E">
              <w:rPr>
                <w:rFonts w:hint="eastAsia"/>
              </w:rPr>
              <w:t>/</w:t>
            </w:r>
            <w:r>
              <w:t xml:space="preserve">2-4A, after randomly selecting and adding some excluded resources to set A, a part of resources would be excluded by the received SCI and SL from remaining </w:t>
            </w:r>
            <m:oMath>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M</m:t>
                  </m:r>
                </m:e>
                <m:sub>
                  <m:r>
                    <m:rPr>
                      <m:nor/>
                    </m:rPr>
                    <m:t>total</m:t>
                  </m:r>
                </m:sub>
              </m:sSub>
            </m:oMath>
            <w:r w:rsidRPr="00FB3C20">
              <w:rPr>
                <w:rFonts w:hint="eastAsia"/>
              </w:rPr>
              <w:t xml:space="preserve"> </w:t>
            </w:r>
            <w:r w:rsidRPr="00FB3C20">
              <w:t>resource. Then iteration of step 6)  and 7) would be performed</w:t>
            </w:r>
            <w:r>
              <w:t xml:space="preserve"> and t</w:t>
            </w:r>
            <w:r w:rsidRPr="00FB3C20">
              <w:t xml:space="preserve">he worst case is </w:t>
            </w:r>
            <w:r>
              <w:t xml:space="preserve">that </w:t>
            </w:r>
            <w:r w:rsidRPr="00FB3C20">
              <w:t>all excluded resources are based on hypothetic SCIs</w:t>
            </w:r>
            <w:r w:rsidRPr="00FB3C20">
              <w:rPr>
                <w:rFonts w:hint="eastAsia"/>
              </w:rPr>
              <w:t>.</w:t>
            </w:r>
            <w:r>
              <w:t xml:space="preserve"> I</w:t>
            </w:r>
            <w:r w:rsidRPr="00FB3C20">
              <w:t xml:space="preserve">t is not </w:t>
            </w:r>
            <w:r>
              <w:t>a valid</w:t>
            </w:r>
            <w:r w:rsidRPr="00FB3C20">
              <w:t xml:space="preserve"> solution.</w:t>
            </w:r>
          </w:p>
          <w:p w14:paraId="6493EA2B" w14:textId="77777777" w:rsidR="003D2A1A" w:rsidRPr="00FB3C20" w:rsidRDefault="003D2A1A" w:rsidP="003D2A1A"/>
          <w:p w14:paraId="156A958D" w14:textId="198B6930" w:rsidR="003D2A1A" w:rsidRDefault="003D2A1A" w:rsidP="003D2A1A">
            <w:pPr>
              <w:rPr>
                <w:rFonts w:eastAsiaTheme="minorEastAsia"/>
                <w:lang w:eastAsia="zh-CN"/>
              </w:rPr>
            </w:pPr>
            <w:r w:rsidRPr="00FB3C20">
              <w:t>Therefore, we support option 1-2.</w:t>
            </w:r>
          </w:p>
        </w:tc>
      </w:tr>
      <w:tr w:rsidR="00860A02" w14:paraId="454650AF" w14:textId="77777777" w:rsidTr="00196137">
        <w:tc>
          <w:tcPr>
            <w:tcW w:w="1980" w:type="dxa"/>
          </w:tcPr>
          <w:p w14:paraId="71BC6831" w14:textId="77777777" w:rsidR="00860A02" w:rsidRDefault="00860A02" w:rsidP="00196137">
            <w:r>
              <w:t>Huawei, HiSilicon</w:t>
            </w:r>
          </w:p>
        </w:tc>
        <w:tc>
          <w:tcPr>
            <w:tcW w:w="1701" w:type="dxa"/>
          </w:tcPr>
          <w:p w14:paraId="63F624CC" w14:textId="77777777" w:rsidR="00860A02" w:rsidRDefault="00860A02" w:rsidP="00196137">
            <w:pPr>
              <w:spacing w:after="240"/>
            </w:pPr>
            <w:r>
              <w:rPr>
                <w:rFonts w:eastAsiaTheme="minorEastAsia"/>
                <w:lang w:eastAsia="zh-CN"/>
              </w:rPr>
              <w:t>Revised Option 1-4 (</w:t>
            </w:r>
            <w:r w:rsidRPr="00DF2E2D">
              <w:rPr>
                <w:rFonts w:eastAsiaTheme="minorEastAsia" w:hint="eastAsia"/>
                <w:lang w:eastAsia="zh-CN"/>
              </w:rPr>
              <w:t>Combination</w:t>
            </w:r>
            <w:r w:rsidRPr="00DF2E2D">
              <w:rPr>
                <w:rFonts w:eastAsiaTheme="minorEastAsia"/>
                <w:lang w:eastAsia="zh-CN"/>
              </w:rPr>
              <w:t xml:space="preserve"> of Option 1-4 and 2-4</w:t>
            </w:r>
            <w:r>
              <w:rPr>
                <w:rFonts w:eastAsiaTheme="minorEastAsia"/>
                <w:lang w:eastAsia="zh-CN"/>
              </w:rPr>
              <w:t>)</w:t>
            </w:r>
          </w:p>
        </w:tc>
        <w:tc>
          <w:tcPr>
            <w:tcW w:w="5950" w:type="dxa"/>
          </w:tcPr>
          <w:p w14:paraId="74EE8FD5" w14:textId="77777777" w:rsidR="00860A02" w:rsidRDefault="00860A02" w:rsidP="00196137">
            <w:pPr>
              <w:spacing w:after="240"/>
            </w:pPr>
            <w:r>
              <w:t xml:space="preserve">In previous rounds of replies, quite a few companies already mentioned PHY needs to provide enough candidate resources to MAC layer. </w:t>
            </w:r>
            <w:r w:rsidRPr="00042BDC">
              <w:rPr>
                <w:rFonts w:eastAsiaTheme="minorEastAsia"/>
                <w:lang w:eastAsia="zh-CN"/>
              </w:rPr>
              <w:t>This</w:t>
            </w:r>
            <w:r w:rsidRPr="00042BDC">
              <w:t xml:space="preserve"> </w:t>
            </w:r>
            <w:r w:rsidRPr="00042BDC">
              <w:rPr>
                <w:rFonts w:eastAsiaTheme="minorEastAsia"/>
                <w:lang w:eastAsia="zh-CN"/>
              </w:rPr>
              <w:t>should be the first goal of any fix to the problem</w:t>
            </w:r>
            <w:r>
              <w:rPr>
                <w:rFonts w:eastAsiaTheme="minorEastAsia"/>
                <w:lang w:eastAsia="zh-CN"/>
              </w:rPr>
              <w:t xml:space="preserve">. </w:t>
            </w:r>
            <w:r>
              <w:t xml:space="preserve">If MAC layer has very few candidate resources to be selected, there will be large collision chance and some timing restrictions cannot be satisfied (e.g., HARQ RTT, chain reservation, etc.). </w:t>
            </w:r>
          </w:p>
          <w:p w14:paraId="7F10C387" w14:textId="77777777" w:rsidR="00860A02" w:rsidRDefault="00860A02" w:rsidP="00196137">
            <w:pPr>
              <w:spacing w:after="240"/>
              <w:rPr>
                <w:bCs/>
                <w:iCs/>
              </w:rPr>
            </w:pPr>
            <w:r>
              <w:t xml:space="preserve">Since we are dealing with infinite loop issue, it is expected a </w:t>
            </w:r>
            <w:r>
              <w:rPr>
                <w:bCs/>
                <w:iCs/>
              </w:rPr>
              <w:t xml:space="preserve">lot of candidate resources will be excluded in step 5). So one major problem of </w:t>
            </w:r>
            <w:r>
              <w:t>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and faces the issue we mentioned at the beginning.</w:t>
            </w:r>
          </w:p>
          <w:p w14:paraId="412A1AA3" w14:textId="77777777" w:rsidR="00860A02" w:rsidRDefault="00860A02" w:rsidP="00196137">
            <w:pPr>
              <w:rPr>
                <w:bCs/>
                <w:iCs/>
              </w:rPr>
            </w:pPr>
            <w:r>
              <w:rPr>
                <w:rFonts w:hint="eastAsia"/>
                <w:bCs/>
                <w:iCs/>
              </w:rPr>
              <w:t>W</w:t>
            </w:r>
            <w:r>
              <w:rPr>
                <w:bCs/>
                <w:iCs/>
              </w:rPr>
              <w:t>e would like to find a compromise solution out of the technical discussion and inputs, as we see risks in just voting towards an outcome. As a way forward, we suggest that a combination of Option 1-4 and 2-4 can solve this issue (see “Option 1-4 revised” below).</w:t>
            </w:r>
          </w:p>
          <w:p w14:paraId="074CBE27" w14:textId="77777777" w:rsidR="00860A02" w:rsidRPr="00B21C04" w:rsidRDefault="00860A02" w:rsidP="00196137">
            <w:pPr>
              <w:rPr>
                <w:bCs/>
                <w:iCs/>
              </w:rPr>
            </w:pPr>
          </w:p>
          <w:p w14:paraId="262796F7" w14:textId="77777777" w:rsidR="00860A02" w:rsidRDefault="00860A02" w:rsidP="00196137">
            <w:pPr>
              <w:rPr>
                <w:bCs/>
                <w:iCs/>
              </w:rPr>
            </w:pPr>
            <w:r>
              <w:rPr>
                <w:bCs/>
                <w:iCs/>
              </w:rPr>
              <w:t xml:space="preserve">That is, if infinite loop issue happens after step 5), some resources are added back to ensure there are sufficient number of resources to be further checked in step 6-7. Then, 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 xml:space="preserve">to </w:t>
            </w:r>
            <w:r>
              <w:rPr>
                <w:bCs/>
                <w:iCs/>
              </w:rPr>
              <w:t xml:space="preserve">MAC </w:t>
            </w:r>
            <w:r w:rsidRPr="00630A55">
              <w:rPr>
                <w:bCs/>
                <w:iCs/>
              </w:rPr>
              <w:t>after performing steps 6 and 7 once without increasing RSRP thresholds</w:t>
            </w:r>
          </w:p>
          <w:p w14:paraId="57D74F6E" w14:textId="77777777" w:rsidR="00860A02" w:rsidRPr="00816912" w:rsidRDefault="00860A02" w:rsidP="00196137">
            <w:pPr>
              <w:pStyle w:val="ListParagraph"/>
              <w:numPr>
                <w:ilvl w:val="0"/>
                <w:numId w:val="25"/>
              </w:numPr>
              <w:ind w:leftChars="0"/>
            </w:pPr>
            <w:r>
              <w:t xml:space="preserve">(Option 1-4 </w:t>
            </w:r>
            <w:r w:rsidRPr="003936A3">
              <w:rPr>
                <w:color w:val="FF0000"/>
              </w:rPr>
              <w:t>revised</w:t>
            </w:r>
            <w: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sidRPr="00AB31AF">
              <w:rPr>
                <w:bCs/>
                <w:iCs/>
                <w:color w:val="FF0000"/>
              </w:rPr>
              <w:t xml:space="preserve">randomly selected resources from those excluded in step 5) are added to </w:t>
            </w:r>
            <w:r w:rsidRPr="00AB31AF">
              <w:rPr>
                <w:bCs/>
                <w:iCs/>
                <w:color w:val="FF0000"/>
                <w:lang w:val="en-US"/>
              </w:rPr>
              <w:t xml:space="preserve">set </w:t>
            </w:r>
            <m:oMath>
              <m:sSub>
                <m:sSubPr>
                  <m:ctrlPr>
                    <w:rPr>
                      <w:rFonts w:ascii="Cambria Math" w:hAnsi="Cambria Math"/>
                      <w:bCs/>
                      <w:i/>
                      <w:iCs/>
                      <w:color w:val="FF0000"/>
                    </w:rPr>
                  </m:ctrlPr>
                </m:sSubPr>
                <m:e>
                  <m:r>
                    <w:rPr>
                      <w:rFonts w:ascii="Cambria Math" w:hAnsi="Cambria Math"/>
                      <w:color w:val="FF0000"/>
                    </w:rPr>
                    <m:t>S</m:t>
                  </m:r>
                </m:e>
                <m:sub>
                  <m:r>
                    <w:rPr>
                      <w:rFonts w:ascii="Cambria Math" w:hAnsi="Cambria Math"/>
                      <w:color w:val="FF0000"/>
                    </w:rPr>
                    <m:t>A</m:t>
                  </m:r>
                </m:sub>
              </m:sSub>
            </m:oMath>
            <w:r w:rsidRPr="00AB31AF">
              <w:rPr>
                <w:bCs/>
                <w:iCs/>
                <w:color w:val="FF0000"/>
              </w:rPr>
              <w:t xml:space="preserve"> </w:t>
            </w:r>
            <w:r w:rsidRPr="00AB31AF">
              <w:rPr>
                <w:bCs/>
                <w:iCs/>
                <w:color w:val="FF0000"/>
                <w:lang w:val="en-US"/>
              </w:rPr>
              <w:t xml:space="preserve">until the </w:t>
            </w:r>
            <w:r w:rsidRPr="00AB31AF">
              <w:rPr>
                <w:bCs/>
                <w:iCs/>
                <w:color w:val="FF0000"/>
              </w:rPr>
              <w:t xml:space="preserve">number of the candidate single-slot resources remaining in the set </w:t>
            </w:r>
            <m:oMath>
              <m:sSub>
                <m:sSubPr>
                  <m:ctrlPr>
                    <w:rPr>
                      <w:rFonts w:ascii="Cambria Math" w:hAnsi="Cambria Math"/>
                      <w:bCs/>
                      <w:i/>
                      <w:iCs/>
                      <w:color w:val="FF0000"/>
                    </w:rPr>
                  </m:ctrlPr>
                </m:sSubPr>
                <m:e>
                  <m:r>
                    <w:rPr>
                      <w:rFonts w:ascii="Cambria Math" w:hAnsi="Cambria Math"/>
                      <w:color w:val="FF0000"/>
                    </w:rPr>
                    <m:t>S</m:t>
                  </m:r>
                </m:e>
                <m:sub>
                  <m:r>
                    <w:rPr>
                      <w:rFonts w:ascii="Cambria Math" w:hAnsi="Cambria Math"/>
                      <w:color w:val="FF0000"/>
                    </w:rPr>
                    <m:t>A</m:t>
                  </m:r>
                </m:sub>
              </m:sSub>
            </m:oMath>
            <w:r w:rsidRPr="00AB31AF">
              <w:rPr>
                <w:bCs/>
                <w:iCs/>
                <w:color w:val="FF0000"/>
              </w:rPr>
              <w:t xml:space="preserve"> is</w:t>
            </w:r>
            <w:r w:rsidRPr="00AB31AF" w:rsidDel="00372B39">
              <w:rPr>
                <w:bCs/>
                <w:iCs/>
                <w:color w:val="FF0000"/>
              </w:rPr>
              <w:t xml:space="preserve"> </w:t>
            </w:r>
            <w:r w:rsidRPr="00AB31AF">
              <w:rPr>
                <w:bCs/>
                <w:iCs/>
                <w:color w:val="FF0000"/>
              </w:rPr>
              <w:t xml:space="preserve">not smaller than  </w:t>
            </w:r>
            <m:oMath>
              <m:r>
                <w:rPr>
                  <w:rFonts w:ascii="Cambria Math" w:hAnsi="Cambria Math"/>
                  <w:color w:val="FF0000"/>
                </w:rPr>
                <m:t>X⋅</m:t>
              </m:r>
              <m:sSub>
                <m:sSubPr>
                  <m:ctrlPr>
                    <w:rPr>
                      <w:rFonts w:ascii="Cambria Math" w:hAnsi="Cambria Math"/>
                      <w:bCs/>
                      <w:i/>
                      <w:iCs/>
                      <w:color w:val="FF0000"/>
                    </w:rPr>
                  </m:ctrlPr>
                </m:sSubPr>
                <m:e>
                  <m:r>
                    <w:rPr>
                      <w:rFonts w:ascii="Cambria Math" w:hAnsi="Cambria Math"/>
                      <w:color w:val="FF0000"/>
                    </w:rPr>
                    <m:t>M</m:t>
                  </m:r>
                </m:e>
                <m:sub>
                  <m:r>
                    <m:rPr>
                      <m:nor/>
                    </m:rPr>
                    <w:rPr>
                      <w:bCs/>
                      <w:iCs/>
                      <w:color w:val="FF0000"/>
                    </w:rPr>
                    <m:t>total</m:t>
                  </m:r>
                  <m:ctrlPr>
                    <w:rPr>
                      <w:rFonts w:ascii="Cambria Math" w:hAnsi="Cambria Math"/>
                      <w:bCs/>
                      <w:iCs/>
                      <w:color w:val="FF0000"/>
                    </w:rPr>
                  </m:ctrlPr>
                </m:sub>
              </m:sSub>
            </m:oMath>
            <w:r w:rsidRPr="00AB31AF">
              <w:rPr>
                <w:bCs/>
                <w:iCs/>
                <w:color w:val="FF0000"/>
              </w:rPr>
              <w:t xml:space="preserve">, then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w:t>
            </w:r>
            <w:r w:rsidRPr="00745FBF">
              <w:rPr>
                <w:bCs/>
                <w:iCs/>
                <w:color w:val="FF0000"/>
              </w:rPr>
              <w:t>er</w:t>
            </w:r>
            <w:r w:rsidRPr="00C40DAA">
              <w:rPr>
                <w:bCs/>
                <w:iCs/>
              </w:rPr>
              <w:t xml:space="preserve">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 </w:t>
            </w:r>
            <w:r w:rsidRPr="0068138C">
              <w:rPr>
                <w:bCs/>
                <w:iCs/>
                <w:color w:val="FF0000"/>
                <w:u w:val="single"/>
                <w:lang w:val="en-AU"/>
              </w:rPr>
              <w:t>without increasing RSRP thresholds</w:t>
            </w:r>
          </w:p>
          <w:p w14:paraId="7A0F16A9" w14:textId="77777777" w:rsidR="00860A02" w:rsidRDefault="00860A02" w:rsidP="00196137"/>
          <w:p w14:paraId="2FE53A38" w14:textId="77777777" w:rsidR="00860A02" w:rsidRDefault="00860A02" w:rsidP="00196137">
            <w:r>
              <w:t>On Option 1-2: We share similar view with FL and other companies that skipping step 5) is too radical. There could be serious interference since such collisions are totally ignored.</w:t>
            </w:r>
          </w:p>
          <w:p w14:paraId="07F754AF" w14:textId="77777777" w:rsidR="00860A02" w:rsidRDefault="00860A02" w:rsidP="00196137"/>
          <w:p w14:paraId="367864FD" w14:textId="77777777" w:rsidR="00860A02" w:rsidRDefault="00860A02" w:rsidP="00196137">
            <w:r>
              <w:lastRenderedPageBreak/>
              <w:t xml:space="preserve">On Option 1-3: We share similar view with other companies that 0 dBm is a very high value and thus leading to serious interference. </w:t>
            </w:r>
          </w:p>
          <w:p w14:paraId="43C70637" w14:textId="77777777" w:rsidR="00860A02" w:rsidRPr="00720179" w:rsidRDefault="00860A02" w:rsidP="00196137">
            <w:pPr>
              <w:rPr>
                <w:rFonts w:eastAsiaTheme="minorEastAsia"/>
                <w:lang w:eastAsia="zh-CN"/>
              </w:rPr>
            </w:pPr>
          </w:p>
        </w:tc>
      </w:tr>
      <w:tr w:rsidR="006A6F50" w14:paraId="58981BC2" w14:textId="77777777" w:rsidTr="00196137">
        <w:tc>
          <w:tcPr>
            <w:tcW w:w="1980" w:type="dxa"/>
          </w:tcPr>
          <w:p w14:paraId="131821DB" w14:textId="77777777" w:rsidR="006A6F50" w:rsidRDefault="006A6F50" w:rsidP="00196137">
            <w:r>
              <w:lastRenderedPageBreak/>
              <w:t>Futurewei</w:t>
            </w:r>
          </w:p>
        </w:tc>
        <w:tc>
          <w:tcPr>
            <w:tcW w:w="1701" w:type="dxa"/>
          </w:tcPr>
          <w:p w14:paraId="1FD77AC5" w14:textId="77777777" w:rsidR="006A6F50" w:rsidRDefault="006A6F50" w:rsidP="00196137">
            <w:r>
              <w:t>2-4/2-4A</w:t>
            </w:r>
          </w:p>
        </w:tc>
        <w:tc>
          <w:tcPr>
            <w:tcW w:w="5950" w:type="dxa"/>
          </w:tcPr>
          <w:p w14:paraId="288D917D" w14:textId="77777777" w:rsidR="006A6F50" w:rsidRDefault="006A6F50" w:rsidP="00196137">
            <w:r>
              <w:t>We are ok with the 1</w:t>
            </w:r>
            <w:r w:rsidRPr="009E7AFA">
              <w:rPr>
                <w:vertAlign w:val="superscript"/>
              </w:rPr>
              <w:t>st</w:t>
            </w:r>
            <w:r>
              <w:t xml:space="preserve"> main bullet</w:t>
            </w:r>
          </w:p>
          <w:p w14:paraId="5A132B8B" w14:textId="77777777" w:rsidR="006A6F50" w:rsidRDefault="006A6F50" w:rsidP="00196137"/>
          <w:p w14:paraId="2C7A6A1C" w14:textId="77777777" w:rsidR="006A6F50" w:rsidRDefault="006A6F50" w:rsidP="00196137">
            <w:pPr>
              <w:rPr>
                <w:rFonts w:eastAsiaTheme="minorEastAsia"/>
                <w:lang w:eastAsia="zh-CN"/>
              </w:rPr>
            </w:pPr>
            <w:r>
              <w:t xml:space="preserve">For option 1-3, with 0dBm RSRP threshold, it may stop at a small number of available resources, which could lead to a large collision rate. Also as Huawei commented, this option changes R16 mode 2 behaviour and the </w:t>
            </w:r>
            <w:r>
              <w:rPr>
                <w:rFonts w:eastAsiaTheme="minorEastAsia"/>
                <w:lang w:eastAsia="zh-CN"/>
              </w:rPr>
              <w:t xml:space="preserve">upper bound on RSRP threshold has already been discussed and precluded. </w:t>
            </w:r>
          </w:p>
          <w:p w14:paraId="6F457C40" w14:textId="77777777" w:rsidR="006A6F50" w:rsidRDefault="006A6F50" w:rsidP="00196137"/>
          <w:p w14:paraId="57BC9969" w14:textId="77777777" w:rsidR="006A6F50" w:rsidRDefault="006A6F50" w:rsidP="00196137">
            <w:pPr>
              <w:rPr>
                <w:bCs/>
                <w:iCs/>
              </w:rPr>
            </w:pPr>
            <w:r>
              <w:t xml:space="preserve">For option 1-4, similarly, without checking the criterion of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it could also result in a small number of resources even with steps 6-7 once, which leads to a large collision rate potentially.</w:t>
            </w:r>
          </w:p>
          <w:p w14:paraId="79563C37" w14:textId="77777777" w:rsidR="006A6F50" w:rsidRDefault="006A6F50" w:rsidP="00196137"/>
          <w:p w14:paraId="7C50F978" w14:textId="77777777" w:rsidR="006A6F50" w:rsidRDefault="006A6F50" w:rsidP="00196137">
            <w:pPr>
              <w:rPr>
                <w:bCs/>
                <w:iCs/>
              </w:rPr>
            </w:pPr>
            <w:r>
              <w:t xml:space="preserve">Moreover, both options 1-3 and 1-4, as well as modified 1-4 versions other companies brought up, have a serious issue. Without checking the criterion of | </w:t>
            </w:r>
            <m:oMath>
              <m:sSub>
                <m:sSubPr>
                  <m:ctrlPr>
                    <w:rPr>
                      <w:rFonts w:ascii="Cambria Math" w:hAnsi="Cambria Math"/>
                      <w:i/>
                    </w:rPr>
                  </m:ctrlPr>
                </m:sSubPr>
                <m:e>
                  <m:r>
                    <w:rPr>
                      <w:rFonts w:ascii="Cambria Math" w:hAnsi="Cambria Math"/>
                    </w:rPr>
                    <m:t>S</m:t>
                  </m:r>
                </m:e>
                <m:sub>
                  <m:r>
                    <w:rPr>
                      <w:rFonts w:ascii="Cambria Math" w:hAnsi="Cambria Math"/>
                    </w:rPr>
                    <m:t>A</m:t>
                  </m:r>
                </m:sub>
              </m:sSub>
              <m:r>
                <m:rPr>
                  <m:sty m:val="p"/>
                </m:rPr>
                <w:rPr>
                  <w:rFonts w:ascii="Cambria Math" w:hAnsi="Cambria Math"/>
                </w:rPr>
                <m:t xml:space="preserve"> |</m:t>
              </m:r>
              <m:r>
                <w:rPr>
                  <w:rFonts w:ascii="Cambria Math" w:hAnsi="Cambria Math"/>
                </w:rPr>
                <m:t>≥</m:t>
              </m:r>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not only just resulting in a small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bCs/>
                <w:iCs/>
              </w:rPr>
              <w:t xml:space="preserve">, these schemes could also possibly </w:t>
            </w:r>
            <w:r w:rsidRPr="006B7855">
              <w:rPr>
                <w:b/>
                <w:iCs/>
              </w:rPr>
              <w:t xml:space="preserve">lead to an empty </w:t>
            </w:r>
            <m:oMath>
              <m:sSub>
                <m:sSubPr>
                  <m:ctrlPr>
                    <w:rPr>
                      <w:rFonts w:ascii="Cambria Math" w:hAnsi="Cambria Math"/>
                      <w:b/>
                      <w:iCs/>
                    </w:rPr>
                  </m:ctrlPr>
                </m:sSubPr>
                <m:e>
                  <m:r>
                    <m:rPr>
                      <m:sty m:val="b"/>
                    </m:rPr>
                    <w:rPr>
                      <w:rFonts w:ascii="Cambria Math" w:hAnsi="Cambria Math"/>
                    </w:rPr>
                    <m:t>S</m:t>
                  </m:r>
                </m:e>
                <m:sub>
                  <m:r>
                    <m:rPr>
                      <m:sty m:val="b"/>
                    </m:rPr>
                    <w:rPr>
                      <w:rFonts w:ascii="Cambria Math" w:hAnsi="Cambria Math"/>
                    </w:rPr>
                    <m:t>A</m:t>
                  </m:r>
                </m:sub>
              </m:sSub>
            </m:oMath>
            <w:r w:rsidRPr="006B7855">
              <w:t xml:space="preserve"> </w:t>
            </w:r>
            <w:r>
              <w:t xml:space="preserve">. which will break the system. Then another fix will be needed. Also, with option 1-3 or 1-4, we are reversing the R16 agreement on | </w:t>
            </w:r>
            <m:oMath>
              <m:sSub>
                <m:sSubPr>
                  <m:ctrlPr>
                    <w:rPr>
                      <w:rFonts w:ascii="Cambria Math" w:hAnsi="Cambria Math"/>
                      <w:i/>
                    </w:rPr>
                  </m:ctrlPr>
                </m:sSubPr>
                <m:e>
                  <m:r>
                    <w:rPr>
                      <w:rFonts w:ascii="Cambria Math" w:hAnsi="Cambria Math"/>
                    </w:rPr>
                    <m:t>S</m:t>
                  </m:r>
                </m:e>
                <m:sub>
                  <m:r>
                    <w:rPr>
                      <w:rFonts w:ascii="Cambria Math" w:hAnsi="Cambria Math"/>
                    </w:rPr>
                    <m:t>A</m:t>
                  </m:r>
                </m:sub>
              </m:sSub>
              <m:r>
                <m:rPr>
                  <m:sty m:val="p"/>
                </m:rPr>
                <w:rPr>
                  <w:rFonts w:ascii="Cambria Math" w:hAnsi="Cambria Math"/>
                </w:rPr>
                <m:t xml:space="preserve"> |</m:t>
              </m:r>
              <m:r>
                <w:rPr>
                  <w:rFonts w:ascii="Cambria Math" w:hAnsi="Cambria Math"/>
                </w:rPr>
                <m:t>≥</m:t>
              </m:r>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t xml:space="preserve"> The behaviour of the final outcome from the entire exclusion procedures</w:t>
            </w:r>
            <m:oMath>
              <m:r>
                <w:rPr>
                  <w:rFonts w:ascii="Cambria Math" w:hAnsi="Cambria Math"/>
                </w:rPr>
                <m:t xml:space="preserve"> </m:t>
              </m:r>
            </m:oMath>
            <w:r>
              <w:t>completely changes.  There could be many additional issues from subsequent processes.</w:t>
            </w:r>
          </w:p>
          <w:p w14:paraId="497F7B96" w14:textId="77777777" w:rsidR="006A6F50" w:rsidRDefault="006A6F50" w:rsidP="00196137">
            <w:pPr>
              <w:rPr>
                <w:bCs/>
                <w:iCs/>
              </w:rPr>
            </w:pPr>
          </w:p>
          <w:p w14:paraId="3AB5013C" w14:textId="77777777" w:rsidR="006A6F50" w:rsidRDefault="006A6F50" w:rsidP="00196137">
            <w:pPr>
              <w:rPr>
                <w:bCs/>
                <w:iCs/>
              </w:rPr>
            </w:pPr>
            <w:r>
              <w:rPr>
                <w:bCs/>
                <w:iCs/>
              </w:rPr>
              <w:t>Therefore, option 1-3 and 1-4, as well as modified 1-4 should not be agreed,</w:t>
            </w:r>
            <w:r w:rsidRPr="00F47254">
              <w:rPr>
                <w:bCs/>
                <w:iCs/>
              </w:rPr>
              <w:t xml:space="preserve"> and should be excluded from further discussion.</w:t>
            </w:r>
          </w:p>
          <w:p w14:paraId="4CFD292C" w14:textId="77777777" w:rsidR="006A6F50" w:rsidRDefault="006A6F50" w:rsidP="00196137">
            <w:pPr>
              <w:rPr>
                <w:i/>
              </w:rPr>
            </w:pPr>
          </w:p>
          <w:p w14:paraId="272156AD" w14:textId="4776C7A5" w:rsidR="006A6F50" w:rsidRDefault="006A6F50" w:rsidP="00196137">
            <w:pPr>
              <w:rPr>
                <w:iCs/>
              </w:rPr>
            </w:pPr>
            <w:r>
              <w:rPr>
                <w:iCs/>
              </w:rPr>
              <w:t xml:space="preserve">Option 1-2, </w:t>
            </w:r>
            <w:r w:rsidR="0037738A">
              <w:rPr>
                <w:iCs/>
              </w:rPr>
              <w:t>as</w:t>
            </w:r>
            <w:r>
              <w:rPr>
                <w:iCs/>
              </w:rPr>
              <w:t xml:space="preserve"> highlighted by FL</w:t>
            </w:r>
            <w:r w:rsidR="0037738A">
              <w:rPr>
                <w:iCs/>
              </w:rPr>
              <w:t>,</w:t>
            </w:r>
            <w:r w:rsidR="0037738A">
              <w:t xml:space="preserve"> skipping step 5) is a too radical option</w:t>
            </w:r>
            <w:r>
              <w:rPr>
                <w:iCs/>
              </w:rPr>
              <w:t>. Therefore</w:t>
            </w:r>
            <w:r w:rsidR="0037738A">
              <w:rPr>
                <w:iCs/>
              </w:rPr>
              <w:t>,</w:t>
            </w:r>
            <w:r>
              <w:rPr>
                <w:iCs/>
              </w:rPr>
              <w:t xml:space="preserve"> it is not preferr</w:t>
            </w:r>
            <w:r w:rsidRPr="00F47254">
              <w:rPr>
                <w:iCs/>
              </w:rPr>
              <w:t xml:space="preserve">ed </w:t>
            </w:r>
            <w:r w:rsidRPr="00F47254">
              <w:rPr>
                <w:rFonts w:eastAsia="Times New Roman" w:cs="Times"/>
                <w:szCs w:val="20"/>
              </w:rPr>
              <w:t>in its current form</w:t>
            </w:r>
            <w:r>
              <w:rPr>
                <w:iCs/>
              </w:rPr>
              <w:t xml:space="preserve">. Another problem of option 1-2 is that step 5 is not skipped. Based on current fix, it is executed in each iteration and then revert all the excluded resources back. If step 5 is just run in the first iteration, more changes are needed in multiple places, e.g., with iteration index, in the spec. </w:t>
            </w:r>
          </w:p>
          <w:p w14:paraId="4506EE95" w14:textId="77777777" w:rsidR="006A6F50" w:rsidRDefault="006A6F50" w:rsidP="00196137">
            <w:pPr>
              <w:rPr>
                <w:iCs/>
              </w:rPr>
            </w:pPr>
          </w:p>
          <w:p w14:paraId="35FBABC3" w14:textId="77777777" w:rsidR="006A6F50" w:rsidRDefault="006A6F50" w:rsidP="00196137">
            <w:pPr>
              <w:rPr>
                <w:iCs/>
              </w:rPr>
            </w:pPr>
            <w:r>
              <w:rPr>
                <w:iCs/>
              </w:rPr>
              <w:t>For 2-4/2-4A, here are the answers to the comments to 2-4/2-4A from FL.</w:t>
            </w:r>
          </w:p>
          <w:p w14:paraId="12F92552" w14:textId="77777777" w:rsidR="006A6F50" w:rsidRDefault="006A6F50" w:rsidP="00196137">
            <w:pPr>
              <w:rPr>
                <w:iCs/>
              </w:rPr>
            </w:pPr>
          </w:p>
          <w:p w14:paraId="7B196738" w14:textId="77777777" w:rsidR="006A6F50" w:rsidRDefault="006A6F50" w:rsidP="00196137">
            <w:pPr>
              <w:rPr>
                <w:iCs/>
              </w:rPr>
            </w:pPr>
            <w:r>
              <w:rPr>
                <w:iCs/>
              </w:rPr>
              <w:t>1</w:t>
            </w:r>
            <w:r w:rsidRPr="009776A3">
              <w:rPr>
                <w:iCs/>
                <w:vertAlign w:val="superscript"/>
              </w:rPr>
              <w:t>st</w:t>
            </w:r>
            <w:r>
              <w:rPr>
                <w:iCs/>
              </w:rPr>
              <w:t xml:space="preserve"> bullet, with RSRP increasing in each iteration, it is guaranteed that the loop will stop within a finite number of iterations, with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Pr>
                <w:bCs/>
                <w:iCs/>
              </w:rPr>
              <w:t xml:space="preserve"> or larger number of available resources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bCs/>
                <w:iCs/>
              </w:rPr>
              <w:t xml:space="preserve"> before step 6 in each iteration.</w:t>
            </w:r>
          </w:p>
          <w:p w14:paraId="1899C489" w14:textId="77777777" w:rsidR="006A6F50" w:rsidRDefault="006A6F50" w:rsidP="00196137">
            <w:pPr>
              <w:rPr>
                <w:iCs/>
              </w:rPr>
            </w:pPr>
          </w:p>
          <w:p w14:paraId="5E15728A" w14:textId="1CE91E27" w:rsidR="006A6F50" w:rsidRPr="003A4F5D" w:rsidRDefault="006A6F50" w:rsidP="00196137">
            <w:pPr>
              <w:rPr>
                <w:rFonts w:cs="Times"/>
                <w:iCs/>
              </w:rPr>
            </w:pPr>
            <w:r>
              <w:rPr>
                <w:iCs/>
              </w:rPr>
              <w:t>2</w:t>
            </w:r>
            <w:r w:rsidRPr="009776A3">
              <w:rPr>
                <w:iCs/>
                <w:vertAlign w:val="superscript"/>
              </w:rPr>
              <w:t>nd</w:t>
            </w:r>
            <w:r>
              <w:rPr>
                <w:iCs/>
              </w:rPr>
              <w:t xml:space="preserve"> bullet, it is ok to have different outcome on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iCs/>
              </w:rPr>
              <w:t xml:space="preserve"> after proposed step </w:t>
            </w:r>
            <w:r w:rsidRPr="003A4F5D">
              <w:rPr>
                <w:rFonts w:cs="Times"/>
                <w:iCs/>
              </w:rPr>
              <w:t xml:space="preserve">5-1 in each iteration as </w:t>
            </w:r>
            <w:r>
              <w:rPr>
                <w:rFonts w:cs="Times"/>
                <w:iCs/>
              </w:rPr>
              <w:t xml:space="preserve">loop-stopping </w:t>
            </w:r>
            <w:r w:rsidRPr="003A4F5D">
              <w:rPr>
                <w:rFonts w:cs="Times"/>
                <w:iCs/>
              </w:rPr>
              <w:t xml:space="preserve">is guaranteed. </w:t>
            </w:r>
            <w:r>
              <w:rPr>
                <w:rFonts w:cs="Times"/>
                <w:iCs/>
              </w:rPr>
              <w:t xml:space="preserve">A </w:t>
            </w:r>
            <w:r w:rsidRPr="003A4F5D">
              <w:rPr>
                <w:rFonts w:cs="Times"/>
                <w:iCs/>
              </w:rPr>
              <w:t xml:space="preserve">random outcome might be good actually if the random reversion in previous iterations is not good. The procedure may </w:t>
            </w:r>
            <w:r>
              <w:rPr>
                <w:rFonts w:cs="Times"/>
                <w:iCs/>
              </w:rPr>
              <w:t xml:space="preserve">settle </w:t>
            </w:r>
            <w:r w:rsidRPr="003A4F5D">
              <w:rPr>
                <w:rFonts w:cs="Times"/>
                <w:iCs/>
              </w:rPr>
              <w:t xml:space="preserve">in a better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iCs/>
              </w:rPr>
              <w:t xml:space="preserve"> opportunistically </w:t>
            </w:r>
            <w:r w:rsidRPr="003A4F5D">
              <w:rPr>
                <w:rFonts w:cs="Times"/>
                <w:iCs/>
              </w:rPr>
              <w:t>by avoiding reverting some bad resources that will be excluded again with step 6</w:t>
            </w:r>
            <w:r>
              <w:rPr>
                <w:rFonts w:cs="Times"/>
                <w:iCs/>
              </w:rPr>
              <w:t xml:space="preserve">. This benefit becomes more obvious if </w:t>
            </w:r>
            <w:r w:rsidRPr="003A4F5D">
              <w:rPr>
                <w:rFonts w:cs="Times"/>
                <w:iCs/>
              </w:rPr>
              <w:t>an inner iteration of step</w:t>
            </w:r>
            <w:r>
              <w:rPr>
                <w:rFonts w:cs="Times"/>
                <w:iCs/>
              </w:rPr>
              <w:t>s 5,</w:t>
            </w:r>
            <w:r w:rsidRPr="003A4F5D">
              <w:rPr>
                <w:rFonts w:cs="Times"/>
                <w:iCs/>
              </w:rPr>
              <w:t xml:space="preserve"> 5-1, and 6, for multiple trials with same RSRP threshold</w:t>
            </w:r>
            <w:r>
              <w:rPr>
                <w:rFonts w:cs="Times"/>
                <w:iCs/>
              </w:rPr>
              <w:t>.</w:t>
            </w:r>
            <w:r w:rsidRPr="003A4F5D">
              <w:rPr>
                <w:rFonts w:cs="Times"/>
                <w:iCs/>
              </w:rPr>
              <w:t xml:space="preserve"> The procedure can be certainly improved but more discussions are needed.</w:t>
            </w:r>
            <w:r>
              <w:rPr>
                <w:rFonts w:cs="Times"/>
                <w:iCs/>
              </w:rPr>
              <w:t xml:space="preserve"> </w:t>
            </w:r>
            <w:r w:rsidR="006B7565">
              <w:rPr>
                <w:rFonts w:cs="Times"/>
                <w:iCs/>
              </w:rPr>
              <w:t>We are also ok to consider a predefined order if the randomness draws many concerns.</w:t>
            </w:r>
          </w:p>
          <w:p w14:paraId="77D80FDD" w14:textId="77777777" w:rsidR="006A6F50" w:rsidRDefault="006A6F50" w:rsidP="00196137">
            <w:pPr>
              <w:rPr>
                <w:rFonts w:ascii="Cambria Math" w:hAnsi="Cambria Math"/>
                <w:iCs/>
              </w:rPr>
            </w:pPr>
          </w:p>
          <w:p w14:paraId="36E59B87" w14:textId="77777777" w:rsidR="006A6F50" w:rsidRPr="00E05E6C" w:rsidRDefault="006A6F50" w:rsidP="00196137">
            <w:pPr>
              <w:rPr>
                <w:rFonts w:cs="Times"/>
              </w:rPr>
            </w:pPr>
            <w:r w:rsidRPr="003A4F5D">
              <w:rPr>
                <w:rFonts w:cs="Times"/>
                <w:iCs/>
              </w:rPr>
              <w:t>3</w:t>
            </w:r>
            <w:r w:rsidRPr="003A4F5D">
              <w:rPr>
                <w:rFonts w:cs="Times"/>
                <w:iCs/>
                <w:vertAlign w:val="superscript"/>
              </w:rPr>
              <w:t>rd</w:t>
            </w:r>
            <w:r w:rsidRPr="003A4F5D">
              <w:rPr>
                <w:rFonts w:cs="Times"/>
                <w:iCs/>
              </w:rPr>
              <w:t xml:space="preserve"> bullet,</w:t>
            </w:r>
            <w:r>
              <w:rPr>
                <w:rFonts w:cs="Times"/>
                <w:iCs/>
              </w:rPr>
              <w:t xml:space="preserve"> increasing RSRP threshold in existing spec is a way to </w:t>
            </w:r>
            <w:r w:rsidRPr="00447295">
              <w:t>get</w:t>
            </w:r>
            <w:r>
              <w:t xml:space="preserve"> </w:t>
            </w:r>
            <w:r w:rsidRPr="00447295">
              <w:t>back resources</w:t>
            </w:r>
            <w:r>
              <w:t xml:space="preserve"> with RSRP less than a (new) threshold. A random </w:t>
            </w:r>
            <w:r w:rsidRPr="00E05E6C">
              <w:rPr>
                <w:rFonts w:cs="Times"/>
              </w:rPr>
              <w:t>outcome of step 5-1 helps too. As addressed to the 2</w:t>
            </w:r>
            <w:r w:rsidRPr="00E05E6C">
              <w:rPr>
                <w:rFonts w:cs="Times"/>
                <w:vertAlign w:val="superscript"/>
              </w:rPr>
              <w:t>nd</w:t>
            </w:r>
            <w:r w:rsidRPr="00E05E6C">
              <w:rPr>
                <w:rFonts w:cs="Times"/>
              </w:rPr>
              <w:t xml:space="preserve"> bullet, the randomness may help to settle at a better </w:t>
            </w:r>
            <m:oMath>
              <m:sSub>
                <m:sSubPr>
                  <m:ctrlPr>
                    <w:rPr>
                      <w:rFonts w:ascii="Cambria Math" w:hAnsi="Cambria Math" w:cs="Times"/>
                      <w:i/>
                    </w:rPr>
                  </m:ctrlPr>
                </m:sSubPr>
                <m:e>
                  <m:r>
                    <w:rPr>
                      <w:rFonts w:ascii="Cambria Math" w:hAnsi="Cambria Math" w:cs="Times"/>
                    </w:rPr>
                    <m:t>S</m:t>
                  </m:r>
                </m:e>
                <m:sub>
                  <m:r>
                    <w:rPr>
                      <w:rFonts w:ascii="Cambria Math" w:hAnsi="Cambria Math" w:cs="Times"/>
                    </w:rPr>
                    <m:t>A</m:t>
                  </m:r>
                </m:sub>
              </m:sSub>
            </m:oMath>
            <w:r w:rsidRPr="00E05E6C">
              <w:rPr>
                <w:rFonts w:cs="Times"/>
              </w:rPr>
              <w:t>. Again, some enhancements can be done with some additional changes, but more discussions are needed. Option 2-4A should be a good choice with no or less concerns from this comment, as well as other two comments.</w:t>
            </w:r>
          </w:p>
          <w:p w14:paraId="218C68D4" w14:textId="77777777" w:rsidR="006A6F50" w:rsidRPr="00E05E6C" w:rsidRDefault="006A6F50" w:rsidP="00196137">
            <w:pPr>
              <w:rPr>
                <w:rFonts w:cs="Times"/>
                <w:iCs/>
              </w:rPr>
            </w:pPr>
            <w:r w:rsidRPr="00E05E6C">
              <w:rPr>
                <w:rFonts w:cs="Times"/>
              </w:rPr>
              <w:t xml:space="preserve"> </w:t>
            </w:r>
          </w:p>
          <w:p w14:paraId="229E5E3D" w14:textId="77777777" w:rsidR="006A6F50" w:rsidRPr="00E05E6C" w:rsidRDefault="006A6F50" w:rsidP="00196137">
            <w:pPr>
              <w:rPr>
                <w:rFonts w:cs="Times"/>
                <w:iCs/>
              </w:rPr>
            </w:pPr>
            <w:r w:rsidRPr="00E05E6C">
              <w:rPr>
                <w:rFonts w:cs="Times"/>
                <w:iCs/>
              </w:rPr>
              <w:lastRenderedPageBreak/>
              <w:t>So we propose to support 2-4A, which could cover 2-4. We are also willing to discuss a possible revision to cover 1-2</w:t>
            </w:r>
            <w:r>
              <w:rPr>
                <w:rFonts w:cs="Times"/>
                <w:iCs/>
              </w:rPr>
              <w:t xml:space="preserve">, as well as using a pre-defined order to add the excluded resources back. Note that the option 2-4/2-4A in proposal does not include 2-4A, i.e., the term </w:t>
            </w:r>
            <m:oMath>
              <m:r>
                <w:rPr>
                  <w:rFonts w:ascii="Cambria Math" w:hAnsi="Cambria Math"/>
                </w:rPr>
                <m:t>(X+</m:t>
              </m:r>
              <m:r>
                <m:rPr>
                  <m:sty m:val="p"/>
                </m:rPr>
                <w:rPr>
                  <w:rFonts w:ascii="Cambria Math" w:hAnsi="Cambria Math"/>
                </w:rPr>
                <m:t>Δ</m:t>
              </m:r>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Pr>
                <w:rFonts w:cs="Times"/>
                <w:iCs/>
              </w:rPr>
              <w:t xml:space="preserve"> .</w:t>
            </w:r>
            <w:r w:rsidRPr="00E05E6C">
              <w:rPr>
                <w:rFonts w:cs="Times"/>
                <w:iCs/>
              </w:rPr>
              <w:t xml:space="preserve"> </w:t>
            </w:r>
            <w:r>
              <w:rPr>
                <w:rFonts w:cs="Times"/>
                <w:iCs/>
              </w:rPr>
              <w:t xml:space="preserve">The correct 2-4A is provided below. </w:t>
            </w:r>
          </w:p>
          <w:p w14:paraId="3092201B" w14:textId="77777777" w:rsidR="006A6F50" w:rsidRDefault="006A6F50" w:rsidP="00196137">
            <w:pPr>
              <w:rPr>
                <w:rFonts w:ascii="Cambria Math" w:hAnsi="Cambria Math"/>
                <w:iCs/>
              </w:rPr>
            </w:pPr>
          </w:p>
          <w:p w14:paraId="70E66C65" w14:textId="77777777" w:rsidR="006A6F50" w:rsidRPr="00803636" w:rsidRDefault="006A6F50" w:rsidP="00196137">
            <w:pPr>
              <w:rPr>
                <w:rFonts w:ascii="Cambria Math" w:hAnsi="Cambria Math"/>
                <w:i/>
                <w:iCs/>
              </w:rPr>
            </w:pPr>
            <w:r w:rsidRPr="00803636">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rFonts w:hint="eastAsia"/>
                <w:bCs/>
                <w:iCs/>
              </w:rPr>
              <w:t xml:space="preserve"> </w:t>
            </w:r>
            <w:r w:rsidRPr="00803636">
              <w:rPr>
                <w:bCs/>
                <w:iCs/>
                <w:lang w:val="en-US"/>
              </w:rPr>
              <w:t>is larger than (1-</w:t>
            </w:r>
            <m:oMath>
              <m:r>
                <w:rPr>
                  <w:rFonts w:ascii="Cambria Math" w:hAnsi="Cambria Math"/>
                </w:rPr>
                <m:t xml:space="preserve"> </m:t>
              </m:r>
            </m:oMath>
            <w:r w:rsidRPr="00803636">
              <w:rPr>
                <w:bCs/>
                <w:iCs/>
                <w:lang w:val="en-US"/>
              </w:rPr>
              <w:t>X)</w:t>
            </w:r>
            <w:r w:rsidRPr="00803636">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803636">
              <w:rPr>
                <w:bCs/>
                <w:iCs/>
                <w:lang w:val="en-US"/>
              </w:rPr>
              <w:t xml:space="preserve">, </w:t>
            </w:r>
            <w:r w:rsidRPr="00803636">
              <w:rPr>
                <w:bCs/>
                <w:iCs/>
              </w:rPr>
              <w:t xml:space="preserve">randomly selected resources from those excluded in step 5) are added to </w:t>
            </w:r>
            <w:r w:rsidRPr="00803636">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bCs/>
                <w:iCs/>
              </w:rPr>
              <w:t xml:space="preserve"> </w:t>
            </w:r>
            <w:r w:rsidRPr="00803636">
              <w:rPr>
                <w:bCs/>
                <w:iCs/>
                <w:lang w:val="en-US"/>
              </w:rPr>
              <w:t xml:space="preserve">until the </w:t>
            </w:r>
            <w:r w:rsidRPr="00803636">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bCs/>
                <w:iCs/>
              </w:rPr>
              <w:t xml:space="preserve"> is</w:t>
            </w:r>
            <w:r w:rsidRPr="00803636" w:rsidDel="00372B39">
              <w:rPr>
                <w:bCs/>
                <w:iCs/>
              </w:rPr>
              <w:t xml:space="preserve"> </w:t>
            </w:r>
            <w:r w:rsidRPr="00803636">
              <w:rPr>
                <w:bCs/>
                <w:iCs/>
              </w:rPr>
              <w:t xml:space="preserve">not smaller than </w:t>
            </w:r>
            <m:oMath>
              <m:r>
                <w:rPr>
                  <w:rFonts w:ascii="Cambria Math" w:hAnsi="Cambria Math"/>
                </w:rPr>
                <m:t>(X+</m:t>
              </m:r>
              <m:r>
                <m:rPr>
                  <m:sty m:val="p"/>
                </m:rPr>
                <w:rPr>
                  <w:rFonts w:ascii="Cambria Math" w:hAnsi="Cambria Math"/>
                </w:rPr>
                <m:t>Δ</m:t>
              </m:r>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sidRPr="00803636">
              <w:rPr>
                <w:bCs/>
                <w:iCs/>
              </w:rPr>
              <w:t xml:space="preserve"> , where </w:t>
            </w:r>
            <m:oMath>
              <m:r>
                <m:rPr>
                  <m:sty m:val="p"/>
                </m:rPr>
                <w:rPr>
                  <w:rFonts w:ascii="Cambria Math" w:hAnsi="Cambria Math"/>
                </w:rPr>
                <m:t>Δ</m:t>
              </m:r>
              <m:r>
                <w:rPr>
                  <w:rFonts w:ascii="Cambria Math" w:hAnsi="Cambria Math"/>
                </w:rPr>
                <m:t xml:space="preserve">X </m:t>
              </m:r>
            </m:oMath>
            <w:r w:rsidRPr="00803636">
              <w:t>can be</w:t>
            </w:r>
            <w:r>
              <w:t xml:space="preserve"> simply a fixed value e.g., 5%, or</w:t>
            </w:r>
            <w:r w:rsidRPr="00803636">
              <w:t xml:space="preserve"> configured from a predefined list, e.g., [0, 5%]</w:t>
            </w:r>
            <w:r>
              <w:t>,</w:t>
            </w:r>
            <w:r w:rsidRPr="00803636">
              <w:t xml:space="preserve"> or a range, e.g., 0&lt;= </w:t>
            </w:r>
            <m:oMath>
              <m:r>
                <m:rPr>
                  <m:sty m:val="p"/>
                </m:rPr>
                <w:rPr>
                  <w:rFonts w:ascii="Cambria Math" w:hAnsi="Cambria Math"/>
                </w:rPr>
                <m:t>Δ</m:t>
              </m:r>
              <m:r>
                <w:rPr>
                  <w:rFonts w:ascii="Cambria Math" w:hAnsi="Cambria Math"/>
                </w:rPr>
                <m:t>X</m:t>
              </m:r>
            </m:oMath>
            <w:r w:rsidRPr="00803636">
              <w:t xml:space="preserve">&lt;=20%. With </w:t>
            </w:r>
            <m:oMath>
              <m:r>
                <m:rPr>
                  <m:sty m:val="p"/>
                </m:rPr>
                <w:rPr>
                  <w:rFonts w:ascii="Cambria Math" w:hAnsi="Cambria Math"/>
                </w:rPr>
                <m:t>Δ</m:t>
              </m:r>
              <m:r>
                <w:rPr>
                  <w:rFonts w:ascii="Cambria Math" w:hAnsi="Cambria Math"/>
                </w:rPr>
                <m:t>X</m:t>
              </m:r>
            </m:oMath>
            <w:r w:rsidRPr="00803636">
              <w:t xml:space="preserve"> =0, it becomes 2-4.</w:t>
            </w:r>
            <w:r>
              <w:t xml:space="preserve">  </w:t>
            </w:r>
            <w:r w:rsidRPr="00803636">
              <w:t xml:space="preserve"> If</w:t>
            </w:r>
            <w:r>
              <w:t xml:space="preserve"> </w:t>
            </w:r>
            <w:r w:rsidRPr="00803636">
              <w:t>1</w:t>
            </w:r>
            <w:r w:rsidRPr="00785D9F">
              <w:rPr>
                <w:i/>
                <w:iCs/>
              </w:rPr>
              <w:t>-X</w:t>
            </w:r>
            <w:r w:rsidRPr="00803636">
              <w:t xml:space="preserve"> is included as a choice of  </w:t>
            </w:r>
            <m:oMath>
              <m:r>
                <m:rPr>
                  <m:sty m:val="p"/>
                </m:rPr>
                <w:rPr>
                  <w:rFonts w:ascii="Cambria Math" w:hAnsi="Cambria Math"/>
                </w:rPr>
                <m:t>Δ</m:t>
              </m:r>
              <m:r>
                <w:rPr>
                  <w:rFonts w:ascii="Cambria Math" w:hAnsi="Cambria Math"/>
                </w:rPr>
                <m:t>X</m:t>
              </m:r>
            </m:oMath>
            <w:r w:rsidRPr="00803636">
              <w:t>, then 1-2 is included in this fix.</w:t>
            </w:r>
          </w:p>
          <w:p w14:paraId="52D94E8F" w14:textId="77777777" w:rsidR="006A6F50" w:rsidRDefault="006A6F50" w:rsidP="00196137">
            <w:pPr>
              <w:rPr>
                <w:rFonts w:ascii="Cambria Math" w:hAnsi="Cambria Math"/>
                <w:iCs/>
              </w:rPr>
            </w:pPr>
          </w:p>
          <w:p w14:paraId="75A7A521" w14:textId="77777777" w:rsidR="006A6F50" w:rsidRPr="009776A3" w:rsidRDefault="006A6F50" w:rsidP="00196137">
            <w:pPr>
              <w:rPr>
                <w:rFonts w:ascii="Cambria Math" w:hAnsi="Cambria Math"/>
                <w:iCs/>
              </w:rPr>
            </w:pPr>
          </w:p>
          <w:p w14:paraId="3B76D362" w14:textId="77777777" w:rsidR="006A6F50" w:rsidRDefault="006A6F50" w:rsidP="00196137"/>
        </w:tc>
      </w:tr>
      <w:tr w:rsidR="00860A02" w14:paraId="663A9D96" w14:textId="77777777" w:rsidTr="0068138C">
        <w:tc>
          <w:tcPr>
            <w:tcW w:w="1980" w:type="dxa"/>
          </w:tcPr>
          <w:p w14:paraId="59792D4B" w14:textId="3A9D3B48" w:rsidR="00860A02" w:rsidRPr="00747507" w:rsidRDefault="00747507" w:rsidP="003D2A1A">
            <w:r>
              <w:lastRenderedPageBreak/>
              <w:t>Ericsson</w:t>
            </w:r>
          </w:p>
        </w:tc>
        <w:tc>
          <w:tcPr>
            <w:tcW w:w="1701" w:type="dxa"/>
          </w:tcPr>
          <w:p w14:paraId="18CB7495" w14:textId="1858EAAA" w:rsidR="00860A02" w:rsidRPr="00747507" w:rsidRDefault="00747507" w:rsidP="003D2A1A">
            <w:pPr>
              <w:rPr>
                <w:rFonts w:eastAsiaTheme="minorEastAsia"/>
                <w:lang w:eastAsia="zh-CN"/>
              </w:rPr>
            </w:pPr>
            <w:r>
              <w:rPr>
                <w:rFonts w:eastAsiaTheme="minorEastAsia"/>
                <w:lang w:eastAsia="zh-CN"/>
              </w:rPr>
              <w:t>Option 1-2</w:t>
            </w:r>
          </w:p>
        </w:tc>
        <w:tc>
          <w:tcPr>
            <w:tcW w:w="5950" w:type="dxa"/>
          </w:tcPr>
          <w:p w14:paraId="504445E7" w14:textId="126C7924" w:rsidR="00860A02" w:rsidRPr="00747507" w:rsidRDefault="00747507" w:rsidP="003D2A1A">
            <w:r>
              <w:t>A simple way to end the loop is to skip step 5) which in our view does not provide so critical information about potential reserved resources when compared with step 6). Moreover, we think that in order to avoid any extra specification and potential extra changes going for Option 1-2 is the easiest way.</w:t>
            </w:r>
          </w:p>
        </w:tc>
      </w:tr>
    </w:tbl>
    <w:p w14:paraId="473BDEF4" w14:textId="26B50C56" w:rsidR="0068138C" w:rsidRDefault="0068138C" w:rsidP="002A294F"/>
    <w:p w14:paraId="0AA6FC76" w14:textId="2745EE53" w:rsidR="00196137" w:rsidRDefault="00196137" w:rsidP="00196137">
      <w:pPr>
        <w:pStyle w:val="Heading2"/>
      </w:pPr>
      <w:r>
        <w:t>Round 4</w:t>
      </w:r>
    </w:p>
    <w:p w14:paraId="177090EF" w14:textId="6BB60008" w:rsidR="0068138C" w:rsidRDefault="0068138C" w:rsidP="002A294F"/>
    <w:p w14:paraId="402C1822" w14:textId="79A25394" w:rsidR="00196137" w:rsidRDefault="00196137" w:rsidP="002A294F">
      <w:r>
        <w:t>It was interesting discussion.</w:t>
      </w:r>
    </w:p>
    <w:p w14:paraId="19047CF6" w14:textId="5C3AA4EF" w:rsidR="00196137" w:rsidRDefault="00196137" w:rsidP="002A294F"/>
    <w:p w14:paraId="50D64E2C" w14:textId="41B6188B" w:rsidR="00196137" w:rsidRDefault="00196137" w:rsidP="002A294F">
      <w:r>
        <w:t>Option 1-2</w:t>
      </w:r>
    </w:p>
    <w:p w14:paraId="367A3892" w14:textId="54B4A765" w:rsidR="00196137" w:rsidRDefault="00196137" w:rsidP="00196137">
      <w:pPr>
        <w:pStyle w:val="ListParagraph"/>
        <w:numPr>
          <w:ilvl w:val="0"/>
          <w:numId w:val="30"/>
        </w:numPr>
        <w:ind w:leftChars="0"/>
      </w:pPr>
      <w:r>
        <w:t>3 sources</w:t>
      </w:r>
    </w:p>
    <w:p w14:paraId="3186ACED" w14:textId="7766F7DA" w:rsidR="00196137" w:rsidRDefault="00196137" w:rsidP="00196137">
      <w:r>
        <w:t>Option 1-4</w:t>
      </w:r>
    </w:p>
    <w:p w14:paraId="443F6C18" w14:textId="584D7A28" w:rsidR="00196137" w:rsidRDefault="00196137" w:rsidP="00196137">
      <w:pPr>
        <w:pStyle w:val="ListParagraph"/>
        <w:numPr>
          <w:ilvl w:val="0"/>
          <w:numId w:val="30"/>
        </w:numPr>
        <w:ind w:leftChars="0"/>
      </w:pPr>
      <w:r>
        <w:t>2 sources</w:t>
      </w:r>
    </w:p>
    <w:p w14:paraId="2F542B7F" w14:textId="382A8535" w:rsidR="00196137" w:rsidRDefault="00196137" w:rsidP="00196137">
      <w:r>
        <w:t>Option 1-2 + 1-4</w:t>
      </w:r>
    </w:p>
    <w:p w14:paraId="524521A3" w14:textId="626F4EAF" w:rsidR="00196137" w:rsidRDefault="00196137" w:rsidP="00196137">
      <w:pPr>
        <w:pStyle w:val="ListParagraph"/>
        <w:numPr>
          <w:ilvl w:val="0"/>
          <w:numId w:val="30"/>
        </w:numPr>
        <w:ind w:leftChars="0"/>
      </w:pPr>
      <w:r>
        <w:t>1 source</w:t>
      </w:r>
    </w:p>
    <w:p w14:paraId="632A782C" w14:textId="7C02B76C" w:rsidR="00196137" w:rsidRDefault="00196137" w:rsidP="00196137">
      <w:r>
        <w:t>Option 1-4 + 2-4</w:t>
      </w:r>
    </w:p>
    <w:p w14:paraId="0F439C34" w14:textId="39DE73B9" w:rsidR="00196137" w:rsidRDefault="00196137" w:rsidP="00196137">
      <w:pPr>
        <w:pStyle w:val="ListParagraph"/>
        <w:numPr>
          <w:ilvl w:val="0"/>
          <w:numId w:val="30"/>
        </w:numPr>
        <w:ind w:leftChars="0"/>
      </w:pPr>
      <w:r>
        <w:t>1 source</w:t>
      </w:r>
    </w:p>
    <w:p w14:paraId="260A5B19" w14:textId="38587715" w:rsidR="00196137" w:rsidRDefault="00196137" w:rsidP="00196137">
      <w:r>
        <w:t>Option 2-4/2-4A</w:t>
      </w:r>
    </w:p>
    <w:p w14:paraId="34DD42F0" w14:textId="4CC1C2A7" w:rsidR="00196137" w:rsidRDefault="00196137" w:rsidP="00196137">
      <w:pPr>
        <w:pStyle w:val="ListParagraph"/>
        <w:numPr>
          <w:ilvl w:val="0"/>
          <w:numId w:val="30"/>
        </w:numPr>
        <w:ind w:leftChars="0"/>
      </w:pPr>
      <w:r>
        <w:t>1 source</w:t>
      </w:r>
    </w:p>
    <w:p w14:paraId="40556AB1" w14:textId="636D3EA3" w:rsidR="00196137" w:rsidRDefault="00196137" w:rsidP="00196137"/>
    <w:p w14:paraId="7108E661" w14:textId="3850DA11" w:rsidR="00196137" w:rsidRDefault="00196137" w:rsidP="00196137">
      <w:r>
        <w:t>There is no clear majority, except that 1-2 get</w:t>
      </w:r>
      <w:r w:rsidR="0000376E">
        <w:t>s</w:t>
      </w:r>
      <w:r>
        <w:t xml:space="preserve"> slightly more support.</w:t>
      </w:r>
    </w:p>
    <w:p w14:paraId="60189F75" w14:textId="10CA8237" w:rsidR="00196137" w:rsidRDefault="00196137" w:rsidP="00196137"/>
    <w:p w14:paraId="43F228C2" w14:textId="3419EF8A" w:rsidR="0000376E" w:rsidRDefault="0000376E" w:rsidP="00196137">
      <w:r>
        <w:t>There is a valid point brought by OPPO regarding 2-4/2-4A:</w:t>
      </w:r>
    </w:p>
    <w:p w14:paraId="407DDCBB" w14:textId="5D50D558" w:rsidR="0000376E" w:rsidRPr="0000376E" w:rsidRDefault="0000376E" w:rsidP="0000376E">
      <w:pPr>
        <w:pStyle w:val="ListParagraph"/>
        <w:numPr>
          <w:ilvl w:val="0"/>
          <w:numId w:val="30"/>
        </w:numPr>
        <w:ind w:leftChars="0"/>
        <w:rPr>
          <w:b/>
          <w:bCs/>
          <w:color w:val="FF0000"/>
        </w:rPr>
      </w:pPr>
      <w:r w:rsidRPr="0000376E">
        <w:rPr>
          <w:rFonts w:eastAsiaTheme="minorEastAsia"/>
          <w:b/>
          <w:bCs/>
          <w:color w:val="FF0000"/>
          <w:lang w:eastAsia="zh-CN"/>
        </w:rPr>
        <w:t>in both schemes, there would be problem with the re-evaluation checking, where an original selected resource was from one of the added-back resources from step 5-1) during the initial selection but was not added-back again during re-evaluation and causes the resource to be re-selected which should not happen</w:t>
      </w:r>
    </w:p>
    <w:p w14:paraId="6A6E59E5" w14:textId="77777777" w:rsidR="0000376E" w:rsidRDefault="0000376E" w:rsidP="00196137"/>
    <w:p w14:paraId="3E133CD7" w14:textId="105315EC" w:rsidR="00196137" w:rsidRDefault="0000376E" w:rsidP="00196137">
      <w:r>
        <w:t>In FL observation, this makes 2-4/2-4A not suitable/valid for our issue, since those don’t work with pre-emption and re-evaluation properly. To fix this, more complications need to be added, e.g. expect from the UE to add back exactly same resources in the selection window as were added in the previous iterations and re-evaluation/pre-emption checks. This does not make much sense</w:t>
      </w:r>
      <w:r w:rsidR="00883A0F">
        <w:t xml:space="preserve"> at the late CR stage</w:t>
      </w:r>
      <w:r>
        <w:t>.</w:t>
      </w:r>
    </w:p>
    <w:p w14:paraId="4C68666E" w14:textId="5C2E6EE3" w:rsidR="0000376E" w:rsidRDefault="0000376E" w:rsidP="00196137"/>
    <w:p w14:paraId="396C6439" w14:textId="5E7CA8EB" w:rsidR="00CA11D1" w:rsidRDefault="0000376E" w:rsidP="00CA11D1">
      <w:r>
        <w:t>Based on this, it seems we narrowed down to two options only: 1-2 and 1-4.</w:t>
      </w:r>
      <w:r w:rsidR="00CA11D1">
        <w:t xml:space="preserve"> Further, the combination between 1-2 and 1-4 proposed by OPPO may eventually resolve the issue of down-selection but may not be easily acceptable.</w:t>
      </w:r>
    </w:p>
    <w:p w14:paraId="142EBA13" w14:textId="5FA52485" w:rsidR="00CA11D1" w:rsidRDefault="00CA11D1" w:rsidP="00CA11D1"/>
    <w:p w14:paraId="5D76F64E" w14:textId="6F692353" w:rsidR="00CA11D1" w:rsidRDefault="00CA11D1" w:rsidP="00CA11D1">
      <w:r>
        <w:t>Since it is already the last day of the technical discussion on this issue, it is propose</w:t>
      </w:r>
      <w:r w:rsidR="00883A0F">
        <w:t>d</w:t>
      </w:r>
      <w:r>
        <w:t xml:space="preserve"> to go with the combined 1-2 + 1-4 option.</w:t>
      </w:r>
    </w:p>
    <w:p w14:paraId="0FEA541C" w14:textId="0E4DA332" w:rsidR="0000376E" w:rsidRDefault="0000376E" w:rsidP="00196137"/>
    <w:p w14:paraId="4D204C50" w14:textId="6B1C75D2" w:rsidR="0000376E" w:rsidRDefault="0000376E" w:rsidP="00196137"/>
    <w:p w14:paraId="222FAAD9" w14:textId="18582465" w:rsidR="0000376E" w:rsidRDefault="0000376E" w:rsidP="0000376E">
      <w:r w:rsidRPr="000F38B4">
        <w:rPr>
          <w:highlight w:val="yellow"/>
        </w:rPr>
        <w:t>Updated proposal</w:t>
      </w:r>
    </w:p>
    <w:p w14:paraId="1544F50B" w14:textId="0E20DDDE" w:rsidR="002D641E" w:rsidRDefault="00524089" w:rsidP="00524089">
      <w:pPr>
        <w:pStyle w:val="ListParagraph"/>
        <w:numPr>
          <w:ilvl w:val="0"/>
          <w:numId w:val="25"/>
        </w:numPr>
        <w:ind w:leftChars="0"/>
      </w:pPr>
      <w:r>
        <w:t>(please see email)</w:t>
      </w:r>
    </w:p>
    <w:p w14:paraId="1DEC404D" w14:textId="1D7440C2" w:rsidR="00F928DD" w:rsidRDefault="00F928DD" w:rsidP="00F928DD"/>
    <w:p w14:paraId="1780199F" w14:textId="2863B62A" w:rsidR="00F928DD" w:rsidRDefault="00F928DD" w:rsidP="00F928DD"/>
    <w:p w14:paraId="14503517" w14:textId="53F6282D" w:rsidR="00F928DD" w:rsidRDefault="00F928DD" w:rsidP="00F928DD">
      <w:r>
        <w:t>FL proposed:</w:t>
      </w:r>
    </w:p>
    <w:p w14:paraId="25702881" w14:textId="77777777" w:rsidR="00F928DD" w:rsidRDefault="00F928DD" w:rsidP="00F928DD"/>
    <w:p w14:paraId="387F5017" w14:textId="77777777" w:rsidR="00F928DD" w:rsidRPr="00F928DD" w:rsidRDefault="00F928DD" w:rsidP="00F928DD">
      <w:pPr>
        <w:rPr>
          <w:lang w:val="en-US"/>
        </w:rPr>
      </w:pPr>
      <w:r w:rsidRPr="00F928DD">
        <w:rPr>
          <w:highlight w:val="yellow"/>
          <w:lang w:val="en-US"/>
        </w:rPr>
        <w:t>Updated proposal</w:t>
      </w:r>
    </w:p>
    <w:p w14:paraId="07304A71" w14:textId="77777777" w:rsidR="00F928DD" w:rsidRPr="00F928DD" w:rsidRDefault="00F928DD" w:rsidP="00F928DD">
      <w:pPr>
        <w:numPr>
          <w:ilvl w:val="0"/>
          <w:numId w:val="34"/>
        </w:numPr>
        <w:rPr>
          <w:lang w:val="en-US"/>
        </w:rPr>
      </w:pPr>
      <w:r w:rsidRPr="00F928DD">
        <w:rPr>
          <w:lang w:val="en-US"/>
        </w:rPr>
        <w:t>Update the specification of identification of candidate resources for Mode-2 resource allocation in section 8.1.4 of TS 38.214 to handle the case when X·M_total number of identified resources could not be reached after any number of loop iterations</w:t>
      </w:r>
    </w:p>
    <w:p w14:paraId="62A47A7C" w14:textId="77777777" w:rsidR="00F928DD" w:rsidRPr="00F928DD" w:rsidRDefault="00F928DD" w:rsidP="00F928DD">
      <w:pPr>
        <w:numPr>
          <w:ilvl w:val="1"/>
          <w:numId w:val="34"/>
        </w:numPr>
        <w:rPr>
          <w:lang w:val="en-US"/>
        </w:rPr>
      </w:pPr>
      <w:r w:rsidRPr="00F928DD">
        <w:rPr>
          <w:lang w:val="en-US"/>
        </w:rPr>
        <w:t>If X &gt; 0.3</w:t>
      </w:r>
    </w:p>
    <w:p w14:paraId="5AFBD20B" w14:textId="45B9FD0B" w:rsidR="00F928DD" w:rsidRPr="00F928DD" w:rsidRDefault="00F928DD" w:rsidP="00F928DD">
      <w:pPr>
        <w:numPr>
          <w:ilvl w:val="2"/>
          <w:numId w:val="34"/>
        </w:numPr>
        <w:rPr>
          <w:lang w:val="en-US"/>
        </w:rPr>
      </w:pPr>
      <w:r w:rsidRPr="00F928DD">
        <w:rPr>
          <w:lang w:val="en-US"/>
        </w:rPr>
        <w:t>If the number of the excluded resources in step 5 is larger than (1-X)·M_total, a UE reports the S_A to high layers after performing steps 6 and 7 once without increasing RSRP thresholds</w:t>
      </w:r>
    </w:p>
    <w:p w14:paraId="09B5D886" w14:textId="77777777" w:rsidR="00F928DD" w:rsidRPr="00F928DD" w:rsidRDefault="00F928DD" w:rsidP="00F928DD">
      <w:pPr>
        <w:numPr>
          <w:ilvl w:val="1"/>
          <w:numId w:val="34"/>
        </w:numPr>
        <w:rPr>
          <w:lang w:val="en-US"/>
        </w:rPr>
      </w:pPr>
      <w:r w:rsidRPr="00F928DD">
        <w:rPr>
          <w:lang w:val="en-US"/>
        </w:rPr>
        <w:t>Else</w:t>
      </w:r>
    </w:p>
    <w:p w14:paraId="20404F12" w14:textId="0B2D5D13" w:rsidR="00F928DD" w:rsidRPr="00F928DD" w:rsidRDefault="00F928DD" w:rsidP="00F928DD">
      <w:pPr>
        <w:numPr>
          <w:ilvl w:val="2"/>
          <w:numId w:val="34"/>
        </w:numPr>
        <w:rPr>
          <w:lang w:val="en-US"/>
        </w:rPr>
      </w:pPr>
      <w:r w:rsidRPr="00F928DD">
        <w:rPr>
          <w:lang w:val="en-US"/>
        </w:rPr>
        <w:t>If the number of the excluded resources in step 5 is larger than (1-X)·M_total, a UE skips step 5</w:t>
      </w:r>
    </w:p>
    <w:p w14:paraId="50CE0899" w14:textId="77777777" w:rsidR="00F928DD" w:rsidRPr="00F928DD" w:rsidRDefault="00F928DD" w:rsidP="00F928DD">
      <w:pPr>
        <w:rPr>
          <w:lang w:val="en-US"/>
        </w:rPr>
      </w:pPr>
    </w:p>
    <w:p w14:paraId="3DE0F48C" w14:textId="70B0DD44" w:rsidR="0000376E" w:rsidRDefault="00F928DD" w:rsidP="00196137">
      <w:pPr>
        <w:rPr>
          <w:lang w:val="en-US"/>
        </w:rPr>
      </w:pPr>
      <w:r>
        <w:rPr>
          <w:lang w:val="en-US"/>
        </w:rPr>
        <w:t>Answers:</w:t>
      </w:r>
    </w:p>
    <w:tbl>
      <w:tblPr>
        <w:tblStyle w:val="TableGrid"/>
        <w:tblW w:w="0" w:type="auto"/>
        <w:tblLook w:val="04A0" w:firstRow="1" w:lastRow="0" w:firstColumn="1" w:lastColumn="0" w:noHBand="0" w:noVBand="1"/>
      </w:tblPr>
      <w:tblGrid>
        <w:gridCol w:w="1661"/>
        <w:gridCol w:w="1116"/>
        <w:gridCol w:w="6854"/>
      </w:tblGrid>
      <w:tr w:rsidR="00381B4D" w14:paraId="0F1988BE" w14:textId="77777777" w:rsidTr="00381B4D">
        <w:tc>
          <w:tcPr>
            <w:tcW w:w="1413" w:type="dxa"/>
          </w:tcPr>
          <w:p w14:paraId="60D85F02" w14:textId="6CE92209" w:rsidR="00381B4D" w:rsidRDefault="00381B4D" w:rsidP="00196137">
            <w:pPr>
              <w:rPr>
                <w:lang w:val="en-US"/>
              </w:rPr>
            </w:pPr>
            <w:r>
              <w:rPr>
                <w:lang w:val="en-US"/>
              </w:rPr>
              <w:t>Source</w:t>
            </w:r>
          </w:p>
        </w:tc>
        <w:tc>
          <w:tcPr>
            <w:tcW w:w="1134" w:type="dxa"/>
          </w:tcPr>
          <w:p w14:paraId="0816BFE4" w14:textId="0F5B4C2C" w:rsidR="00381B4D" w:rsidRDefault="00381B4D" w:rsidP="00196137">
            <w:pPr>
              <w:rPr>
                <w:lang w:val="en-US"/>
              </w:rPr>
            </w:pPr>
            <w:r>
              <w:rPr>
                <w:lang w:val="en-US"/>
              </w:rPr>
              <w:t>Option</w:t>
            </w:r>
          </w:p>
        </w:tc>
        <w:tc>
          <w:tcPr>
            <w:tcW w:w="7084" w:type="dxa"/>
          </w:tcPr>
          <w:p w14:paraId="67C1C117" w14:textId="58E5EF36" w:rsidR="00381B4D" w:rsidRDefault="00381B4D" w:rsidP="00196137">
            <w:pPr>
              <w:rPr>
                <w:lang w:val="en-US"/>
              </w:rPr>
            </w:pPr>
            <w:r>
              <w:rPr>
                <w:lang w:val="en-US"/>
              </w:rPr>
              <w:t>Comment</w:t>
            </w:r>
          </w:p>
        </w:tc>
      </w:tr>
      <w:tr w:rsidR="00381B4D" w14:paraId="74913EF0" w14:textId="77777777" w:rsidTr="00381B4D">
        <w:tc>
          <w:tcPr>
            <w:tcW w:w="1413" w:type="dxa"/>
          </w:tcPr>
          <w:p w14:paraId="619F9E63" w14:textId="69024E2E" w:rsidR="00381B4D" w:rsidRDefault="00381B4D" w:rsidP="00196137">
            <w:pPr>
              <w:rPr>
                <w:lang w:val="en-US"/>
              </w:rPr>
            </w:pPr>
            <w:r>
              <w:rPr>
                <w:lang w:val="en-US"/>
              </w:rPr>
              <w:t>Qualcomm</w:t>
            </w:r>
          </w:p>
        </w:tc>
        <w:tc>
          <w:tcPr>
            <w:tcW w:w="1134" w:type="dxa"/>
          </w:tcPr>
          <w:p w14:paraId="1442F269" w14:textId="7B2B93AD" w:rsidR="00381B4D" w:rsidRDefault="00381B4D" w:rsidP="00F928DD">
            <w:r>
              <w:t>1-3</w:t>
            </w:r>
            <w:r w:rsidR="00975C68">
              <w:t>, 1-2</w:t>
            </w:r>
          </w:p>
        </w:tc>
        <w:tc>
          <w:tcPr>
            <w:tcW w:w="7084" w:type="dxa"/>
          </w:tcPr>
          <w:p w14:paraId="755952F9" w14:textId="6BCC3610" w:rsidR="00381B4D" w:rsidRDefault="00381B4D" w:rsidP="00F928DD">
            <w:pPr>
              <w:rPr>
                <w:rFonts w:ascii="Calibri" w:hAnsi="Calibri"/>
                <w:szCs w:val="22"/>
                <w:lang w:val="en-US"/>
              </w:rPr>
            </w:pPr>
            <w:r>
              <w:t>As the output RSRP threshold of the resource selection will be used to determine re-evaluation/pre-emption result, we think that option 1-2/1-4 may have some side effect as they are changing the step 1 behavior.</w:t>
            </w:r>
          </w:p>
          <w:p w14:paraId="7ED11962" w14:textId="77777777" w:rsidR="00381B4D" w:rsidRDefault="00381B4D" w:rsidP="00F928DD"/>
          <w:p w14:paraId="438C331A" w14:textId="5095CEB1" w:rsidR="00381B4D" w:rsidRPr="00F928DD" w:rsidRDefault="00381B4D" w:rsidP="00196137">
            <w:r>
              <w:t>Ideally, only option 1-3 would have minimal impact on existing behavior, since there will be no RSRP measurement that is beyond 0dBm. However, as that option is not available at this stage, option 1-2 is much better. Option 1-4 leads to over-sensitive evaluation and pre-emption checking.</w:t>
            </w:r>
          </w:p>
        </w:tc>
      </w:tr>
      <w:tr w:rsidR="00381B4D" w14:paraId="32E0EF29" w14:textId="77777777" w:rsidTr="00381B4D">
        <w:tc>
          <w:tcPr>
            <w:tcW w:w="1413" w:type="dxa"/>
          </w:tcPr>
          <w:p w14:paraId="03287CDF" w14:textId="0DA2F0CD" w:rsidR="00381B4D" w:rsidRDefault="00381B4D" w:rsidP="00196137">
            <w:pPr>
              <w:rPr>
                <w:lang w:val="en-US"/>
              </w:rPr>
            </w:pPr>
            <w:r>
              <w:rPr>
                <w:lang w:val="en-US"/>
              </w:rPr>
              <w:t>Samsung</w:t>
            </w:r>
          </w:p>
        </w:tc>
        <w:tc>
          <w:tcPr>
            <w:tcW w:w="1134" w:type="dxa"/>
          </w:tcPr>
          <w:p w14:paraId="10C273B6" w14:textId="7D121D3F" w:rsidR="00381B4D" w:rsidRPr="00F928DD" w:rsidRDefault="00381B4D" w:rsidP="00F928DD">
            <w:pPr>
              <w:rPr>
                <w:lang w:val="en-US"/>
              </w:rPr>
            </w:pPr>
            <w:r>
              <w:rPr>
                <w:lang w:val="en-US"/>
              </w:rPr>
              <w:t>1-2</w:t>
            </w:r>
          </w:p>
        </w:tc>
        <w:tc>
          <w:tcPr>
            <w:tcW w:w="7084" w:type="dxa"/>
          </w:tcPr>
          <w:p w14:paraId="731A1742" w14:textId="675A5D84" w:rsidR="00381B4D" w:rsidRPr="00F928DD" w:rsidRDefault="00381B4D" w:rsidP="00F928DD">
            <w:pPr>
              <w:rPr>
                <w:lang w:val="en-US"/>
              </w:rPr>
            </w:pPr>
            <w:r w:rsidRPr="00F928DD">
              <w:rPr>
                <w:rFonts w:hint="eastAsia"/>
                <w:lang w:val="en-US"/>
              </w:rPr>
              <w:t>For your last proposal on combined 1-2 and 1-4, it is not clear why 1-4 would be beneficial for the cases of X=0.35 and 0.5.</w:t>
            </w:r>
          </w:p>
          <w:p w14:paraId="4AFB373C" w14:textId="77777777" w:rsidR="00381B4D" w:rsidRPr="00F928DD" w:rsidRDefault="00381B4D" w:rsidP="00F928DD">
            <w:pPr>
              <w:rPr>
                <w:lang w:val="en-US"/>
              </w:rPr>
            </w:pPr>
            <w:r w:rsidRPr="00F928DD">
              <w:rPr>
                <w:rFonts w:hint="eastAsia"/>
                <w:lang w:val="en-US"/>
              </w:rPr>
              <w:t>If 1-2 and 1-4 are the final options as you said. I think that it is better to follow majority view between them rather than to make this complicated behavior.</w:t>
            </w:r>
          </w:p>
          <w:p w14:paraId="434B17E8" w14:textId="64A5946E" w:rsidR="00381B4D" w:rsidRDefault="00381B4D" w:rsidP="00196137">
            <w:pPr>
              <w:rPr>
                <w:lang w:val="en-US"/>
              </w:rPr>
            </w:pPr>
            <w:r w:rsidRPr="00F928DD">
              <w:rPr>
                <w:rFonts w:hint="eastAsia"/>
                <w:lang w:val="en-US"/>
              </w:rPr>
              <w:t>We support 1-2.</w:t>
            </w:r>
          </w:p>
        </w:tc>
      </w:tr>
      <w:tr w:rsidR="00381B4D" w14:paraId="678AA2BE" w14:textId="77777777" w:rsidTr="00381B4D">
        <w:tc>
          <w:tcPr>
            <w:tcW w:w="1413" w:type="dxa"/>
          </w:tcPr>
          <w:p w14:paraId="7A43B422" w14:textId="4EA2348B" w:rsidR="00381B4D" w:rsidRDefault="00381B4D" w:rsidP="00196137">
            <w:pPr>
              <w:rPr>
                <w:lang w:val="en-US"/>
              </w:rPr>
            </w:pPr>
            <w:r>
              <w:rPr>
                <w:lang w:val="en-US"/>
              </w:rPr>
              <w:t>Futurewei</w:t>
            </w:r>
          </w:p>
        </w:tc>
        <w:tc>
          <w:tcPr>
            <w:tcW w:w="1134" w:type="dxa"/>
          </w:tcPr>
          <w:p w14:paraId="6E827E3F" w14:textId="0DB15BC4" w:rsidR="00381B4D" w:rsidRPr="00F928DD" w:rsidRDefault="00381B4D" w:rsidP="00F928DD">
            <w:pPr>
              <w:rPr>
                <w:lang w:val="en-US"/>
              </w:rPr>
            </w:pPr>
            <w:r>
              <w:rPr>
                <w:lang w:val="en-US"/>
              </w:rPr>
              <w:t>1-2</w:t>
            </w:r>
          </w:p>
        </w:tc>
        <w:tc>
          <w:tcPr>
            <w:tcW w:w="7084" w:type="dxa"/>
          </w:tcPr>
          <w:p w14:paraId="34070E55" w14:textId="0EDDD008" w:rsidR="00381B4D" w:rsidRPr="00F928DD" w:rsidRDefault="00381B4D" w:rsidP="00F928DD">
            <w:pPr>
              <w:rPr>
                <w:lang w:val="en-US"/>
              </w:rPr>
            </w:pPr>
            <w:r w:rsidRPr="00F928DD">
              <w:rPr>
                <w:lang w:val="en-US"/>
              </w:rPr>
              <w:t xml:space="preserve">Unfortunately, we do not support the updated proposal, i.e., the combination of 1-2/1-4. As we commented in the third round, with 1-4 or any other proposal that violates the criterion </w:t>
            </w:r>
            <w:r w:rsidRPr="00F928DD">
              <w:rPr>
                <w:noProof/>
                <w:lang w:val="en-US"/>
              </w:rPr>
              <w:drawing>
                <wp:inline distT="0" distB="0" distL="0" distR="0" wp14:anchorId="78F242E7" wp14:editId="328A8387">
                  <wp:extent cx="933450" cy="1651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33450" cy="165100"/>
                          </a:xfrm>
                          <a:prstGeom prst="rect">
                            <a:avLst/>
                          </a:prstGeom>
                          <a:noFill/>
                          <a:ln>
                            <a:noFill/>
                          </a:ln>
                        </pic:spPr>
                      </pic:pic>
                    </a:graphicData>
                  </a:graphic>
                </wp:inline>
              </w:drawing>
            </w:r>
            <w:r w:rsidRPr="00F928DD">
              <w:rPr>
                <w:lang w:val="en-US"/>
              </w:rPr>
              <w:t xml:space="preserve"> in the end, it could have an empty </w:t>
            </w:r>
            <w:r w:rsidRPr="00F928DD">
              <w:rPr>
                <w:noProof/>
                <w:lang w:val="en-US"/>
              </w:rPr>
              <w:drawing>
                <wp:inline distT="0" distB="0" distL="0" distR="0" wp14:anchorId="00FD805F" wp14:editId="3DCB3FAB">
                  <wp:extent cx="133350" cy="1651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 xml:space="preserve">, which incurs another issue that needs a fix. Therefore,  such proposal is not a valid fix for the existing problem. This issue applies to the updated proposal of  1-2/1-4. No matter how large X is, with one round of steps 6 and 7, the result </w:t>
            </w:r>
            <w:r w:rsidRPr="00F928DD">
              <w:rPr>
                <w:noProof/>
                <w:lang w:val="en-US"/>
              </w:rPr>
              <w:drawing>
                <wp:inline distT="0" distB="0" distL="0" distR="0" wp14:anchorId="18327815" wp14:editId="6DF01332">
                  <wp:extent cx="133350" cy="1651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  could be an empty set (with nonzero probability).  Not to mention that the proposal reverses R16 agreement on  </w:t>
            </w:r>
            <w:r w:rsidRPr="00F928DD">
              <w:rPr>
                <w:noProof/>
                <w:lang w:val="en-US"/>
              </w:rPr>
              <w:drawing>
                <wp:inline distT="0" distB="0" distL="0" distR="0" wp14:anchorId="6335809D" wp14:editId="2C051A4D">
                  <wp:extent cx="933450" cy="1651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933450" cy="165100"/>
                          </a:xfrm>
                          <a:prstGeom prst="rect">
                            <a:avLst/>
                          </a:prstGeom>
                          <a:noFill/>
                          <a:ln>
                            <a:noFill/>
                          </a:ln>
                        </pic:spPr>
                      </pic:pic>
                    </a:graphicData>
                  </a:graphic>
                </wp:inline>
              </w:drawing>
            </w:r>
            <w:r w:rsidRPr="00F928DD">
              <w:rPr>
                <w:lang w:val="en-US"/>
              </w:rPr>
              <w:t xml:space="preserve">  and require a significant change on step 7.  </w:t>
            </w:r>
          </w:p>
          <w:p w14:paraId="0DBD993D" w14:textId="77777777" w:rsidR="00381B4D" w:rsidRPr="00F928DD" w:rsidRDefault="00381B4D" w:rsidP="00F928DD">
            <w:pPr>
              <w:rPr>
                <w:lang w:val="en-US"/>
              </w:rPr>
            </w:pPr>
            <w:r w:rsidRPr="00F928DD">
              <w:rPr>
                <w:lang w:val="en-US"/>
              </w:rPr>
              <w:t> </w:t>
            </w:r>
          </w:p>
          <w:p w14:paraId="3DAC8224" w14:textId="77777777" w:rsidR="00381B4D" w:rsidRPr="00F928DD" w:rsidRDefault="00381B4D" w:rsidP="00F928DD">
            <w:pPr>
              <w:rPr>
                <w:lang w:val="en-US"/>
              </w:rPr>
            </w:pPr>
            <w:r w:rsidRPr="00F928DD">
              <w:rPr>
                <w:lang w:val="en-US"/>
              </w:rPr>
              <w:t>We do not feel the issue raised by Oppo is a reason to not consider solution 2-4/2-4A, especially since reverting excluded resource back with predefined order could work and the definition of the order is simple. The order could even be left to implementation.</w:t>
            </w:r>
          </w:p>
          <w:p w14:paraId="1E0975C6" w14:textId="77777777" w:rsidR="00381B4D" w:rsidRPr="00F928DD" w:rsidRDefault="00381B4D" w:rsidP="00F928DD">
            <w:pPr>
              <w:rPr>
                <w:lang w:val="en-US"/>
              </w:rPr>
            </w:pPr>
            <w:r w:rsidRPr="00F928DD">
              <w:rPr>
                <w:lang w:val="en-US"/>
              </w:rPr>
              <w:t> </w:t>
            </w:r>
          </w:p>
          <w:p w14:paraId="6BF7E679" w14:textId="77777777" w:rsidR="00381B4D" w:rsidRPr="00F928DD" w:rsidRDefault="00381B4D" w:rsidP="00F928DD">
            <w:pPr>
              <w:rPr>
                <w:lang w:val="en-US"/>
              </w:rPr>
            </w:pPr>
            <w:r w:rsidRPr="00F928DD">
              <w:rPr>
                <w:lang w:val="en-US"/>
              </w:rPr>
              <w:t>Compared with 1-2, the difference between 1-2 and 2-4/2-4A is just the</w:t>
            </w:r>
            <w:r w:rsidRPr="00F928DD">
              <w:rPr>
                <w:i/>
                <w:iCs/>
                <w:lang w:val="en-US"/>
              </w:rPr>
              <w:t xml:space="preserve"> full</w:t>
            </w:r>
            <w:r w:rsidRPr="00F928DD">
              <w:rPr>
                <w:lang w:val="en-US"/>
              </w:rPr>
              <w:t xml:space="preserve"> versus </w:t>
            </w:r>
            <w:r w:rsidRPr="00F928DD">
              <w:rPr>
                <w:i/>
                <w:iCs/>
                <w:lang w:val="en-US"/>
              </w:rPr>
              <w:t>partial</w:t>
            </w:r>
            <w:r w:rsidRPr="00F928DD">
              <w:rPr>
                <w:lang w:val="en-US"/>
              </w:rPr>
              <w:t xml:space="preserve"> resource reversion.  The right direction should be down select from the options of  partial reversion  and full reversion.  </w:t>
            </w:r>
          </w:p>
          <w:p w14:paraId="20519CFB" w14:textId="77777777" w:rsidR="00381B4D" w:rsidRPr="00F928DD" w:rsidRDefault="00381B4D" w:rsidP="00F928DD">
            <w:pPr>
              <w:rPr>
                <w:lang w:val="en-US"/>
              </w:rPr>
            </w:pPr>
            <w:r w:rsidRPr="00F928DD">
              <w:rPr>
                <w:lang w:val="en-US"/>
              </w:rPr>
              <w:t> </w:t>
            </w:r>
          </w:p>
          <w:p w14:paraId="760007BF" w14:textId="77777777" w:rsidR="00381B4D" w:rsidRPr="00F928DD" w:rsidRDefault="00381B4D" w:rsidP="00F928DD">
            <w:pPr>
              <w:rPr>
                <w:lang w:val="en-US"/>
              </w:rPr>
            </w:pPr>
            <w:r w:rsidRPr="00F928DD">
              <w:rPr>
                <w:lang w:val="en-US"/>
              </w:rPr>
              <w:t>We support partial reversion. As the companies proposed 1-3 or 1-4 have big concerns on 1-2, and partial reversion address these concerns. So we provide the following simple solution with a partial reversion  as</w:t>
            </w:r>
          </w:p>
          <w:p w14:paraId="7A361DEC" w14:textId="77777777" w:rsidR="00381B4D" w:rsidRPr="00F928DD" w:rsidRDefault="00381B4D" w:rsidP="00F928DD">
            <w:pPr>
              <w:rPr>
                <w:lang w:val="en-US"/>
              </w:rPr>
            </w:pPr>
            <w:r w:rsidRPr="00F928DD">
              <w:rPr>
                <w:lang w:val="en-US"/>
              </w:rPr>
              <w:t> </w:t>
            </w:r>
          </w:p>
          <w:p w14:paraId="4DF59D59" w14:textId="77777777" w:rsidR="00381B4D" w:rsidRDefault="00381B4D" w:rsidP="00196137">
            <w:pPr>
              <w:rPr>
                <w:lang w:val="en-US"/>
              </w:rPr>
            </w:pPr>
            <w:r w:rsidRPr="00F928DD">
              <w:rPr>
                <w:lang w:val="en-US"/>
              </w:rPr>
              <w:t xml:space="preserve">Step 5-1)  If the number of candidate single-slot resources excluded from the set </w:t>
            </w:r>
            <w:r w:rsidRPr="00F928DD">
              <w:rPr>
                <w:noProof/>
                <w:lang w:val="en-US"/>
              </w:rPr>
              <w:drawing>
                <wp:inline distT="0" distB="0" distL="0" distR="0" wp14:anchorId="1693FB37" wp14:editId="626C561A">
                  <wp:extent cx="133350" cy="1651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is larger than (1-</w:t>
            </w:r>
            <w:r w:rsidRPr="00F928DD">
              <w:rPr>
                <w:noProof/>
                <w:lang w:val="en-US"/>
              </w:rPr>
              <w:drawing>
                <wp:inline distT="0" distB="0" distL="0" distR="0" wp14:anchorId="461925A0" wp14:editId="101257DB">
                  <wp:extent cx="31750" cy="16510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1750" cy="165100"/>
                          </a:xfrm>
                          <a:prstGeom prst="rect">
                            <a:avLst/>
                          </a:prstGeom>
                          <a:noFill/>
                          <a:ln>
                            <a:noFill/>
                          </a:ln>
                        </pic:spPr>
                      </pic:pic>
                    </a:graphicData>
                  </a:graphic>
                </wp:inline>
              </w:drawing>
            </w:r>
            <w:r w:rsidRPr="00F928DD">
              <w:rPr>
                <w:lang w:val="en-US"/>
              </w:rPr>
              <w:t>X)</w:t>
            </w:r>
            <w:r w:rsidRPr="00F928DD">
              <w:rPr>
                <w:rFonts w:ascii="Cambria Math" w:hAnsi="Cambria Math" w:cs="Cambria Math"/>
                <w:lang w:val="en-US"/>
              </w:rPr>
              <w:t>⋅</w:t>
            </w:r>
            <w:r w:rsidRPr="00F928DD">
              <w:rPr>
                <w:noProof/>
                <w:lang w:val="en-US"/>
              </w:rPr>
              <w:drawing>
                <wp:inline distT="0" distB="0" distL="0" distR="0" wp14:anchorId="4DC55140" wp14:editId="40B6AC6E">
                  <wp:extent cx="342900" cy="1651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42900" cy="165100"/>
                          </a:xfrm>
                          <a:prstGeom prst="rect">
                            <a:avLst/>
                          </a:prstGeom>
                          <a:noFill/>
                          <a:ln>
                            <a:noFill/>
                          </a:ln>
                        </pic:spPr>
                      </pic:pic>
                    </a:graphicData>
                  </a:graphic>
                </wp:inline>
              </w:drawing>
            </w:r>
            <w:r w:rsidRPr="00F928DD">
              <w:rPr>
                <w:lang w:val="en-US"/>
              </w:rPr>
              <w:t>,  select the resources from those excluded in step 5) according to the order of time first, frequency 2</w:t>
            </w:r>
            <w:r w:rsidRPr="00F928DD">
              <w:rPr>
                <w:vertAlign w:val="superscript"/>
                <w:lang w:val="en-US"/>
              </w:rPr>
              <w:t>nd</w:t>
            </w:r>
            <w:r w:rsidRPr="00F928DD">
              <w:rPr>
                <w:lang w:val="en-US"/>
              </w:rPr>
              <w:t xml:space="preserve">, from low to high index on each domain and add them to set </w:t>
            </w:r>
            <w:r w:rsidRPr="00F928DD">
              <w:rPr>
                <w:noProof/>
                <w:lang w:val="en-US"/>
              </w:rPr>
              <w:drawing>
                <wp:inline distT="0" distB="0" distL="0" distR="0" wp14:anchorId="25CAF432" wp14:editId="6F7722A0">
                  <wp:extent cx="133350" cy="1651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 xml:space="preserve"> until the number of the candidate single-slot resources remaining in the set </w:t>
            </w:r>
            <w:r w:rsidRPr="00F928DD">
              <w:rPr>
                <w:noProof/>
                <w:lang w:val="en-US"/>
              </w:rPr>
              <w:drawing>
                <wp:inline distT="0" distB="0" distL="0" distR="0" wp14:anchorId="7606E3E0" wp14:editId="062EA898">
                  <wp:extent cx="133350" cy="1651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33350" cy="165100"/>
                          </a:xfrm>
                          <a:prstGeom prst="rect">
                            <a:avLst/>
                          </a:prstGeom>
                          <a:noFill/>
                          <a:ln>
                            <a:noFill/>
                          </a:ln>
                        </pic:spPr>
                      </pic:pic>
                    </a:graphicData>
                  </a:graphic>
                </wp:inline>
              </w:drawing>
            </w:r>
            <w:r w:rsidRPr="00F928DD">
              <w:rPr>
                <w:lang w:val="en-US"/>
              </w:rPr>
              <w:t xml:space="preserve">is not smaller than </w:t>
            </w:r>
            <w:r w:rsidRPr="00F928DD">
              <w:rPr>
                <w:noProof/>
                <w:lang w:val="en-US"/>
              </w:rPr>
              <w:drawing>
                <wp:inline distT="0" distB="0" distL="0" distR="0" wp14:anchorId="0160EDAF" wp14:editId="0A6D9C47">
                  <wp:extent cx="965200" cy="16510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65200" cy="165100"/>
                          </a:xfrm>
                          <a:prstGeom prst="rect">
                            <a:avLst/>
                          </a:prstGeom>
                          <a:noFill/>
                          <a:ln>
                            <a:noFill/>
                          </a:ln>
                        </pic:spPr>
                      </pic:pic>
                    </a:graphicData>
                  </a:graphic>
                </wp:inline>
              </w:drawing>
            </w:r>
            <w:r w:rsidRPr="00F928DD">
              <w:rPr>
                <w:lang w:val="en-US"/>
              </w:rPr>
              <w:t xml:space="preserve">., with </w:t>
            </w:r>
            <w:r w:rsidRPr="00F928DD">
              <w:rPr>
                <w:noProof/>
                <w:lang w:val="en-US"/>
              </w:rPr>
              <w:drawing>
                <wp:inline distT="0" distB="0" distL="0" distR="0" wp14:anchorId="7E8AF5DD" wp14:editId="433CE001">
                  <wp:extent cx="565150" cy="1651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65150" cy="165100"/>
                          </a:xfrm>
                          <a:prstGeom prst="rect">
                            <a:avLst/>
                          </a:prstGeom>
                          <a:noFill/>
                          <a:ln>
                            <a:noFill/>
                          </a:ln>
                        </pic:spPr>
                      </pic:pic>
                    </a:graphicData>
                  </a:graphic>
                </wp:inline>
              </w:drawing>
            </w:r>
          </w:p>
          <w:p w14:paraId="0521B708" w14:textId="77777777" w:rsidR="00381B4D" w:rsidRDefault="00381B4D" w:rsidP="00196137">
            <w:pPr>
              <w:pBdr>
                <w:bottom w:val="single" w:sz="6" w:space="1" w:color="auto"/>
              </w:pBdr>
              <w:rPr>
                <w:lang w:val="en-US"/>
              </w:rPr>
            </w:pPr>
          </w:p>
          <w:p w14:paraId="035302DF" w14:textId="77777777" w:rsidR="00381B4D" w:rsidRDefault="00381B4D" w:rsidP="00196137">
            <w:pPr>
              <w:rPr>
                <w:lang w:val="en-US"/>
              </w:rPr>
            </w:pPr>
          </w:p>
          <w:p w14:paraId="0B07A934" w14:textId="0E1CD507" w:rsidR="00381B4D" w:rsidRPr="00F928DD" w:rsidRDefault="00381B4D" w:rsidP="00F928DD">
            <w:pPr>
              <w:rPr>
                <w:lang w:val="en-US"/>
              </w:rPr>
            </w:pPr>
            <w:r w:rsidRPr="00F928DD">
              <w:rPr>
                <w:lang w:val="en-US"/>
              </w:rPr>
              <w:lastRenderedPageBreak/>
              <w:t xml:space="preserve">For 1-4 and update proposal with 1-2/1-4, the empty set issue, although may be rare, will break the spec, which need a fix just like the infinite loop. On the other hand, it changes the S_A outcome behavior and reverts R16 agreement on the criterion </w:t>
            </w:r>
            <w:r w:rsidRPr="00F928DD">
              <w:rPr>
                <w:noProof/>
                <w:lang w:val="en-US"/>
              </w:rPr>
              <w:drawing>
                <wp:inline distT="0" distB="0" distL="0" distR="0" wp14:anchorId="2783EC29" wp14:editId="798C155F">
                  <wp:extent cx="933450" cy="1651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6" r:link="rId28">
                            <a:extLst>
                              <a:ext uri="{28A0092B-C50C-407E-A947-70E740481C1C}">
                                <a14:useLocalDpi xmlns:a14="http://schemas.microsoft.com/office/drawing/2010/main" val="0"/>
                              </a:ext>
                            </a:extLst>
                          </a:blip>
                          <a:srcRect/>
                          <a:stretch>
                            <a:fillRect/>
                          </a:stretch>
                        </pic:blipFill>
                        <pic:spPr bwMode="auto">
                          <a:xfrm>
                            <a:off x="0" y="0"/>
                            <a:ext cx="933450" cy="165100"/>
                          </a:xfrm>
                          <a:prstGeom prst="rect">
                            <a:avLst/>
                          </a:prstGeom>
                          <a:noFill/>
                          <a:ln>
                            <a:noFill/>
                          </a:ln>
                        </pic:spPr>
                      </pic:pic>
                    </a:graphicData>
                  </a:graphic>
                </wp:inline>
              </w:drawing>
            </w:r>
            <w:r w:rsidRPr="00F928DD">
              <w:rPr>
                <w:lang w:val="en-US"/>
              </w:rPr>
              <w:t> for output set S_A. Therefore, we do not support 1-4 or any other combined proposals with 1-4.</w:t>
            </w:r>
          </w:p>
          <w:p w14:paraId="3FF2EE3B" w14:textId="77777777" w:rsidR="00381B4D" w:rsidRPr="00F928DD" w:rsidRDefault="00381B4D" w:rsidP="00F928DD">
            <w:pPr>
              <w:rPr>
                <w:lang w:val="en-US"/>
              </w:rPr>
            </w:pPr>
          </w:p>
          <w:p w14:paraId="65AA2C11" w14:textId="77777777" w:rsidR="00381B4D" w:rsidRPr="00F928DD" w:rsidRDefault="00381B4D" w:rsidP="00F928DD">
            <w:pPr>
              <w:rPr>
                <w:lang w:val="en-US"/>
              </w:rPr>
            </w:pPr>
            <w:r w:rsidRPr="00F928DD">
              <w:rPr>
                <w:lang w:val="en-US"/>
              </w:rPr>
              <w:t>Moving forward, we are then ok with 1-2. Although it is not a good fix, at least it does not break the spec. But the original description of 1-2 is not clear. Since step 5 is already executed, skip 5 could be misleading. If it means skip step 5 after the first iteration, it then involves a lot of changes on the original procedures. We suggest rephase 1-2 proposal as follow.</w:t>
            </w:r>
          </w:p>
          <w:p w14:paraId="4C6971D3" w14:textId="77777777" w:rsidR="00381B4D" w:rsidRPr="00F928DD" w:rsidRDefault="00381B4D" w:rsidP="00F928DD">
            <w:pPr>
              <w:rPr>
                <w:lang w:val="en-US"/>
              </w:rPr>
            </w:pPr>
          </w:p>
          <w:p w14:paraId="044089D7" w14:textId="77777777" w:rsidR="00381B4D" w:rsidRPr="00F928DD" w:rsidRDefault="00381B4D" w:rsidP="00F928DD">
            <w:pPr>
              <w:numPr>
                <w:ilvl w:val="0"/>
                <w:numId w:val="37"/>
              </w:numPr>
              <w:rPr>
                <w:lang w:val="en-US"/>
              </w:rPr>
            </w:pPr>
            <w:r w:rsidRPr="00F928DD">
              <w:rPr>
                <w:lang w:val="en-US"/>
              </w:rPr>
              <w:t>(Step 5-1)  If the number of the excluded resources in step 5 is larger than (1-X)·M_total , a UE skips step 5, reset S_A to be the set of all the candidate single-slot resources.</w:t>
            </w:r>
          </w:p>
          <w:p w14:paraId="3AF4BCF2" w14:textId="77777777" w:rsidR="00381B4D" w:rsidRPr="00F928DD" w:rsidRDefault="00381B4D" w:rsidP="00F928DD">
            <w:pPr>
              <w:rPr>
                <w:lang w:val="en-US"/>
              </w:rPr>
            </w:pPr>
          </w:p>
          <w:p w14:paraId="55A1369E" w14:textId="77777777" w:rsidR="00381B4D" w:rsidRDefault="00381B4D" w:rsidP="00196137">
            <w:pPr>
              <w:rPr>
                <w:lang w:val="en-US"/>
              </w:rPr>
            </w:pPr>
            <w:r w:rsidRPr="00F928DD">
              <w:rPr>
                <w:lang w:val="en-US"/>
              </w:rPr>
              <w:t>Note that this is not a modified 1-2, just a rephrase.  By inserting this step 5-1 after step 5, nothing else needs to be changed.</w:t>
            </w:r>
          </w:p>
          <w:p w14:paraId="7226352B" w14:textId="77777777" w:rsidR="00235D1D" w:rsidRDefault="00235D1D" w:rsidP="00196137">
            <w:pPr>
              <w:pBdr>
                <w:bottom w:val="single" w:sz="6" w:space="1" w:color="auto"/>
              </w:pBdr>
              <w:rPr>
                <w:lang w:val="en-US"/>
              </w:rPr>
            </w:pPr>
          </w:p>
          <w:p w14:paraId="5C97DD81" w14:textId="77777777" w:rsidR="00235D1D" w:rsidRPr="00235D1D" w:rsidRDefault="00235D1D" w:rsidP="00235D1D">
            <w:pPr>
              <w:rPr>
                <w:lang w:val="en-US"/>
              </w:rPr>
            </w:pPr>
            <w:r w:rsidRPr="00235D1D">
              <w:rPr>
                <w:lang w:val="en-US"/>
              </w:rPr>
              <w:t>Sine many companies brought up the options other than the three listed in the latest email from the Sergey, we would like to comment a little bit more.</w:t>
            </w:r>
          </w:p>
          <w:p w14:paraId="49197AA0" w14:textId="77777777" w:rsidR="00235D1D" w:rsidRPr="00235D1D" w:rsidRDefault="00235D1D" w:rsidP="00235D1D">
            <w:pPr>
              <w:rPr>
                <w:lang w:val="en-US"/>
              </w:rPr>
            </w:pPr>
          </w:p>
          <w:p w14:paraId="71822104" w14:textId="77777777" w:rsidR="00235D1D" w:rsidRPr="00235D1D" w:rsidRDefault="00235D1D" w:rsidP="00235D1D">
            <w:pPr>
              <w:rPr>
                <w:lang w:val="en-US"/>
              </w:rPr>
            </w:pPr>
            <w:r w:rsidRPr="00235D1D">
              <w:rPr>
                <w:lang w:val="en-US"/>
              </w:rPr>
              <w:t>First, again, the option 1-3/1-4, possibly 1-1 could all lead to a empty set of final S</w:t>
            </w:r>
            <w:r w:rsidRPr="00235D1D">
              <w:rPr>
                <w:vertAlign w:val="subscript"/>
                <w:lang w:val="en-US"/>
              </w:rPr>
              <w:t>A</w:t>
            </w:r>
            <w:r w:rsidRPr="00235D1D">
              <w:rPr>
                <w:lang w:val="en-US"/>
              </w:rPr>
              <w:t>., which we think is a serious issue and break the spec. We don’t think the MAC layer will expect that, i.e., it cannot select a resource. If we go with one of this proposal, we at least to confirm with  RAN2 there won’t be any standard impact on RAN2.</w:t>
            </w:r>
          </w:p>
          <w:p w14:paraId="28398EF1" w14:textId="77777777" w:rsidR="00235D1D" w:rsidRPr="00235D1D" w:rsidRDefault="00235D1D" w:rsidP="00235D1D">
            <w:pPr>
              <w:rPr>
                <w:lang w:val="en-US"/>
              </w:rPr>
            </w:pPr>
          </w:p>
          <w:p w14:paraId="432D6A06" w14:textId="07B7461A" w:rsidR="00235D1D" w:rsidRPr="00235D1D" w:rsidRDefault="00235D1D" w:rsidP="00235D1D">
            <w:pPr>
              <w:rPr>
                <w:lang w:val="en-SG"/>
              </w:rPr>
            </w:pPr>
            <w:r w:rsidRPr="00235D1D">
              <w:rPr>
                <w:lang w:val="en-US"/>
              </w:rPr>
              <w:t xml:space="preserve">Second, the option 1-3/1-4, and any other options that can result in a set with a size smaller than </w:t>
            </w:r>
            <m:oMath>
              <m:r>
                <w:rPr>
                  <w:rFonts w:ascii="Cambria Math" w:hAnsi="Cambria Math"/>
                </w:rPr>
                <m:t>X⋅</m:t>
              </m:r>
              <m:sSub>
                <m:sSubPr>
                  <m:ctrlPr>
                    <w:rPr>
                      <w:rFonts w:ascii="Cambria Math" w:hAnsi="Cambria Math"/>
                      <w:i/>
                      <w:iCs/>
                      <w:lang w:val="en-US"/>
                    </w:rPr>
                  </m:ctrlPr>
                </m:sSubPr>
                <m:e>
                  <m:r>
                    <w:rPr>
                      <w:rFonts w:ascii="Cambria Math" w:hAnsi="Cambria Math"/>
                    </w:rPr>
                    <m:t>M</m:t>
                  </m:r>
                </m:e>
                <m:sub>
                  <m:r>
                    <m:rPr>
                      <m:nor/>
                    </m:rPr>
                    <m:t>total</m:t>
                  </m:r>
                  <m:ctrlPr>
                    <w:rPr>
                      <w:rFonts w:ascii="Cambria Math" w:hAnsi="Cambria Math"/>
                      <w:lang w:val="en-US"/>
                    </w:rPr>
                  </m:ctrlPr>
                </m:sub>
              </m:sSub>
            </m:oMath>
            <w:r w:rsidRPr="00235D1D">
              <w:rPr>
                <w:lang w:val="en-SG"/>
              </w:rPr>
              <w:t xml:space="preserve">. Violating the criterion </w:t>
            </w:r>
            <w:r w:rsidRPr="00235D1D">
              <w:rPr>
                <w:noProof/>
                <w:lang w:val="en-US"/>
              </w:rPr>
              <w:drawing>
                <wp:inline distT="0" distB="0" distL="0" distR="0" wp14:anchorId="7046CAC3" wp14:editId="3A576CAC">
                  <wp:extent cx="933450" cy="16510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6" r:link="rId29">
                            <a:extLst>
                              <a:ext uri="{28A0092B-C50C-407E-A947-70E740481C1C}">
                                <a14:useLocalDpi xmlns:a14="http://schemas.microsoft.com/office/drawing/2010/main" val="0"/>
                              </a:ext>
                            </a:extLst>
                          </a:blip>
                          <a:srcRect/>
                          <a:stretch>
                            <a:fillRect/>
                          </a:stretch>
                        </pic:blipFill>
                        <pic:spPr bwMode="auto">
                          <a:xfrm>
                            <a:off x="0" y="0"/>
                            <a:ext cx="933450" cy="165100"/>
                          </a:xfrm>
                          <a:prstGeom prst="rect">
                            <a:avLst/>
                          </a:prstGeom>
                          <a:noFill/>
                          <a:ln>
                            <a:noFill/>
                          </a:ln>
                        </pic:spPr>
                      </pic:pic>
                    </a:graphicData>
                  </a:graphic>
                </wp:inline>
              </w:drawing>
            </w:r>
            <w:r w:rsidRPr="00235D1D">
              <w:rPr>
                <w:lang w:val="en-US"/>
              </w:rPr>
              <w:t> </w:t>
            </w:r>
            <w:r w:rsidRPr="00235D1D">
              <w:rPr>
                <w:lang w:val="en-SG"/>
              </w:rPr>
              <w:t> that has been agreed in R16 will impact other features in RAN1, and potentially some design in RAN2, which could lead to revisiting all the features and considering a fix for each of them. One example for this issue is the pre-emption feature. As in the latest version of 38.214, copied here, it clearly states that “</w:t>
            </w:r>
            <w:r w:rsidRPr="00235D1D">
              <w:rPr>
                <w:i/>
                <w:iCs/>
                <w:lang w:val="x-none"/>
              </w:rPr>
              <w:t>including all necessary increments for reaching</w:t>
            </w:r>
            <w:r w:rsidRPr="00235D1D">
              <w:rPr>
                <w:lang w:val="x-none"/>
              </w:rPr>
              <w:t xml:space="preserve"> </w:t>
            </w:r>
            <m:oMath>
              <m:r>
                <w:rPr>
                  <w:rFonts w:ascii="Cambria Math" w:hAnsi="Cambria Math"/>
                  <w:lang w:val="x-none"/>
                </w:rPr>
                <m:t>X⋅</m:t>
              </m:r>
              <m:sSub>
                <m:sSubPr>
                  <m:ctrlPr>
                    <w:rPr>
                      <w:rFonts w:ascii="Cambria Math" w:hAnsi="Cambria Math"/>
                      <w:i/>
                      <w:iCs/>
                      <w:lang w:val="en-US"/>
                    </w:rPr>
                  </m:ctrlPr>
                </m:sSubPr>
                <m:e>
                  <m:r>
                    <w:rPr>
                      <w:rFonts w:ascii="Cambria Math" w:hAnsi="Cambria Math"/>
                      <w:lang w:val="x-none"/>
                    </w:rPr>
                    <m:t>M</m:t>
                  </m:r>
                </m:e>
                <m:sub>
                  <m:r>
                    <m:rPr>
                      <m:sty m:val="p"/>
                    </m:rPr>
                    <w:rPr>
                      <w:rFonts w:ascii="Cambria Math" w:hAnsi="Cambria Math"/>
                      <w:lang w:val="x-none"/>
                    </w:rPr>
                    <m:t>total</m:t>
                  </m:r>
                  <m:ctrlPr>
                    <w:rPr>
                      <w:rFonts w:ascii="Cambria Math" w:hAnsi="Cambria Math"/>
                      <w:lang w:val="en-US"/>
                    </w:rPr>
                  </m:ctrlPr>
                </m:sub>
              </m:sSub>
            </m:oMath>
            <w:r w:rsidRPr="00235D1D">
              <w:rPr>
                <w:lang w:val="en-SG"/>
              </w:rPr>
              <w:t>” is one of condition for pre-emption. If going for 1-3/1-4, we also need to discuss this type of options for the pre-emption feature. (Note this text is inserted  based on another CR (R1-2102092) approved recently. Going for 1-3/1-4 will lead to revoke the CR we just approved). Technically, with different conditions, greater or smaller than X*Mtotal,  for UE to select the resource, it brings up some fairness issue for pre-emption. Therefore, any options that could result in a smaller set should be excluded from further discussion.</w:t>
            </w:r>
          </w:p>
          <w:p w14:paraId="4049440B" w14:textId="77777777" w:rsidR="00235D1D" w:rsidRPr="00235D1D" w:rsidRDefault="00235D1D" w:rsidP="00235D1D">
            <w:pPr>
              <w:rPr>
                <w:lang w:val="en-US"/>
              </w:rPr>
            </w:pPr>
          </w:p>
          <w:p w14:paraId="55C427FF" w14:textId="77777777" w:rsidR="00235D1D" w:rsidRPr="00235D1D" w:rsidRDefault="00235D1D" w:rsidP="00235D1D">
            <w:pPr>
              <w:rPr>
                <w:i/>
                <w:iCs/>
              </w:rPr>
            </w:pPr>
            <w:r w:rsidRPr="00235D1D">
              <w:rPr>
                <w:i/>
                <w:iCs/>
              </w:rPr>
              <w:t>(copied from TS 38.214)</w:t>
            </w:r>
          </w:p>
          <w:p w14:paraId="613F3ED9" w14:textId="306F23E4" w:rsidR="00235D1D" w:rsidRPr="00235D1D" w:rsidRDefault="00235D1D" w:rsidP="00235D1D">
            <w:pPr>
              <w:rPr>
                <w:lang w:val="en-US"/>
              </w:rPr>
            </w:pPr>
            <w:r w:rsidRPr="00235D1D">
              <w:rPr>
                <w:lang w:val="en-US"/>
              </w:rPr>
              <w:t xml:space="preserve">If a resource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235D1D">
              <w:rPr>
                <w:lang w:val="en-US"/>
              </w:rPr>
              <w:t xml:space="preserve"> from the set </w:t>
            </w:r>
            <m:oMath>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0</m:t>
                  </m:r>
                </m:sub>
                <m:sup>
                  <m:r>
                    <w:rPr>
                      <w:rFonts w:ascii="Cambria Math" w:hAnsi="Cambria Math"/>
                      <w:lang w:val="en-US"/>
                    </w:rPr>
                    <m:t>'</m:t>
                  </m:r>
                </m:sup>
              </m:sSubSup>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1</m:t>
                  </m:r>
                </m:sub>
                <m:sup>
                  <m:r>
                    <w:rPr>
                      <w:rFonts w:ascii="Cambria Math" w:hAnsi="Cambria Math"/>
                      <w:lang w:val="en-US"/>
                    </w:rPr>
                    <m:t>'</m:t>
                  </m:r>
                </m:sup>
              </m:sSubSup>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2</m:t>
                  </m:r>
                </m:sub>
                <m:sup>
                  <m:r>
                    <w:rPr>
                      <w:rFonts w:ascii="Cambria Math" w:hAnsi="Cambria Math"/>
                      <w:lang w:val="en-US"/>
                    </w:rPr>
                    <m:t>'</m:t>
                  </m:r>
                </m:sup>
              </m:sSubSup>
              <m:r>
                <w:rPr>
                  <w:rFonts w:ascii="Cambria Math" w:hAnsi="Cambria Math"/>
                  <w:lang w:val="en-US"/>
                </w:rPr>
                <m:t>,…)</m:t>
              </m:r>
            </m:oMath>
            <w:r w:rsidRPr="00235D1D">
              <w:rPr>
                <w:lang w:val="en-US"/>
              </w:rPr>
              <w:t xml:space="preserve"> meets the conditions below then the UE shall report pre-emption of the resource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235D1D">
              <w:rPr>
                <w:lang w:val="en-US"/>
              </w:rPr>
              <w:t xml:space="preserve"> to higher layers</w:t>
            </w:r>
          </w:p>
          <w:p w14:paraId="525AE32C" w14:textId="6D6D6ED1" w:rsidR="00235D1D" w:rsidRPr="00235D1D" w:rsidRDefault="00235D1D" w:rsidP="00235D1D">
            <w:pPr>
              <w:rPr>
                <w:lang w:val="x-none"/>
              </w:rPr>
            </w:pPr>
            <w:r w:rsidRPr="00235D1D">
              <w:rPr>
                <w:lang w:val="en-US"/>
              </w:rPr>
              <w:t xml:space="preserv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235D1D">
              <w:rPr>
                <w:lang w:val="x-none"/>
              </w:rPr>
              <w:t xml:space="preserve"> is not a member of </w:t>
            </w:r>
            <m:oMath>
              <m:sSub>
                <m:sSubPr>
                  <m:ctrlPr>
                    <w:rPr>
                      <w:rFonts w:ascii="Cambria Math" w:hAnsi="Cambria Math"/>
                      <w:i/>
                      <w:iCs/>
                      <w:lang w:val="en-US"/>
                    </w:rPr>
                  </m:ctrlPr>
                </m:sSubPr>
                <m:e>
                  <m:r>
                    <w:rPr>
                      <w:rFonts w:ascii="Cambria Math" w:hAnsi="Cambria Math"/>
                      <w:lang w:val="x-none"/>
                    </w:rPr>
                    <m:t>S</m:t>
                  </m:r>
                </m:e>
                <m:sub/>
              </m:sSub>
            </m:oMath>
            <w:r w:rsidRPr="00235D1D">
              <w:rPr>
                <w:lang w:val="x-none"/>
              </w:rPr>
              <w:t xml:space="preserve"> , and</w:t>
            </w:r>
          </w:p>
          <w:p w14:paraId="03C9EEBF" w14:textId="0D6EE15B" w:rsidR="00235D1D" w:rsidRPr="00235D1D" w:rsidRDefault="00235D1D" w:rsidP="00235D1D">
            <w:pPr>
              <w:rPr>
                <w:lang w:val="x-none"/>
              </w:rPr>
            </w:pPr>
            <w:r w:rsidRPr="00235D1D">
              <w:rPr>
                <w:lang w:val="x-none"/>
              </w:rPr>
              <w:t xml:space="preserv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235D1D">
              <w:rPr>
                <w:lang w:val="en-SG"/>
              </w:rPr>
              <w:t xml:space="preserve"> </w:t>
            </w:r>
            <w:r w:rsidRPr="00235D1D">
              <w:rPr>
                <w:lang w:val="en-US"/>
              </w:rPr>
              <w:t xml:space="preserve">meets the conditions for exclusion in step 6, with </w:t>
            </w:r>
            <m:oMath>
              <m:r>
                <w:rPr>
                  <w:rFonts w:ascii="Cambria Math" w:hAnsi="Cambria Math"/>
                  <w:lang w:val="x-none"/>
                </w:rPr>
                <m:t>Th</m:t>
              </m:r>
              <m:d>
                <m:dPr>
                  <m:ctrlPr>
                    <w:rPr>
                      <w:rFonts w:ascii="Cambria Math" w:hAnsi="Cambria Math"/>
                      <w:lang w:val="en-US"/>
                    </w:rPr>
                  </m:ctrlPr>
                </m:dPr>
                <m:e>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RX</m:t>
                      </m:r>
                    </m:sub>
                  </m:sSub>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TX</m:t>
                      </m:r>
                    </m:sub>
                  </m:sSub>
                  <m:ctrlPr>
                    <w:rPr>
                      <w:rFonts w:ascii="Cambria Math" w:hAnsi="Cambria Math"/>
                      <w:i/>
                      <w:iCs/>
                      <w:lang w:val="en-US"/>
                    </w:rPr>
                  </m:ctrlPr>
                </m:e>
              </m:d>
            </m:oMath>
            <w:r w:rsidRPr="00235D1D">
              <w:rPr>
                <w:lang w:val="en-SG"/>
              </w:rPr>
              <w:t xml:space="preserve"> </w:t>
            </w:r>
            <w:r w:rsidRPr="00235D1D">
              <w:rPr>
                <w:lang w:val="x-none"/>
              </w:rPr>
              <w:t>set to the final threshold after executing steps 1)-7), i.e</w:t>
            </w:r>
            <w:r w:rsidRPr="00235D1D">
              <w:rPr>
                <w:highlight w:val="yellow"/>
                <w:lang w:val="x-none"/>
              </w:rPr>
              <w:t xml:space="preserve">. including all necessary increments for reaching </w:t>
            </w:r>
            <m:oMath>
              <m:r>
                <w:rPr>
                  <w:rFonts w:ascii="Cambria Math" w:hAnsi="Cambria Math"/>
                  <w:highlight w:val="yellow"/>
                  <w:lang w:val="x-none"/>
                </w:rPr>
                <m:t>X⋅</m:t>
              </m:r>
              <m:sSub>
                <m:sSubPr>
                  <m:ctrlPr>
                    <w:rPr>
                      <w:rFonts w:ascii="Cambria Math" w:hAnsi="Cambria Math"/>
                      <w:i/>
                      <w:iCs/>
                      <w:highlight w:val="yellow"/>
                      <w:lang w:val="en-US"/>
                    </w:rPr>
                  </m:ctrlPr>
                </m:sSubPr>
                <m:e>
                  <m:r>
                    <w:rPr>
                      <w:rFonts w:ascii="Cambria Math" w:hAnsi="Cambria Math"/>
                      <w:highlight w:val="yellow"/>
                      <w:lang w:val="x-none"/>
                    </w:rPr>
                    <m:t>M</m:t>
                  </m:r>
                </m:e>
                <m:sub>
                  <m:r>
                    <m:rPr>
                      <m:sty m:val="p"/>
                    </m:rPr>
                    <w:rPr>
                      <w:rFonts w:ascii="Cambria Math" w:hAnsi="Cambria Math"/>
                      <w:highlight w:val="yellow"/>
                      <w:lang w:val="x-none"/>
                    </w:rPr>
                    <m:t>total</m:t>
                  </m:r>
                  <m:ctrlPr>
                    <w:rPr>
                      <w:rFonts w:ascii="Cambria Math" w:hAnsi="Cambria Math"/>
                      <w:highlight w:val="yellow"/>
                      <w:lang w:val="en-US"/>
                    </w:rPr>
                  </m:ctrlPr>
                </m:sub>
              </m:sSub>
            </m:oMath>
            <w:r w:rsidRPr="00235D1D">
              <w:rPr>
                <w:lang w:val="x-none"/>
              </w:rPr>
              <w:t>, and</w:t>
            </w:r>
          </w:p>
          <w:p w14:paraId="74D8CE1B" w14:textId="45C225E8" w:rsidR="00235D1D" w:rsidRPr="00235D1D" w:rsidRDefault="00235D1D" w:rsidP="00235D1D">
            <w:pPr>
              <w:rPr>
                <w:lang w:val="x-none"/>
              </w:rPr>
            </w:pPr>
            <w:r w:rsidRPr="00235D1D">
              <w:rPr>
                <w:lang w:val="en-US"/>
              </w:rPr>
              <w:t xml:space="preserve">-     the </w:t>
            </w:r>
            <w:r w:rsidRPr="00235D1D">
              <w:rPr>
                <w:lang w:val="x-none"/>
              </w:rPr>
              <w:t xml:space="preserve">associated priority </w:t>
            </w:r>
            <m:oMath>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RX</m:t>
                  </m:r>
                </m:sub>
              </m:sSub>
              <m:r>
                <w:rPr>
                  <w:rFonts w:ascii="Cambria Math" w:hAnsi="Cambria Math"/>
                  <w:lang w:val="x-none"/>
                </w:rPr>
                <m:t>,</m:t>
              </m:r>
            </m:oMath>
            <w:r w:rsidRPr="00235D1D">
              <w:rPr>
                <w:lang w:val="x-none"/>
              </w:rPr>
              <w:t xml:space="preserve"> satisfies one of the following conditions</w:t>
            </w:r>
            <w:r w:rsidRPr="00235D1D">
              <w:rPr>
                <w:lang w:val="en-US"/>
              </w:rPr>
              <w:t>:</w:t>
            </w:r>
          </w:p>
          <w:p w14:paraId="3C67CEE8" w14:textId="778CAB6B" w:rsidR="00235D1D" w:rsidRPr="00235D1D" w:rsidRDefault="00235D1D" w:rsidP="00235D1D">
            <w:pPr>
              <w:rPr>
                <w:lang w:val="x-none"/>
              </w:rPr>
            </w:pPr>
            <w:r w:rsidRPr="00235D1D">
              <w:rPr>
                <w:lang w:val="x-none"/>
              </w:rPr>
              <w:t xml:space="preserve">-     </w:t>
            </w:r>
            <w:r w:rsidRPr="00235D1D">
              <w:rPr>
                <w:i/>
                <w:iCs/>
                <w:lang w:val="x-none"/>
              </w:rPr>
              <w:t>sl-PreemptionEnable</w:t>
            </w:r>
            <w:r w:rsidRPr="00235D1D">
              <w:rPr>
                <w:lang w:val="x-none"/>
              </w:rPr>
              <w:t xml:space="preserve"> is provided and is equal to 'enabled'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TX</m:t>
                  </m:r>
                </m:sub>
              </m:sSub>
              <m:r>
                <m:rPr>
                  <m:sty m:val="p"/>
                </m:rPr>
                <w:rPr>
                  <w:rFonts w:ascii="Cambria Math" w:hAnsi="Cambria Math"/>
                  <w:lang w:val="x-none"/>
                </w:rPr>
                <m:t>&gt;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oMath>
          </w:p>
          <w:p w14:paraId="75795FBD" w14:textId="74947CE4" w:rsidR="00235D1D" w:rsidRPr="00235D1D" w:rsidRDefault="00235D1D" w:rsidP="00235D1D">
            <w:pPr>
              <w:rPr>
                <w:lang w:val="x-none"/>
              </w:rPr>
            </w:pPr>
            <w:r w:rsidRPr="00235D1D">
              <w:rPr>
                <w:lang w:val="x-none"/>
              </w:rPr>
              <w:t xml:space="preserve">-     </w:t>
            </w:r>
            <w:r w:rsidRPr="00235D1D">
              <w:rPr>
                <w:i/>
                <w:iCs/>
                <w:lang w:val="x-none"/>
              </w:rPr>
              <w:t>sl-PreemptionEnable</w:t>
            </w:r>
            <w:r w:rsidRPr="00235D1D">
              <w:rPr>
                <w:lang w:val="x-none"/>
              </w:rPr>
              <w:t xml:space="preserve"> is provided and is not equal to 'enabled',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r>
                <m:rPr>
                  <m:sty m:val="p"/>
                </m:rPr>
                <w:rPr>
                  <w:rFonts w:ascii="Cambria Math" w:hAnsi="Cambria Math"/>
                  <w:lang w:val="x-none"/>
                </w:rPr>
                <m:t>&lt;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pre</m:t>
                  </m:r>
                </m:sub>
              </m:sSub>
            </m:oMath>
            <w:r w:rsidRPr="00235D1D">
              <w:rPr>
                <w:lang w:val="x-none"/>
              </w:rPr>
              <w:t xml:space="preserve">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TX</m:t>
                  </m:r>
                </m:sub>
              </m:sSub>
              <m:r>
                <m:rPr>
                  <m:sty m:val="p"/>
                </m:rPr>
                <w:rPr>
                  <w:rFonts w:ascii="Cambria Math" w:hAnsi="Cambria Math"/>
                  <w:lang w:val="x-none"/>
                </w:rPr>
                <m:t>&gt;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oMath>
          </w:p>
          <w:p w14:paraId="4C5ABE1C" w14:textId="77777777" w:rsidR="00235D1D" w:rsidRPr="00235D1D" w:rsidRDefault="00235D1D" w:rsidP="00235D1D">
            <w:pPr>
              <w:rPr>
                <w:lang w:val="x-none"/>
              </w:rPr>
            </w:pPr>
          </w:p>
          <w:p w14:paraId="503C1A1A" w14:textId="77777777" w:rsidR="00235D1D" w:rsidRPr="00235D1D" w:rsidRDefault="00235D1D" w:rsidP="00235D1D">
            <w:pPr>
              <w:rPr>
                <w:lang w:val="en-US"/>
              </w:rPr>
            </w:pPr>
            <w:r w:rsidRPr="00235D1D">
              <w:rPr>
                <w:lang w:val="en-US"/>
              </w:rPr>
              <w:t xml:space="preserve">Option 1-2 has drawn a lot of concerns due to potential large collision, which we share the same view. </w:t>
            </w:r>
          </w:p>
          <w:p w14:paraId="2CC240CC" w14:textId="77777777" w:rsidR="00235D1D" w:rsidRPr="00235D1D" w:rsidRDefault="00235D1D" w:rsidP="00235D1D">
            <w:pPr>
              <w:rPr>
                <w:lang w:val="en-US"/>
              </w:rPr>
            </w:pPr>
          </w:p>
          <w:p w14:paraId="333C946C" w14:textId="31F484CB" w:rsidR="00235D1D" w:rsidRPr="00235D1D" w:rsidRDefault="00235D1D" w:rsidP="00235D1D">
            <w:pPr>
              <w:rPr>
                <w:lang w:val="en-US"/>
              </w:rPr>
            </w:pPr>
            <w:r w:rsidRPr="00235D1D">
              <w:rPr>
                <w:lang w:val="en-US"/>
              </w:rPr>
              <w:t>Therefore, based on the above and since companies also discussed the old options,   </w:t>
            </w:r>
            <w:r w:rsidRPr="00235D1D">
              <w:rPr>
                <w:u w:val="single"/>
                <w:lang w:val="en-US"/>
              </w:rPr>
              <w:t xml:space="preserve">considering the partial reversion of the excluded resource from step 5 </w:t>
            </w:r>
            <w:r w:rsidRPr="00235D1D">
              <w:rPr>
                <w:u w:val="single"/>
                <w:lang w:val="en-US"/>
              </w:rPr>
              <w:lastRenderedPageBreak/>
              <w:t xml:space="preserve">back to S_A until the set size </w:t>
            </w:r>
            <w:r w:rsidRPr="00235D1D">
              <w:rPr>
                <w:noProof/>
                <w:lang w:val="en-US"/>
              </w:rPr>
              <w:drawing>
                <wp:inline distT="0" distB="0" distL="0" distR="0" wp14:anchorId="66DD8DDA" wp14:editId="2AD113E2">
                  <wp:extent cx="933450" cy="1587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 r:link="rId29">
                            <a:extLst>
                              <a:ext uri="{28A0092B-C50C-407E-A947-70E740481C1C}">
                                <a14:useLocalDpi xmlns:a14="http://schemas.microsoft.com/office/drawing/2010/main" val="0"/>
                              </a:ext>
                            </a:extLst>
                          </a:blip>
                          <a:srcRect/>
                          <a:stretch>
                            <a:fillRect/>
                          </a:stretch>
                        </pic:blipFill>
                        <pic:spPr bwMode="auto">
                          <a:xfrm>
                            <a:off x="0" y="0"/>
                            <a:ext cx="933450" cy="158750"/>
                          </a:xfrm>
                          <a:prstGeom prst="rect">
                            <a:avLst/>
                          </a:prstGeom>
                          <a:noFill/>
                          <a:ln>
                            <a:noFill/>
                          </a:ln>
                        </pic:spPr>
                      </pic:pic>
                    </a:graphicData>
                  </a:graphic>
                </wp:inline>
              </w:drawing>
            </w:r>
            <w:r w:rsidRPr="00235D1D">
              <w:rPr>
                <w:lang w:val="en-US"/>
              </w:rPr>
              <w:t xml:space="preserve">  is the right direction to fix the infinite loop issue. </w:t>
            </w:r>
          </w:p>
          <w:p w14:paraId="3616C38F" w14:textId="77777777" w:rsidR="00235D1D" w:rsidRPr="00235D1D" w:rsidRDefault="00235D1D" w:rsidP="00235D1D">
            <w:pPr>
              <w:rPr>
                <w:lang w:val="en-US"/>
              </w:rPr>
            </w:pPr>
          </w:p>
          <w:p w14:paraId="22591400" w14:textId="77777777" w:rsidR="00235D1D" w:rsidRPr="00235D1D" w:rsidRDefault="00235D1D" w:rsidP="00235D1D">
            <w:pPr>
              <w:rPr>
                <w:lang w:val="en-US"/>
              </w:rPr>
            </w:pPr>
            <w:r w:rsidRPr="00235D1D">
              <w:rPr>
                <w:lang w:val="en-US"/>
              </w:rPr>
              <w:t>Since the chair asks to only consider the down selection from options 1-2, 1-4, and the combined proposal, 1-2/4, as in our previous email, we are ok to comprise and settle at 1-2 as the final solution. We also suggested a refined wording for the proposal as step 5-1 to be inserted to the spec (after step 5) without needing any other changes in the spec.</w:t>
            </w:r>
          </w:p>
          <w:p w14:paraId="12627E0E" w14:textId="283D0071" w:rsidR="00235D1D" w:rsidRPr="00F928DD" w:rsidRDefault="00235D1D" w:rsidP="00196137">
            <w:pPr>
              <w:rPr>
                <w:lang w:val="en-US"/>
              </w:rPr>
            </w:pPr>
          </w:p>
        </w:tc>
      </w:tr>
      <w:tr w:rsidR="00381B4D" w14:paraId="73764435" w14:textId="77777777" w:rsidTr="00381B4D">
        <w:tc>
          <w:tcPr>
            <w:tcW w:w="1413" w:type="dxa"/>
          </w:tcPr>
          <w:p w14:paraId="4C92540D" w14:textId="0D246457" w:rsidR="00381B4D" w:rsidRDefault="00381B4D" w:rsidP="00196137">
            <w:pPr>
              <w:rPr>
                <w:lang w:val="en-US"/>
              </w:rPr>
            </w:pPr>
            <w:r>
              <w:rPr>
                <w:lang w:val="en-US"/>
              </w:rPr>
              <w:lastRenderedPageBreak/>
              <w:t>Vivo</w:t>
            </w:r>
          </w:p>
        </w:tc>
        <w:tc>
          <w:tcPr>
            <w:tcW w:w="1134" w:type="dxa"/>
          </w:tcPr>
          <w:p w14:paraId="63A94869" w14:textId="2F6C5D24" w:rsidR="00381B4D" w:rsidRPr="00F928DD" w:rsidRDefault="00381B4D" w:rsidP="00F928DD">
            <w:pPr>
              <w:rPr>
                <w:lang w:val="en-US"/>
              </w:rPr>
            </w:pPr>
            <w:r>
              <w:rPr>
                <w:lang w:val="en-US"/>
              </w:rPr>
              <w:t>1-3, 1-4, up to NW</w:t>
            </w:r>
          </w:p>
        </w:tc>
        <w:tc>
          <w:tcPr>
            <w:tcW w:w="7084" w:type="dxa"/>
          </w:tcPr>
          <w:p w14:paraId="1726DD1B" w14:textId="1F3231B2" w:rsidR="00381B4D" w:rsidRPr="00F928DD" w:rsidRDefault="00381B4D" w:rsidP="00F928DD">
            <w:pPr>
              <w:rPr>
                <w:lang w:val="en-US"/>
              </w:rPr>
            </w:pPr>
            <w:r w:rsidRPr="00F928DD">
              <w:rPr>
                <w:lang w:val="en-US"/>
              </w:rPr>
              <w:t>The infinite loop can be incurred by multiple reasons, e.g., configuring large x%, non-monitored slot in step 5, resource exclusion based on Q value for small periodicity. If we consider only one of the reasons (e.g., skip step 5), we may not stop the infinite loop. From vivo perspective, we can accept the infinite loop issue, if the solution cannot fully stop it. It is noted that NW configuration can mitigate the infinite loop issue as well, e.g., configured limited periodicities per pool, smaller x% and so on.</w:t>
            </w:r>
          </w:p>
          <w:p w14:paraId="48FD24D5" w14:textId="77777777" w:rsidR="00381B4D" w:rsidRPr="00F928DD" w:rsidRDefault="00381B4D" w:rsidP="00F928DD">
            <w:pPr>
              <w:rPr>
                <w:lang w:val="en-US"/>
              </w:rPr>
            </w:pPr>
          </w:p>
          <w:p w14:paraId="327AD8EB" w14:textId="77777777" w:rsidR="00381B4D" w:rsidRPr="00F928DD" w:rsidRDefault="00381B4D" w:rsidP="00F928DD">
            <w:pPr>
              <w:rPr>
                <w:lang w:val="en-US"/>
              </w:rPr>
            </w:pPr>
            <w:r w:rsidRPr="00F928DD">
              <w:rPr>
                <w:lang w:val="en-US"/>
              </w:rPr>
              <w:t>If down-selection is going to perform b/w 1-x or 2-x …, we suggest to add a conclusion for down-selection, i.e., Up to NW configuration to mitigate the infinite loop issue.</w:t>
            </w:r>
          </w:p>
          <w:p w14:paraId="2DE08B89" w14:textId="77777777" w:rsidR="00381B4D" w:rsidRPr="00F928DD" w:rsidRDefault="00381B4D" w:rsidP="00F928DD">
            <w:pPr>
              <w:rPr>
                <w:lang w:val="en-US"/>
              </w:rPr>
            </w:pPr>
            <w:r w:rsidRPr="00F928DD">
              <w:rPr>
                <w:lang w:val="en-US"/>
              </w:rPr>
              <w:t>Our first preference is 1-3/1-4</w:t>
            </w:r>
          </w:p>
          <w:p w14:paraId="24AF4852" w14:textId="11A926C9" w:rsidR="00381B4D" w:rsidRPr="00F928DD" w:rsidRDefault="00381B4D" w:rsidP="00196137">
            <w:pPr>
              <w:rPr>
                <w:lang w:val="en-US"/>
              </w:rPr>
            </w:pPr>
            <w:r w:rsidRPr="00F928DD">
              <w:rPr>
                <w:lang w:val="en-US"/>
              </w:rPr>
              <w:t>Our second preference is ‘Up to NW configuration to mitigate the infinite loop issue’</w:t>
            </w:r>
          </w:p>
        </w:tc>
      </w:tr>
      <w:tr w:rsidR="00381B4D" w14:paraId="1DC5598B" w14:textId="77777777" w:rsidTr="00381B4D">
        <w:tc>
          <w:tcPr>
            <w:tcW w:w="1413" w:type="dxa"/>
          </w:tcPr>
          <w:p w14:paraId="1B239DF7" w14:textId="0A8320BA" w:rsidR="00381B4D" w:rsidRDefault="00381B4D" w:rsidP="00196137">
            <w:pPr>
              <w:rPr>
                <w:lang w:val="en-US"/>
              </w:rPr>
            </w:pPr>
            <w:r>
              <w:rPr>
                <w:lang w:val="en-US"/>
              </w:rPr>
              <w:t>LGE</w:t>
            </w:r>
          </w:p>
        </w:tc>
        <w:tc>
          <w:tcPr>
            <w:tcW w:w="1134" w:type="dxa"/>
          </w:tcPr>
          <w:p w14:paraId="29F72258" w14:textId="5551D4FE" w:rsidR="00381B4D" w:rsidRPr="00F928DD" w:rsidRDefault="00381B4D" w:rsidP="00F928DD">
            <w:pPr>
              <w:rPr>
                <w:lang w:val="en-US"/>
              </w:rPr>
            </w:pPr>
            <w:r>
              <w:rPr>
                <w:lang w:val="en-US"/>
              </w:rPr>
              <w:t>1-4</w:t>
            </w:r>
          </w:p>
        </w:tc>
        <w:tc>
          <w:tcPr>
            <w:tcW w:w="7084" w:type="dxa"/>
          </w:tcPr>
          <w:p w14:paraId="4FAC2F1C" w14:textId="704BE0AC" w:rsidR="00381B4D" w:rsidRPr="00F928DD" w:rsidRDefault="00381B4D" w:rsidP="00F928DD">
            <w:pPr>
              <w:rPr>
                <w:lang w:val="en-US"/>
              </w:rPr>
            </w:pPr>
            <w:r w:rsidRPr="00F928DD">
              <w:rPr>
                <w:lang w:val="en-US"/>
              </w:rPr>
              <w:t>We are also not acceptable with the latest version of FL’s proposal (i.e., 1-2 + 1-4), and can’t agree with the logic that Option 1-4 is more sensitive compared to Option 1-2 in terms of the pre-emption/re-evaluation operation. To be specific, in case of Option 1-2, as Step 5) itself is skipped during the initial selection procedure, there could be a high probability (compared to Option 1-4) that this selected resource is excluded again by Step 5) of pre-emption check checking procedure. So, our preference is still Option 1-4.</w:t>
            </w:r>
          </w:p>
          <w:p w14:paraId="1B98314C" w14:textId="77777777" w:rsidR="00381B4D" w:rsidRPr="00F928DD" w:rsidRDefault="00381B4D" w:rsidP="00F928DD">
            <w:pPr>
              <w:rPr>
                <w:lang w:val="en-US"/>
              </w:rPr>
            </w:pPr>
          </w:p>
          <w:p w14:paraId="38A7E835" w14:textId="77777777" w:rsidR="00381B4D" w:rsidRPr="00F928DD" w:rsidRDefault="00381B4D" w:rsidP="00F928DD">
            <w:pPr>
              <w:rPr>
                <w:lang w:val="en-US"/>
              </w:rPr>
            </w:pPr>
            <w:r w:rsidRPr="00F928DD">
              <w:rPr>
                <w:lang w:val="en-US"/>
              </w:rPr>
              <w:t>In terms of making a compromise between Option 1-2 and Option 1-4, how about the following proposal?</w:t>
            </w:r>
          </w:p>
          <w:p w14:paraId="1C840A8E" w14:textId="77777777" w:rsidR="00381B4D" w:rsidRPr="00F928DD" w:rsidRDefault="00381B4D" w:rsidP="00F928DD">
            <w:pPr>
              <w:rPr>
                <w:lang w:val="en-US"/>
              </w:rPr>
            </w:pPr>
          </w:p>
          <w:p w14:paraId="1095A023" w14:textId="77777777" w:rsidR="00381B4D" w:rsidRPr="00F928DD" w:rsidRDefault="00381B4D" w:rsidP="00F928DD">
            <w:pPr>
              <w:numPr>
                <w:ilvl w:val="0"/>
                <w:numId w:val="35"/>
              </w:numPr>
              <w:pBdr>
                <w:bottom w:val="single" w:sz="6" w:space="1" w:color="auto"/>
              </w:pBdr>
              <w:rPr>
                <w:i/>
                <w:iCs/>
                <w:lang w:val="en-US"/>
              </w:rPr>
            </w:pPr>
            <w:r w:rsidRPr="00F928DD">
              <w:rPr>
                <w:i/>
                <w:iCs/>
                <w:lang w:val="en-US"/>
              </w:rPr>
              <w:t>If the number of the excluded resources in step 5) is larger than (1-X)</w:t>
            </w:r>
            <w:r w:rsidRPr="00F928DD">
              <w:rPr>
                <w:rFonts w:cs="Times"/>
                <w:i/>
                <w:iCs/>
                <w:lang w:val="en-US"/>
              </w:rPr>
              <w:t></w:t>
            </w:r>
            <w:r w:rsidRPr="00F928DD">
              <w:rPr>
                <w:i/>
                <w:iCs/>
                <w:lang w:val="en-US"/>
              </w:rPr>
              <w:t xml:space="preserve"> M_total , a UE skips step 5) and reports the S_A to high layers after performing steps 6 and 7 once without increasing RSRP thresholds</w:t>
            </w:r>
          </w:p>
          <w:p w14:paraId="795463C8" w14:textId="77777777" w:rsidR="00381B4D" w:rsidRDefault="00381B4D" w:rsidP="00196137"/>
          <w:p w14:paraId="535DABD7" w14:textId="77777777" w:rsidR="00381B4D" w:rsidRPr="00F928DD" w:rsidRDefault="00381B4D" w:rsidP="00F928DD">
            <w:pPr>
              <w:rPr>
                <w:lang w:val="en-US"/>
              </w:rPr>
            </w:pPr>
            <w:r w:rsidRPr="00F928DD">
              <w:rPr>
                <w:rFonts w:hint="eastAsia"/>
                <w:lang w:val="en-US"/>
              </w:rPr>
              <w:t xml:space="preserve">I have to say that the current situation is not really convinced. </w:t>
            </w:r>
          </w:p>
          <w:p w14:paraId="4B963703" w14:textId="77777777" w:rsidR="00381B4D" w:rsidRPr="00F928DD" w:rsidRDefault="00381B4D" w:rsidP="00F928DD">
            <w:pPr>
              <w:rPr>
                <w:lang w:val="en-US"/>
              </w:rPr>
            </w:pPr>
          </w:p>
          <w:p w14:paraId="406FD82F" w14:textId="61529607" w:rsidR="00381B4D" w:rsidRPr="00F928DD" w:rsidRDefault="00381B4D" w:rsidP="00196137">
            <w:pPr>
              <w:rPr>
                <w:lang w:val="en-US"/>
              </w:rPr>
            </w:pPr>
            <w:r w:rsidRPr="00F928DD">
              <w:rPr>
                <w:rFonts w:hint="eastAsia"/>
                <w:lang w:val="en-US"/>
              </w:rPr>
              <w:t xml:space="preserve">To be specific, during the previous rounds, I proposed to define the rule to </w:t>
            </w:r>
            <w:r w:rsidRPr="00F928DD">
              <w:rPr>
                <w:rFonts w:hint="eastAsia"/>
                <w:b/>
                <w:bCs/>
                <w:lang w:val="en-US"/>
              </w:rPr>
              <w:t>fundamentally</w:t>
            </w:r>
            <w:r w:rsidRPr="00F928DD">
              <w:rPr>
                <w:rFonts w:hint="eastAsia"/>
                <w:lang w:val="en-US"/>
              </w:rPr>
              <w:t xml:space="preserve"> minimize the occurrence of infinite loop problem (e.g., apply an additional solution only when T2 is set to the remaining PDB value). However, it was not acceptable to other companies. Now companies propose various optimization solutions for </w:t>
            </w:r>
            <w:r w:rsidRPr="00F928DD">
              <w:rPr>
                <w:rFonts w:hint="eastAsia"/>
                <w:b/>
                <w:bCs/>
                <w:lang w:val="en-US"/>
              </w:rPr>
              <w:t>the infinite loop problem (due to the excessive exclusion of Step 5)</w:t>
            </w:r>
            <w:r w:rsidRPr="00F928DD">
              <w:rPr>
                <w:rFonts w:hint="eastAsia"/>
                <w:lang w:val="en-US"/>
              </w:rPr>
              <w:t xml:space="preserve"> </w:t>
            </w:r>
            <w:r w:rsidRPr="00F928DD">
              <w:rPr>
                <w:rFonts w:hint="eastAsia"/>
                <w:b/>
                <w:bCs/>
                <w:lang w:val="en-US"/>
              </w:rPr>
              <w:t>allowed by UE implementation</w:t>
            </w:r>
            <w:r w:rsidRPr="00F928DD">
              <w:rPr>
                <w:rFonts w:hint="eastAsia"/>
                <w:lang w:val="en-US"/>
              </w:rPr>
              <w:t>. I can</w:t>
            </w:r>
            <w:r w:rsidRPr="00F928DD">
              <w:rPr>
                <w:rFonts w:hint="eastAsia"/>
                <w:lang w:val="en-US"/>
              </w:rPr>
              <w:t>’</w:t>
            </w:r>
            <w:r w:rsidRPr="00F928DD">
              <w:rPr>
                <w:rFonts w:hint="eastAsia"/>
                <w:lang w:val="en-US"/>
              </w:rPr>
              <w:t>t get the point of this discussion direction. From my perspective, if companies really want to have the optimization solution, we should discuss firstly how to fundamentally minimize the occurrence of infinite loop problem.</w:t>
            </w:r>
          </w:p>
        </w:tc>
      </w:tr>
      <w:tr w:rsidR="00381B4D" w14:paraId="1412C30D" w14:textId="77777777" w:rsidTr="00381B4D">
        <w:tc>
          <w:tcPr>
            <w:tcW w:w="1413" w:type="dxa"/>
          </w:tcPr>
          <w:p w14:paraId="3708F480" w14:textId="2FCF2066" w:rsidR="00381B4D" w:rsidRDefault="00381B4D" w:rsidP="00196137">
            <w:pPr>
              <w:rPr>
                <w:lang w:val="en-US"/>
              </w:rPr>
            </w:pPr>
            <w:r>
              <w:rPr>
                <w:lang w:val="en-US"/>
              </w:rPr>
              <w:t>CATT/GOHIGH</w:t>
            </w:r>
          </w:p>
        </w:tc>
        <w:tc>
          <w:tcPr>
            <w:tcW w:w="1134" w:type="dxa"/>
          </w:tcPr>
          <w:p w14:paraId="11D0BF47" w14:textId="59CD3D2C" w:rsidR="00381B4D" w:rsidRPr="00F928DD" w:rsidRDefault="00381B4D" w:rsidP="00F928DD">
            <w:pPr>
              <w:rPr>
                <w:lang w:val="en-US"/>
              </w:rPr>
            </w:pPr>
            <w:r>
              <w:rPr>
                <w:lang w:val="en-US"/>
              </w:rPr>
              <w:t>1-2</w:t>
            </w:r>
          </w:p>
        </w:tc>
        <w:tc>
          <w:tcPr>
            <w:tcW w:w="7084" w:type="dxa"/>
          </w:tcPr>
          <w:p w14:paraId="68095A74" w14:textId="08ED4730" w:rsidR="00381B4D" w:rsidRPr="00F928DD" w:rsidRDefault="00381B4D" w:rsidP="00F928DD">
            <w:pPr>
              <w:rPr>
                <w:lang w:val="en-US"/>
              </w:rPr>
            </w:pPr>
            <w:r w:rsidRPr="00F928DD">
              <w:rPr>
                <w:lang w:val="en-US"/>
              </w:rPr>
              <w:t xml:space="preserve">Considering the combined option, we still have a concern for supporting option 1-4 even in case of X&gt;0.3, the reason is that the excessive resource exclusion issue is still existed. And after performing step 6 and 7 only once, it can still lead to the case that only a few resources can be reported to MAC layer. </w:t>
            </w:r>
          </w:p>
          <w:p w14:paraId="49E0044F" w14:textId="77777777" w:rsidR="00381B4D" w:rsidRPr="00F928DD" w:rsidRDefault="00381B4D" w:rsidP="00F928DD">
            <w:pPr>
              <w:rPr>
                <w:lang w:val="en-US"/>
              </w:rPr>
            </w:pPr>
            <w:r w:rsidRPr="00F928DD">
              <w:rPr>
                <w:lang w:val="en-US"/>
              </w:rPr>
              <w:t>Another point is that the initial RSRP_threshold is a (pre-)configured parameter, it can be used for all scenarios. With the RSRP threshold increment procedure, the RSRP_threshold can be adapted in different interference scenario(such as urban or highway), which provide flexibility on initial RSRP threshold (pre-)configuration in V2X deployment. So we think step 6 and step 7 performing only once cannot acceptable by us.</w:t>
            </w:r>
          </w:p>
          <w:p w14:paraId="32122CC8" w14:textId="77777777" w:rsidR="00381B4D" w:rsidRPr="00F928DD" w:rsidRDefault="00381B4D" w:rsidP="00F928DD">
            <w:pPr>
              <w:rPr>
                <w:lang w:val="en-US"/>
              </w:rPr>
            </w:pPr>
          </w:p>
          <w:p w14:paraId="6D98A585" w14:textId="59751A0C" w:rsidR="00381B4D" w:rsidRPr="00F928DD" w:rsidRDefault="00381B4D" w:rsidP="00196137">
            <w:pPr>
              <w:rPr>
                <w:lang w:val="en-US"/>
              </w:rPr>
            </w:pPr>
            <w:r w:rsidRPr="00F928DD">
              <w:rPr>
                <w:lang w:val="en-US"/>
              </w:rPr>
              <w:t>Therefore, if 1-2 and 1-4 are the final options, we support option 1-2.</w:t>
            </w:r>
          </w:p>
        </w:tc>
      </w:tr>
      <w:tr w:rsidR="00381B4D" w14:paraId="78C9DE09" w14:textId="77777777" w:rsidTr="00381B4D">
        <w:tc>
          <w:tcPr>
            <w:tcW w:w="1413" w:type="dxa"/>
          </w:tcPr>
          <w:p w14:paraId="2ED17435" w14:textId="32A73586" w:rsidR="00381B4D" w:rsidRDefault="00381B4D" w:rsidP="00196137">
            <w:pPr>
              <w:rPr>
                <w:lang w:val="en-US"/>
              </w:rPr>
            </w:pPr>
            <w:r>
              <w:rPr>
                <w:lang w:val="en-US"/>
              </w:rPr>
              <w:lastRenderedPageBreak/>
              <w:t>DOCOMO</w:t>
            </w:r>
          </w:p>
        </w:tc>
        <w:tc>
          <w:tcPr>
            <w:tcW w:w="1134" w:type="dxa"/>
          </w:tcPr>
          <w:p w14:paraId="04873931" w14:textId="1EA20EAC" w:rsidR="00381B4D" w:rsidRPr="00F928DD" w:rsidRDefault="00381B4D" w:rsidP="00F928DD">
            <w:pPr>
              <w:rPr>
                <w:lang w:val="en-US"/>
              </w:rPr>
            </w:pPr>
            <w:r>
              <w:rPr>
                <w:lang w:val="en-US"/>
              </w:rPr>
              <w:t>1-3, 1-4</w:t>
            </w:r>
          </w:p>
        </w:tc>
        <w:tc>
          <w:tcPr>
            <w:tcW w:w="7084" w:type="dxa"/>
          </w:tcPr>
          <w:p w14:paraId="586531FD" w14:textId="1046BB2C" w:rsidR="00381B4D" w:rsidRPr="00F928DD" w:rsidRDefault="00381B4D" w:rsidP="00F928DD">
            <w:pPr>
              <w:rPr>
                <w:lang w:val="en-US"/>
              </w:rPr>
            </w:pPr>
            <w:r w:rsidRPr="00F928DD">
              <w:rPr>
                <w:lang w:val="en-US"/>
              </w:rPr>
              <w:t>Let me share our understanding. The following are pros/cons for each option, is it correct understanding?</w:t>
            </w:r>
          </w:p>
          <w:p w14:paraId="3D3BAE1F" w14:textId="77777777" w:rsidR="00381B4D" w:rsidRPr="00F928DD" w:rsidRDefault="00381B4D" w:rsidP="00F928DD">
            <w:pPr>
              <w:numPr>
                <w:ilvl w:val="0"/>
                <w:numId w:val="36"/>
              </w:numPr>
              <w:rPr>
                <w:lang w:val="en-US"/>
              </w:rPr>
            </w:pPr>
            <w:r w:rsidRPr="00F928DD">
              <w:rPr>
                <w:lang w:val="en-US"/>
              </w:rPr>
              <w:t>Option 1-2,</w:t>
            </w:r>
          </w:p>
          <w:p w14:paraId="3593B4BA" w14:textId="77777777" w:rsidR="00381B4D" w:rsidRPr="00F928DD" w:rsidRDefault="00381B4D" w:rsidP="00F928DD">
            <w:pPr>
              <w:numPr>
                <w:ilvl w:val="1"/>
                <w:numId w:val="36"/>
              </w:numPr>
              <w:rPr>
                <w:lang w:val="en-US"/>
              </w:rPr>
            </w:pPr>
            <w:r w:rsidRPr="00F928DD">
              <w:rPr>
                <w:lang w:val="en-US"/>
              </w:rPr>
              <w:t>Pros: Solve the infinite loop, Maybe valid RSRP threshold in step 6/7</w:t>
            </w:r>
          </w:p>
          <w:p w14:paraId="7E8918C3" w14:textId="77777777" w:rsidR="00381B4D" w:rsidRPr="00F928DD" w:rsidRDefault="00381B4D" w:rsidP="00F928DD">
            <w:pPr>
              <w:numPr>
                <w:ilvl w:val="1"/>
                <w:numId w:val="36"/>
              </w:numPr>
              <w:rPr>
                <w:lang w:val="en-US"/>
              </w:rPr>
            </w:pPr>
            <w:r w:rsidRPr="00F928DD">
              <w:rPr>
                <w:lang w:val="en-US"/>
              </w:rPr>
              <w:t>Cons: Resource collision due to skipping step 5</w:t>
            </w:r>
          </w:p>
          <w:p w14:paraId="6C87DED5" w14:textId="77777777" w:rsidR="00381B4D" w:rsidRPr="00F928DD" w:rsidRDefault="00381B4D" w:rsidP="00F928DD">
            <w:pPr>
              <w:numPr>
                <w:ilvl w:val="0"/>
                <w:numId w:val="36"/>
              </w:numPr>
              <w:rPr>
                <w:lang w:val="en-US"/>
              </w:rPr>
            </w:pPr>
            <w:r w:rsidRPr="00F928DD">
              <w:rPr>
                <w:lang w:val="en-US"/>
              </w:rPr>
              <w:t>Option 1-3,</w:t>
            </w:r>
          </w:p>
          <w:p w14:paraId="337C8418" w14:textId="77777777" w:rsidR="00381B4D" w:rsidRPr="00F928DD" w:rsidRDefault="00381B4D" w:rsidP="00F928DD">
            <w:pPr>
              <w:numPr>
                <w:ilvl w:val="1"/>
                <w:numId w:val="36"/>
              </w:numPr>
              <w:rPr>
                <w:lang w:val="en-US"/>
              </w:rPr>
            </w:pPr>
            <w:r w:rsidRPr="00F928DD">
              <w:rPr>
                <w:lang w:val="en-US"/>
              </w:rPr>
              <w:t>Pros: Solve the infinite loop, sufficient resource exclusion</w:t>
            </w:r>
          </w:p>
          <w:p w14:paraId="4AE46A27" w14:textId="77777777" w:rsidR="00381B4D" w:rsidRPr="00F928DD" w:rsidRDefault="00381B4D" w:rsidP="00F928DD">
            <w:pPr>
              <w:numPr>
                <w:ilvl w:val="1"/>
                <w:numId w:val="36"/>
              </w:numPr>
              <w:rPr>
                <w:lang w:val="en-US"/>
              </w:rPr>
            </w:pPr>
            <w:r w:rsidRPr="00F928DD">
              <w:rPr>
                <w:lang w:val="en-US"/>
              </w:rPr>
              <w:t>Cons: Validity of upper bound of RSRP threshold</w:t>
            </w:r>
          </w:p>
          <w:p w14:paraId="37C9476A" w14:textId="77777777" w:rsidR="00381B4D" w:rsidRPr="00F928DD" w:rsidRDefault="00381B4D" w:rsidP="00F928DD">
            <w:pPr>
              <w:numPr>
                <w:ilvl w:val="0"/>
                <w:numId w:val="36"/>
              </w:numPr>
              <w:rPr>
                <w:lang w:val="en-US"/>
              </w:rPr>
            </w:pPr>
            <w:r w:rsidRPr="00F928DD">
              <w:rPr>
                <w:lang w:val="en-US"/>
              </w:rPr>
              <w:t>Option 1-4,</w:t>
            </w:r>
          </w:p>
          <w:p w14:paraId="3FC580E7" w14:textId="77777777" w:rsidR="00381B4D" w:rsidRPr="00F928DD" w:rsidRDefault="00381B4D" w:rsidP="00F928DD">
            <w:pPr>
              <w:numPr>
                <w:ilvl w:val="1"/>
                <w:numId w:val="36"/>
              </w:numPr>
              <w:rPr>
                <w:lang w:val="en-US"/>
              </w:rPr>
            </w:pPr>
            <w:r w:rsidRPr="00F928DD">
              <w:rPr>
                <w:lang w:val="en-US"/>
              </w:rPr>
              <w:t>Pros: Solve the infinite loop, sufficient resource exclusion</w:t>
            </w:r>
          </w:p>
          <w:p w14:paraId="16EEFE21" w14:textId="77777777" w:rsidR="00381B4D" w:rsidRPr="00F928DD" w:rsidRDefault="00381B4D" w:rsidP="00F928DD">
            <w:pPr>
              <w:numPr>
                <w:ilvl w:val="1"/>
                <w:numId w:val="36"/>
              </w:numPr>
              <w:rPr>
                <w:lang w:val="en-US"/>
              </w:rPr>
            </w:pPr>
            <w:r w:rsidRPr="00F928DD">
              <w:rPr>
                <w:lang w:val="en-US"/>
              </w:rPr>
              <w:t>Cons: Not include the selected resource in re-evaluation/pre-emption check due to invalid RSRP threshold in step 6/7</w:t>
            </w:r>
          </w:p>
          <w:p w14:paraId="6997F427" w14:textId="77777777" w:rsidR="00381B4D" w:rsidRPr="00F928DD" w:rsidRDefault="00381B4D" w:rsidP="00F928DD">
            <w:pPr>
              <w:rPr>
                <w:lang w:val="en-US"/>
              </w:rPr>
            </w:pPr>
            <w:r w:rsidRPr="00F928DD">
              <w:rPr>
                <w:lang w:val="en-US"/>
              </w:rPr>
              <w:t>If correct, option 1-2 has fundamental issue and it seems difficult to avoid the collision issue. Issue on option 1-3 is how to set the upper bound value is unclear. If a valid value can be used, there is no issue. Issue on option 1-4 is only when re-evaluation/pre-emption checking is applied. No issue for resource selection phase.</w:t>
            </w:r>
          </w:p>
          <w:p w14:paraId="057E76E8" w14:textId="77777777" w:rsidR="00381B4D" w:rsidRPr="00F928DD" w:rsidRDefault="00381B4D" w:rsidP="00F928DD">
            <w:pPr>
              <w:rPr>
                <w:lang w:val="en-US"/>
              </w:rPr>
            </w:pPr>
            <w:r w:rsidRPr="00F928DD">
              <w:rPr>
                <w:lang w:val="en-US"/>
              </w:rPr>
              <w:t>Based on the above, firstly option 1-4 is no issue for resource selection, thereby option 1-4 can be applied for resource selection. Then for re-evaluation/pre-emption check, the UE has RSRP threshold used in the corresponding resource selection. The value could be approximately valid value, so option 1-3 with the old RSRP threshold can work for re-evaluation/pre-emption check.</w:t>
            </w:r>
          </w:p>
          <w:p w14:paraId="5FA4439F" w14:textId="77777777" w:rsidR="00381B4D" w:rsidRPr="00F928DD" w:rsidRDefault="00381B4D" w:rsidP="00F928DD">
            <w:pPr>
              <w:pBdr>
                <w:bottom w:val="single" w:sz="6" w:space="1" w:color="auto"/>
              </w:pBdr>
              <w:rPr>
                <w:lang w:val="en-US"/>
              </w:rPr>
            </w:pPr>
            <w:r w:rsidRPr="00F928DD">
              <w:rPr>
                <w:lang w:val="en-US"/>
              </w:rPr>
              <w:t>How about this compromise solution? I’m not sure this is OK for companies (I guess difficult) since UE needs to be capable of two mechanisms… But anyway we hope RAN1 conclude this topic without increasing resource collisions.</w:t>
            </w:r>
          </w:p>
          <w:p w14:paraId="158E519B" w14:textId="77777777" w:rsidR="00381B4D" w:rsidRDefault="00381B4D" w:rsidP="00F928DD">
            <w:pPr>
              <w:rPr>
                <w:lang w:val="en-US"/>
              </w:rPr>
            </w:pPr>
          </w:p>
          <w:p w14:paraId="7D19D57B" w14:textId="5787F351" w:rsidR="00381B4D" w:rsidRPr="00F928DD" w:rsidRDefault="00381B4D" w:rsidP="00F928DD">
            <w:pPr>
              <w:rPr>
                <w:lang w:val="en-US"/>
              </w:rPr>
            </w:pPr>
            <w:r w:rsidRPr="00F928DD">
              <w:rPr>
                <w:lang w:val="en-US"/>
              </w:rPr>
              <w:t>I see the issue on option 1-4. I guess it can be added as follows.</w:t>
            </w:r>
          </w:p>
          <w:p w14:paraId="631FD68D" w14:textId="77777777" w:rsidR="00381B4D" w:rsidRPr="00F928DD" w:rsidRDefault="00381B4D" w:rsidP="00F928DD">
            <w:pPr>
              <w:rPr>
                <w:lang w:val="en-US"/>
              </w:rPr>
            </w:pPr>
            <w:r w:rsidRPr="00F928DD">
              <w:rPr>
                <w:lang w:val="en-US"/>
              </w:rPr>
              <w:t>Regarding 1-2, the following is the reason in my understanding. Is this incorrect?</w:t>
            </w:r>
          </w:p>
          <w:p w14:paraId="5776DDA0" w14:textId="77777777" w:rsidR="00381B4D" w:rsidRPr="00F928DD" w:rsidRDefault="00381B4D" w:rsidP="00F928DD">
            <w:pPr>
              <w:rPr>
                <w:lang w:val="en-US"/>
              </w:rPr>
            </w:pPr>
            <w:r w:rsidRPr="00F928DD">
              <w:rPr>
                <w:lang w:val="en-US"/>
              </w:rPr>
              <w:t>In my understanding, 1-2 leads to more slots in the identified set with more potential collisions, while 1-4 leads to less slots in the identified set. The issues would be opposite side.</w:t>
            </w:r>
          </w:p>
          <w:p w14:paraId="06212D61" w14:textId="77777777" w:rsidR="00381B4D" w:rsidRPr="00F928DD" w:rsidRDefault="00381B4D" w:rsidP="00F928DD">
            <w:pPr>
              <w:rPr>
                <w:lang w:val="en-US"/>
              </w:rPr>
            </w:pPr>
          </w:p>
          <w:p w14:paraId="41D68515" w14:textId="77777777" w:rsidR="00381B4D" w:rsidRPr="00F928DD" w:rsidRDefault="00381B4D" w:rsidP="00F928DD">
            <w:pPr>
              <w:numPr>
                <w:ilvl w:val="0"/>
                <w:numId w:val="36"/>
              </w:numPr>
              <w:rPr>
                <w:lang w:val="en-US"/>
              </w:rPr>
            </w:pPr>
            <w:r w:rsidRPr="00F928DD">
              <w:rPr>
                <w:lang w:val="en-US"/>
              </w:rPr>
              <w:t>Option 1-2,</w:t>
            </w:r>
          </w:p>
          <w:p w14:paraId="5DBC3BDC" w14:textId="77777777" w:rsidR="00381B4D" w:rsidRPr="00F928DD" w:rsidRDefault="00381B4D" w:rsidP="00F928DD">
            <w:pPr>
              <w:numPr>
                <w:ilvl w:val="1"/>
                <w:numId w:val="36"/>
              </w:numPr>
              <w:rPr>
                <w:lang w:val="en-US"/>
              </w:rPr>
            </w:pPr>
            <w:r w:rsidRPr="00F928DD">
              <w:rPr>
                <w:lang w:val="en-US"/>
              </w:rPr>
              <w:t>Pros: Solve the infinite loop, Maybe valid RSRP threshold in step 6/7</w:t>
            </w:r>
          </w:p>
          <w:p w14:paraId="195160D5" w14:textId="77777777" w:rsidR="00381B4D" w:rsidRPr="00F928DD" w:rsidRDefault="00381B4D" w:rsidP="00F928DD">
            <w:pPr>
              <w:numPr>
                <w:ilvl w:val="1"/>
                <w:numId w:val="36"/>
              </w:numPr>
              <w:rPr>
                <w:lang w:val="en-US"/>
              </w:rPr>
            </w:pPr>
            <w:r w:rsidRPr="00F928DD">
              <w:rPr>
                <w:lang w:val="en-US"/>
              </w:rPr>
              <w:t>Cons: Resource collision due to skipping step 5, i.e. the identified set includes slots corresponding to unmonitored slots</w:t>
            </w:r>
          </w:p>
          <w:p w14:paraId="61FC9329" w14:textId="77777777" w:rsidR="00381B4D" w:rsidRPr="00F928DD" w:rsidRDefault="00381B4D" w:rsidP="00F928DD">
            <w:pPr>
              <w:numPr>
                <w:ilvl w:val="0"/>
                <w:numId w:val="36"/>
              </w:numPr>
              <w:rPr>
                <w:lang w:val="en-US"/>
              </w:rPr>
            </w:pPr>
            <w:r w:rsidRPr="00F928DD">
              <w:rPr>
                <w:lang w:val="en-US"/>
              </w:rPr>
              <w:t>Option 1-3,</w:t>
            </w:r>
          </w:p>
          <w:p w14:paraId="31A6662F" w14:textId="77777777" w:rsidR="00381B4D" w:rsidRPr="00F928DD" w:rsidRDefault="00381B4D" w:rsidP="00F928DD">
            <w:pPr>
              <w:numPr>
                <w:ilvl w:val="1"/>
                <w:numId w:val="36"/>
              </w:numPr>
              <w:rPr>
                <w:lang w:val="en-US"/>
              </w:rPr>
            </w:pPr>
            <w:r w:rsidRPr="00F928DD">
              <w:rPr>
                <w:lang w:val="en-US"/>
              </w:rPr>
              <w:t>Pros: Solve the infinite loop, sufficient resource exclusion</w:t>
            </w:r>
          </w:p>
          <w:p w14:paraId="57AAEE31" w14:textId="77777777" w:rsidR="00381B4D" w:rsidRPr="00F928DD" w:rsidRDefault="00381B4D" w:rsidP="00F928DD">
            <w:pPr>
              <w:numPr>
                <w:ilvl w:val="1"/>
                <w:numId w:val="36"/>
              </w:numPr>
              <w:rPr>
                <w:lang w:val="en-US"/>
              </w:rPr>
            </w:pPr>
            <w:r w:rsidRPr="00F928DD">
              <w:rPr>
                <w:lang w:val="en-US"/>
              </w:rPr>
              <w:t>Cons: Validity of upper bound of RSRP threshold</w:t>
            </w:r>
          </w:p>
          <w:p w14:paraId="5380B4D4" w14:textId="77777777" w:rsidR="00381B4D" w:rsidRPr="00F928DD" w:rsidRDefault="00381B4D" w:rsidP="00F928DD">
            <w:pPr>
              <w:numPr>
                <w:ilvl w:val="0"/>
                <w:numId w:val="36"/>
              </w:numPr>
              <w:rPr>
                <w:lang w:val="en-US"/>
              </w:rPr>
            </w:pPr>
            <w:r w:rsidRPr="00F928DD">
              <w:rPr>
                <w:lang w:val="en-US"/>
              </w:rPr>
              <w:t>Option 1-4,</w:t>
            </w:r>
          </w:p>
          <w:p w14:paraId="0BA5F97E" w14:textId="77777777" w:rsidR="00381B4D" w:rsidRPr="00F928DD" w:rsidRDefault="00381B4D" w:rsidP="00F928DD">
            <w:pPr>
              <w:numPr>
                <w:ilvl w:val="1"/>
                <w:numId w:val="36"/>
              </w:numPr>
              <w:rPr>
                <w:lang w:val="en-US"/>
              </w:rPr>
            </w:pPr>
            <w:r w:rsidRPr="00F928DD">
              <w:rPr>
                <w:lang w:val="en-US"/>
              </w:rPr>
              <w:t>Pros: Solve the infinite loop, sufficient resource exclusion</w:t>
            </w:r>
          </w:p>
          <w:p w14:paraId="79610D65" w14:textId="77777777" w:rsidR="00381B4D" w:rsidRPr="00F928DD" w:rsidRDefault="00381B4D" w:rsidP="00F928DD">
            <w:pPr>
              <w:numPr>
                <w:ilvl w:val="1"/>
                <w:numId w:val="36"/>
              </w:numPr>
              <w:rPr>
                <w:lang w:val="en-US"/>
              </w:rPr>
            </w:pPr>
            <w:r w:rsidRPr="00F928DD">
              <w:rPr>
                <w:lang w:val="en-US"/>
              </w:rPr>
              <w:t>Cons: Less resources in the identified resource set due to invalid RSRP threshold, Not include the selected resource in re-evaluation/pre-emption check due to invalid RSRP threshold in step 6/7</w:t>
            </w:r>
          </w:p>
          <w:p w14:paraId="1B4BC57E" w14:textId="77777777" w:rsidR="00381B4D" w:rsidRPr="00F928DD" w:rsidRDefault="00381B4D" w:rsidP="00F928DD">
            <w:pPr>
              <w:rPr>
                <w:lang w:val="en-US"/>
              </w:rPr>
            </w:pPr>
          </w:p>
          <w:p w14:paraId="44E43888" w14:textId="77777777" w:rsidR="00381B4D" w:rsidRPr="00F928DD" w:rsidRDefault="00381B4D" w:rsidP="00F928DD">
            <w:pPr>
              <w:pBdr>
                <w:bottom w:val="single" w:sz="6" w:space="1" w:color="auto"/>
              </w:pBdr>
              <w:rPr>
                <w:lang w:val="en-US"/>
              </w:rPr>
            </w:pPr>
            <w:r w:rsidRPr="00F928DD">
              <w:rPr>
                <w:lang w:val="en-US"/>
              </w:rPr>
              <w:t>Then we think we should try to set valid RSRP threshold either in 1-3 or 1-4. I do not think MAC can resolve issue on option 1-3… If a different RP or the exceptional RP can be used, then the case can be treaded just an error case and no correction becomes necessary. This is not direction we try to do, right?</w:t>
            </w:r>
          </w:p>
          <w:p w14:paraId="050CCFAE" w14:textId="77777777" w:rsidR="00381B4D" w:rsidRDefault="00381B4D" w:rsidP="00F928DD">
            <w:pPr>
              <w:rPr>
                <w:lang w:val="en-US"/>
              </w:rPr>
            </w:pPr>
          </w:p>
          <w:p w14:paraId="62AE0803" w14:textId="28349A36" w:rsidR="00381B4D" w:rsidRPr="00F928DD" w:rsidRDefault="00381B4D" w:rsidP="00F928DD">
            <w:pPr>
              <w:rPr>
                <w:lang w:val="en-US"/>
              </w:rPr>
            </w:pPr>
            <w:r w:rsidRPr="00F928DD">
              <w:rPr>
                <w:lang w:val="en-US"/>
              </w:rPr>
              <w:t>OK, further optimization is not preferable, then our preference is either option 1-3 or option 1-4.</w:t>
            </w:r>
          </w:p>
          <w:p w14:paraId="497634DB" w14:textId="77777777" w:rsidR="00381B4D" w:rsidRPr="00F928DD" w:rsidRDefault="00381B4D" w:rsidP="00F928DD">
            <w:pPr>
              <w:rPr>
                <w:lang w:val="en-US"/>
              </w:rPr>
            </w:pPr>
            <w:r w:rsidRPr="00F928DD">
              <w:rPr>
                <w:lang w:val="en-US"/>
              </w:rPr>
              <w:t>As mentioned before, option 1-2 leads to many resource collisions, which is the big issue from system perspective. But issue on option 1-3/1-4 is only internal issue in each UE, and UE can handle the situation by UE implementation after getting out of the loop.</w:t>
            </w:r>
          </w:p>
          <w:p w14:paraId="3463EEB8" w14:textId="2325103C" w:rsidR="00381B4D" w:rsidRPr="00F928DD" w:rsidRDefault="00381B4D" w:rsidP="00196137">
            <w:pPr>
              <w:rPr>
                <w:lang w:val="en-US"/>
              </w:rPr>
            </w:pPr>
          </w:p>
        </w:tc>
      </w:tr>
      <w:tr w:rsidR="00381B4D" w14:paraId="79EEB2CD" w14:textId="77777777" w:rsidTr="00381B4D">
        <w:tc>
          <w:tcPr>
            <w:tcW w:w="1413" w:type="dxa"/>
          </w:tcPr>
          <w:p w14:paraId="27C5C556" w14:textId="73B7518B" w:rsidR="00381B4D" w:rsidRDefault="00381B4D" w:rsidP="00196137">
            <w:pPr>
              <w:rPr>
                <w:lang w:val="en-US"/>
              </w:rPr>
            </w:pPr>
            <w:r>
              <w:rPr>
                <w:lang w:val="en-US"/>
              </w:rPr>
              <w:t>ZTE</w:t>
            </w:r>
          </w:p>
        </w:tc>
        <w:tc>
          <w:tcPr>
            <w:tcW w:w="1134" w:type="dxa"/>
          </w:tcPr>
          <w:p w14:paraId="53878961" w14:textId="5BD8DA7A" w:rsidR="00381B4D" w:rsidRPr="00F928DD" w:rsidRDefault="00381B4D" w:rsidP="00F928DD">
            <w:pPr>
              <w:rPr>
                <w:lang w:val="en-US"/>
              </w:rPr>
            </w:pPr>
            <w:r>
              <w:rPr>
                <w:lang w:val="en-US"/>
              </w:rPr>
              <w:t>1-3</w:t>
            </w:r>
          </w:p>
        </w:tc>
        <w:tc>
          <w:tcPr>
            <w:tcW w:w="7084" w:type="dxa"/>
          </w:tcPr>
          <w:p w14:paraId="2CBED3EA" w14:textId="52A9B4BD" w:rsidR="00381B4D" w:rsidRPr="00F928DD" w:rsidRDefault="00381B4D" w:rsidP="00F928DD">
            <w:pPr>
              <w:rPr>
                <w:lang w:val="en-US"/>
              </w:rPr>
            </w:pPr>
            <w:r w:rsidRPr="00F928DD">
              <w:rPr>
                <w:lang w:val="en-US"/>
              </w:rPr>
              <w:t>Thanks for the continued discussion and updated moderator proposal. Sorry for jumping in late for this discussion and missing the previous round comments as many other companies.</w:t>
            </w:r>
          </w:p>
          <w:p w14:paraId="2FD486AF" w14:textId="77777777" w:rsidR="00381B4D" w:rsidRPr="00F928DD" w:rsidRDefault="00381B4D" w:rsidP="00F928DD">
            <w:pPr>
              <w:rPr>
                <w:lang w:val="en-US"/>
              </w:rPr>
            </w:pPr>
            <w:r w:rsidRPr="00F928DD">
              <w:rPr>
                <w:lang w:val="en-US"/>
              </w:rPr>
              <w:t xml:space="preserve">For 1-2, the sensing accuracy is degraded due to not excluding resources meeting criteria. For 1-4, the sensing is over due to stingant RSRP threshold and the </w:t>
            </w:r>
            <w:r w:rsidRPr="00F928DD">
              <w:rPr>
                <w:lang w:val="en-US"/>
              </w:rPr>
              <w:lastRenderedPageBreak/>
              <w:t>resultant S_A is small. This is a major change to the sensing procedure and principle - making the results suffer from too much accuracy loss. The proposed combination has similar issue with 1-2.</w:t>
            </w:r>
          </w:p>
          <w:p w14:paraId="073FB6C7" w14:textId="77777777" w:rsidR="00381B4D" w:rsidRPr="00F928DD" w:rsidRDefault="00381B4D" w:rsidP="00F928DD">
            <w:pPr>
              <w:rPr>
                <w:lang w:val="en-US"/>
              </w:rPr>
            </w:pPr>
            <w:r w:rsidRPr="00F928DD">
              <w:rPr>
                <w:lang w:val="en-US"/>
              </w:rPr>
              <w:t>We think the aforementioned issues for 1-3 mainly lie in the potential reduced cardinality for S_A, yet this could be resolved by MAC either using a different RP or the exceptional RP.</w:t>
            </w:r>
          </w:p>
          <w:p w14:paraId="6930385A" w14:textId="58A760CC" w:rsidR="00381B4D" w:rsidRDefault="00381B4D" w:rsidP="00196137">
            <w:pPr>
              <w:rPr>
                <w:lang w:val="en-US"/>
              </w:rPr>
            </w:pPr>
            <w:r w:rsidRPr="00F928DD">
              <w:rPr>
                <w:lang w:val="en-US"/>
              </w:rPr>
              <w:t>With that, we prefer to have 1-3 which is a reasonable compromise and the majority view of the previous round.</w:t>
            </w:r>
          </w:p>
        </w:tc>
      </w:tr>
      <w:tr w:rsidR="00381B4D" w14:paraId="13AF5BB6" w14:textId="77777777" w:rsidTr="00381B4D">
        <w:tc>
          <w:tcPr>
            <w:tcW w:w="1413" w:type="dxa"/>
          </w:tcPr>
          <w:p w14:paraId="331D67B5" w14:textId="26590C14" w:rsidR="00381B4D" w:rsidRDefault="00381B4D" w:rsidP="00196137">
            <w:pPr>
              <w:rPr>
                <w:lang w:val="en-US"/>
              </w:rPr>
            </w:pPr>
            <w:r>
              <w:rPr>
                <w:lang w:val="en-US"/>
              </w:rPr>
              <w:lastRenderedPageBreak/>
              <w:t>Ericsson</w:t>
            </w:r>
          </w:p>
        </w:tc>
        <w:tc>
          <w:tcPr>
            <w:tcW w:w="1134" w:type="dxa"/>
          </w:tcPr>
          <w:p w14:paraId="645235C2" w14:textId="1D4EEE35" w:rsidR="00381B4D" w:rsidRPr="00381B4D" w:rsidRDefault="00381B4D" w:rsidP="00F928DD">
            <w:pPr>
              <w:rPr>
                <w:lang w:val="en-US"/>
              </w:rPr>
            </w:pPr>
            <w:r>
              <w:rPr>
                <w:lang w:val="en-US"/>
              </w:rPr>
              <w:t>1-2</w:t>
            </w:r>
          </w:p>
        </w:tc>
        <w:tc>
          <w:tcPr>
            <w:tcW w:w="7084" w:type="dxa"/>
          </w:tcPr>
          <w:p w14:paraId="1174BE1E" w14:textId="11AE3C76" w:rsidR="00381B4D" w:rsidRPr="00F928DD" w:rsidRDefault="00381B4D" w:rsidP="00F928DD">
            <w:r w:rsidRPr="00F928DD">
              <w:t>We are supportive of Option 1-2 since first of all, it addresses the issue of the infinite loop which was the main problem to be solved. Moreover, since we are in maintenance phase we should strive to provide solutions that solve the issues in a simple way without further optimization (and potentially needing more specification impact).</w:t>
            </w:r>
          </w:p>
          <w:p w14:paraId="46AE3693" w14:textId="77777777" w:rsidR="00381B4D" w:rsidRPr="00F928DD" w:rsidRDefault="00381B4D" w:rsidP="00F928DD"/>
          <w:p w14:paraId="24708FA7" w14:textId="77777777" w:rsidR="00381B4D" w:rsidRPr="00F928DD" w:rsidRDefault="00381B4D" w:rsidP="00F928DD">
            <w:r w:rsidRPr="00F928DD">
              <w:t>The proposed Option (1-4 + 1-2) looks like a further optimization and it has the issue of deciding the value of the threshold for X (X &gt; 0.3 or other value). Therefore, we should not go in that direction.</w:t>
            </w:r>
          </w:p>
          <w:p w14:paraId="0D43C2E0" w14:textId="77777777" w:rsidR="00381B4D" w:rsidRPr="00F928DD" w:rsidRDefault="00381B4D" w:rsidP="00F928DD"/>
          <w:p w14:paraId="0A204979" w14:textId="7A6139C3" w:rsidR="00381B4D" w:rsidRPr="00F928DD" w:rsidRDefault="00381B4D" w:rsidP="00196137">
            <w:r w:rsidRPr="00F928DD">
              <w:t xml:space="preserve">In our view, Option 1-2 solves the issue with the least complexity and we are supportive of it. </w:t>
            </w:r>
          </w:p>
        </w:tc>
      </w:tr>
      <w:tr w:rsidR="00381B4D" w14:paraId="11935E33" w14:textId="77777777" w:rsidTr="00381B4D">
        <w:tc>
          <w:tcPr>
            <w:tcW w:w="1413" w:type="dxa"/>
          </w:tcPr>
          <w:p w14:paraId="7FC36A9E" w14:textId="1934E59B" w:rsidR="00381B4D" w:rsidRDefault="00381B4D" w:rsidP="00196137">
            <w:pPr>
              <w:rPr>
                <w:lang w:val="en-US"/>
              </w:rPr>
            </w:pPr>
            <w:r>
              <w:rPr>
                <w:lang w:val="en-US"/>
              </w:rPr>
              <w:t>OPPO</w:t>
            </w:r>
          </w:p>
        </w:tc>
        <w:tc>
          <w:tcPr>
            <w:tcW w:w="1134" w:type="dxa"/>
          </w:tcPr>
          <w:p w14:paraId="3774DB25" w14:textId="7C396F19" w:rsidR="00381B4D" w:rsidRPr="00F928DD" w:rsidRDefault="00381B4D" w:rsidP="00F928DD">
            <w:pPr>
              <w:rPr>
                <w:lang w:val="en-AU"/>
              </w:rPr>
            </w:pPr>
            <w:r>
              <w:rPr>
                <w:lang w:val="en-AU"/>
              </w:rPr>
              <w:t>1-2, 1-2+1-4</w:t>
            </w:r>
          </w:p>
        </w:tc>
        <w:tc>
          <w:tcPr>
            <w:tcW w:w="7084" w:type="dxa"/>
          </w:tcPr>
          <w:p w14:paraId="355C8CF6" w14:textId="40E54AD6" w:rsidR="00381B4D" w:rsidRPr="00F928DD" w:rsidRDefault="00381B4D" w:rsidP="00F928DD">
            <w:pPr>
              <w:rPr>
                <w:lang w:val="en-AU"/>
              </w:rPr>
            </w:pPr>
            <w:r w:rsidRPr="00F928DD">
              <w:rPr>
                <w:lang w:val="en-AU"/>
              </w:rPr>
              <w:t>It seems like we are re-discussing from the beginning again at this very late stage on options that we eliminated along the way. I think it is not a good approach.</w:t>
            </w:r>
          </w:p>
          <w:p w14:paraId="06DE19E0" w14:textId="1DC4C938" w:rsidR="00381B4D" w:rsidRPr="00F928DD" w:rsidRDefault="00381B4D" w:rsidP="00196137">
            <w:pPr>
              <w:rPr>
                <w:lang w:val="en-AU"/>
              </w:rPr>
            </w:pPr>
            <w:r w:rsidRPr="00F928DD">
              <w:rPr>
                <w:lang w:val="en-AU"/>
              </w:rPr>
              <w:t>If our latest compromise proposal of combining 1-2 + 1-4 gains no support from others, our preference is to go with the original Option 1-2. Either Futurewei’s or our TP in the Tdoc is fine with us.</w:t>
            </w:r>
          </w:p>
        </w:tc>
      </w:tr>
      <w:tr w:rsidR="00381B4D" w14:paraId="2C196466" w14:textId="77777777" w:rsidTr="00381B4D">
        <w:tc>
          <w:tcPr>
            <w:tcW w:w="1413" w:type="dxa"/>
          </w:tcPr>
          <w:p w14:paraId="5238789E" w14:textId="2768C888" w:rsidR="00381B4D" w:rsidRDefault="00381B4D" w:rsidP="00196137">
            <w:pPr>
              <w:rPr>
                <w:lang w:val="en-US"/>
              </w:rPr>
            </w:pPr>
            <w:r>
              <w:rPr>
                <w:lang w:val="en-US"/>
              </w:rPr>
              <w:t>Huawei/HiSilicon</w:t>
            </w:r>
          </w:p>
        </w:tc>
        <w:tc>
          <w:tcPr>
            <w:tcW w:w="1134" w:type="dxa"/>
          </w:tcPr>
          <w:p w14:paraId="5F44D612" w14:textId="29DEB025" w:rsidR="00381B4D" w:rsidRPr="00381B4D" w:rsidRDefault="00381B4D" w:rsidP="00F928DD">
            <w:pPr>
              <w:rPr>
                <w:lang w:val="en-US"/>
              </w:rPr>
            </w:pPr>
            <w:r w:rsidRPr="00381B4D">
              <w:rPr>
                <w:lang w:val="en-US"/>
              </w:rPr>
              <w:t>1</w:t>
            </w:r>
            <w:r w:rsidR="00122C92">
              <w:rPr>
                <w:lang w:val="en-US"/>
              </w:rPr>
              <w:t>-</w:t>
            </w:r>
            <w:r w:rsidRPr="00381B4D">
              <w:rPr>
                <w:lang w:val="en-US"/>
              </w:rPr>
              <w:t>4 + 2-4</w:t>
            </w:r>
          </w:p>
        </w:tc>
        <w:tc>
          <w:tcPr>
            <w:tcW w:w="7084" w:type="dxa"/>
          </w:tcPr>
          <w:p w14:paraId="001A49B8" w14:textId="1907E765" w:rsidR="00381B4D" w:rsidRPr="00F928DD" w:rsidRDefault="00381B4D" w:rsidP="00F928DD">
            <w:pPr>
              <w:rPr>
                <w:lang w:val="en-US"/>
              </w:rPr>
            </w:pPr>
            <w:r w:rsidRPr="00F928DD">
              <w:rPr>
                <w:u w:val="single"/>
                <w:lang w:val="en-US"/>
              </w:rPr>
              <w:t>On the revised Option 1-4</w:t>
            </w:r>
            <w:r w:rsidRPr="00F928DD">
              <w:rPr>
                <w:lang w:val="en-US"/>
              </w:rPr>
              <w:t xml:space="preserve"> (Combination of Option 1-4 and 2-4) below:</w:t>
            </w:r>
          </w:p>
          <w:p w14:paraId="0B8AD045" w14:textId="77777777" w:rsidR="00381B4D" w:rsidRPr="00F928DD" w:rsidRDefault="00381B4D" w:rsidP="00F928DD">
            <w:pPr>
              <w:rPr>
                <w:lang w:val="en-US"/>
              </w:rPr>
            </w:pPr>
            <w:r w:rsidRPr="00F928DD">
              <w:rPr>
                <w:lang w:val="en-US"/>
              </w:rPr>
              <w:t>Both re-evaluation and pre-emption check are not problems here.</w:t>
            </w:r>
          </w:p>
          <w:p w14:paraId="676491ED" w14:textId="77777777" w:rsidR="00381B4D" w:rsidRPr="00F928DD" w:rsidRDefault="00381B4D" w:rsidP="00F928DD">
            <w:pPr>
              <w:rPr>
                <w:lang w:val="en-US"/>
              </w:rPr>
            </w:pPr>
            <w:r w:rsidRPr="00F928DD">
              <w:rPr>
                <w:lang w:val="en-US"/>
              </w:rPr>
              <w:t>For re-evaluation, since the resource is not signaled, there is no harm to re-select it. The resources excluded in step 5) is anyway unreliable since the UE has no corresponding sensing results, revised Option 1-4 has the benefits of interference randomization.</w:t>
            </w:r>
          </w:p>
          <w:p w14:paraId="183F156C" w14:textId="77777777" w:rsidR="00381B4D" w:rsidRPr="00F928DD" w:rsidRDefault="00381B4D" w:rsidP="00F928DD">
            <w:pPr>
              <w:rPr>
                <w:lang w:val="en-US"/>
              </w:rPr>
            </w:pPr>
            <w:r w:rsidRPr="00F928DD">
              <w:rPr>
                <w:lang w:val="en-US"/>
              </w:rPr>
              <w:t>For pre-emption check, RAN1 already updated TS 38.214 (see cyan part below) that only resources excluded in step 6 will be considered in the pre-emption check. So the proposed revised Option 1-4 does not affect pre-emption check.</w:t>
            </w:r>
          </w:p>
          <w:p w14:paraId="47257CBE" w14:textId="77777777" w:rsidR="00381B4D" w:rsidRPr="00F928DD" w:rsidRDefault="00381B4D" w:rsidP="00F928DD">
            <w:pPr>
              <w:rPr>
                <w:lang w:val="en-US"/>
              </w:rPr>
            </w:pPr>
          </w:p>
          <w:p w14:paraId="042F5AD2" w14:textId="0C243D0E" w:rsidR="00381B4D" w:rsidRPr="00F928DD" w:rsidRDefault="00381B4D" w:rsidP="00F928DD">
            <w:pPr>
              <w:numPr>
                <w:ilvl w:val="0"/>
                <w:numId w:val="38"/>
              </w:numPr>
            </w:pPr>
            <w:r w:rsidRPr="00F928DD">
              <w:t>(</w:t>
            </w:r>
            <w:r w:rsidRPr="00F928DD">
              <w:rPr>
                <w:color w:val="FF0000"/>
              </w:rPr>
              <w:t xml:space="preserve">revised </w:t>
            </w:r>
            <w:r w:rsidRPr="00F928DD">
              <w:t xml:space="preserve">Option 1-4) If the number of the excluded resources in step 5) is larger than </w:t>
            </w:r>
            <m:oMath>
              <m:r>
                <m:rPr>
                  <m:sty m:val="p"/>
                </m:rPr>
                <w:rPr>
                  <w:rFonts w:ascii="Cambria Math" w:hAnsi="Cambria Math"/>
                </w:rPr>
                <m:t>(1-X)</m:t>
              </m:r>
              <m:r>
                <w:rPr>
                  <w:rFonts w:ascii="Cambria Math" w:hAnsi="Cambria Math"/>
                  <w:lang w:val="en-US"/>
                </w:rPr>
                <m:t xml:space="preserve">· </m:t>
              </m:r>
              <m:sSub>
                <m:sSubPr>
                  <m:ctrlPr>
                    <w:rPr>
                      <w:rFonts w:ascii="Cambria Math" w:hAnsi="Cambria Math"/>
                      <w:i/>
                      <w:iCs/>
                      <w:lang w:val="en-US"/>
                    </w:rPr>
                  </m:ctrlPr>
                </m:sSubPr>
                <m:e>
                  <m:r>
                    <w:rPr>
                      <w:rFonts w:ascii="Cambria Math" w:hAnsi="Cambria Math"/>
                    </w:rPr>
                    <m:t>M</m:t>
                  </m:r>
                </m:e>
                <m:sub>
                  <m:r>
                    <m:rPr>
                      <m:nor/>
                    </m:rPr>
                    <m:t>total</m:t>
                  </m:r>
                  <m:ctrlPr>
                    <w:rPr>
                      <w:rFonts w:ascii="Cambria Math" w:hAnsi="Cambria Math"/>
                      <w:lang w:val="en-US"/>
                    </w:rPr>
                  </m:ctrlPr>
                </m:sub>
              </m:sSub>
            </m:oMath>
            <w:r w:rsidRPr="00F928DD">
              <w:t xml:space="preserve">, </w:t>
            </w:r>
            <w:r w:rsidRPr="00F928DD">
              <w:rPr>
                <w:color w:val="FF0000"/>
              </w:rPr>
              <w:t xml:space="preserve">randomly selected resources from those excluded in step 5) are added to </w:t>
            </w:r>
            <w:r w:rsidRPr="00F928DD">
              <w:rPr>
                <w:color w:val="FF0000"/>
                <w:lang w:val="en-US"/>
              </w:rPr>
              <w:t xml:space="preserve">set </w:t>
            </w:r>
            <m:oMath>
              <m:sSub>
                <m:sSubPr>
                  <m:ctrlPr>
                    <w:rPr>
                      <w:rFonts w:ascii="Cambria Math" w:hAnsi="Cambria Math"/>
                      <w:i/>
                      <w:iCs/>
                      <w:color w:val="FF0000"/>
                      <w:lang w:val="en-US"/>
                    </w:rPr>
                  </m:ctrlPr>
                </m:sSubPr>
                <m:e>
                  <m:r>
                    <w:rPr>
                      <w:rFonts w:ascii="Cambria Math" w:hAnsi="Cambria Math"/>
                      <w:color w:val="FF0000"/>
                    </w:rPr>
                    <m:t>S</m:t>
                  </m:r>
                </m:e>
                <m:sub>
                  <m:r>
                    <w:rPr>
                      <w:rFonts w:ascii="Cambria Math" w:hAnsi="Cambria Math"/>
                      <w:color w:val="FF0000"/>
                    </w:rPr>
                    <m:t>A</m:t>
                  </m:r>
                </m:sub>
              </m:sSub>
            </m:oMath>
            <w:r w:rsidRPr="00F928DD">
              <w:rPr>
                <w:color w:val="FF0000"/>
                <w:lang w:val="en-US"/>
              </w:rPr>
              <w:t xml:space="preserve"> until the </w:t>
            </w:r>
            <w:r w:rsidRPr="00F928DD">
              <w:rPr>
                <w:color w:val="FF0000"/>
              </w:rPr>
              <w:t xml:space="preserve">number of the candidate single-slot resources remaining in the set </w:t>
            </w:r>
            <m:oMath>
              <m:sSub>
                <m:sSubPr>
                  <m:ctrlPr>
                    <w:rPr>
                      <w:rFonts w:ascii="Cambria Math" w:hAnsi="Cambria Math"/>
                      <w:i/>
                      <w:iCs/>
                      <w:color w:val="FF0000"/>
                      <w:lang w:val="en-US"/>
                    </w:rPr>
                  </m:ctrlPr>
                </m:sSubPr>
                <m:e>
                  <m:r>
                    <w:rPr>
                      <w:rFonts w:ascii="Cambria Math" w:hAnsi="Cambria Math"/>
                      <w:color w:val="FF0000"/>
                    </w:rPr>
                    <m:t>S</m:t>
                  </m:r>
                </m:e>
                <m:sub>
                  <m:r>
                    <w:rPr>
                      <w:rFonts w:ascii="Cambria Math" w:hAnsi="Cambria Math"/>
                      <w:color w:val="FF0000"/>
                    </w:rPr>
                    <m:t>A</m:t>
                  </m:r>
                </m:sub>
              </m:sSub>
            </m:oMath>
            <w:r w:rsidRPr="00F928DD">
              <w:rPr>
                <w:color w:val="FF0000"/>
                <w:lang w:val="en-US"/>
              </w:rPr>
              <w:t xml:space="preserve"> </w:t>
            </w:r>
            <w:r w:rsidRPr="00F928DD">
              <w:rPr>
                <w:color w:val="FF0000"/>
              </w:rPr>
              <w:t xml:space="preserve">is not smaller than  </w:t>
            </w:r>
            <m:oMath>
              <m:r>
                <w:rPr>
                  <w:rFonts w:ascii="Cambria Math" w:hAnsi="Cambria Math"/>
                  <w:color w:val="FF0000"/>
                </w:rPr>
                <m:t>X⋅</m:t>
              </m:r>
              <m:sSub>
                <m:sSubPr>
                  <m:ctrlPr>
                    <w:rPr>
                      <w:rFonts w:ascii="Cambria Math" w:hAnsi="Cambria Math"/>
                      <w:i/>
                      <w:iCs/>
                      <w:color w:val="FF0000"/>
                      <w:lang w:val="en-US"/>
                    </w:rPr>
                  </m:ctrlPr>
                </m:sSubPr>
                <m:e>
                  <m:r>
                    <w:rPr>
                      <w:rFonts w:ascii="Cambria Math" w:hAnsi="Cambria Math"/>
                      <w:color w:val="FF0000"/>
                    </w:rPr>
                    <m:t>M</m:t>
                  </m:r>
                </m:e>
                <m:sub>
                  <m:r>
                    <m:rPr>
                      <m:nor/>
                    </m:rPr>
                    <w:rPr>
                      <w:color w:val="FF0000"/>
                    </w:rPr>
                    <m:t>total</m:t>
                  </m:r>
                  <m:ctrlPr>
                    <w:rPr>
                      <w:rFonts w:ascii="Cambria Math" w:hAnsi="Cambria Math"/>
                      <w:color w:val="FF0000"/>
                      <w:lang w:val="en-US"/>
                    </w:rPr>
                  </m:ctrlPr>
                </m:sub>
              </m:sSub>
            </m:oMath>
            <w:r w:rsidRPr="00F928DD">
              <w:t xml:space="preserve">, then a UE reports the </w:t>
            </w:r>
            <m:oMath>
              <m:sSub>
                <m:sSubPr>
                  <m:ctrlPr>
                    <w:rPr>
                      <w:rFonts w:ascii="Cambria Math" w:hAnsi="Cambria Math"/>
                      <w:lang w:val="en-US"/>
                    </w:rPr>
                  </m:ctrlPr>
                </m:sSubPr>
                <m:e>
                  <m:r>
                    <m:rPr>
                      <m:sty m:val="p"/>
                    </m:rPr>
                    <w:rPr>
                      <w:rFonts w:ascii="Cambria Math" w:hAnsi="Cambria Math"/>
                    </w:rPr>
                    <m:t>S</m:t>
                  </m:r>
                </m:e>
                <m:sub>
                  <m:r>
                    <m:rPr>
                      <m:sty m:val="p"/>
                    </m:rPr>
                    <w:rPr>
                      <w:rFonts w:ascii="Cambria Math" w:hAnsi="Cambria Math"/>
                    </w:rPr>
                    <m:t>A</m:t>
                  </m:r>
                </m:sub>
              </m:sSub>
            </m:oMath>
            <w:r w:rsidRPr="00F928DD">
              <w:t xml:space="preserve"> to higher layers</w:t>
            </w:r>
            <w:r w:rsidRPr="00F928DD">
              <w:rPr>
                <w:lang w:val="en-US"/>
              </w:rPr>
              <w:t xml:space="preserve"> after performing</w:t>
            </w:r>
            <w:r w:rsidRPr="00F928DD">
              <w:rPr>
                <w:lang w:val="en-AU"/>
              </w:rPr>
              <w:t xml:space="preserve"> steps 6 and 7 once </w:t>
            </w:r>
            <w:r w:rsidRPr="00F928DD">
              <w:rPr>
                <w:u w:val="single"/>
                <w:lang w:val="en-AU"/>
              </w:rPr>
              <w:t>without increasing RSRP thresholds</w:t>
            </w:r>
          </w:p>
          <w:p w14:paraId="27BBDCF1" w14:textId="77777777" w:rsidR="00381B4D" w:rsidRPr="00F928DD" w:rsidRDefault="00381B4D" w:rsidP="00F928DD"/>
          <w:p w14:paraId="6D17DB4C" w14:textId="77777777" w:rsidR="00381B4D" w:rsidRPr="00F928DD" w:rsidRDefault="00381B4D" w:rsidP="00F928DD">
            <w:pPr>
              <w:rPr>
                <w:u w:val="single"/>
              </w:rPr>
            </w:pPr>
            <w:r w:rsidRPr="00F928DD">
              <w:rPr>
                <w:u w:val="single"/>
              </w:rPr>
              <w:t>On Option 1-2</w:t>
            </w:r>
          </w:p>
          <w:p w14:paraId="4744D2F8" w14:textId="77777777" w:rsidR="00381B4D" w:rsidRPr="00F928DD" w:rsidRDefault="00381B4D" w:rsidP="00F928DD">
            <w:r w:rsidRPr="00F928DD">
              <w:t>The drawback is clear that all the collisions in step 5) cannot be identified. In addition, Option 1-2 seems to give a negative message that Step 5) in R16 NRV and LTE-V is useless.</w:t>
            </w:r>
          </w:p>
          <w:p w14:paraId="365E3E59" w14:textId="77777777" w:rsidR="00381B4D" w:rsidRPr="00F928DD" w:rsidRDefault="00381B4D" w:rsidP="00F928DD"/>
          <w:p w14:paraId="588AB665" w14:textId="77777777" w:rsidR="00381B4D" w:rsidRPr="00F928DD" w:rsidRDefault="00381B4D" w:rsidP="00F928DD">
            <w:pPr>
              <w:rPr>
                <w:u w:val="single"/>
              </w:rPr>
            </w:pPr>
            <w:r w:rsidRPr="00F928DD">
              <w:rPr>
                <w:u w:val="single"/>
              </w:rPr>
              <w:t>On Option 1-4</w:t>
            </w:r>
          </w:p>
          <w:p w14:paraId="5C842744" w14:textId="5D74069E" w:rsidR="00381B4D" w:rsidRPr="00F928DD" w:rsidRDefault="00381B4D" w:rsidP="00F928DD">
            <w:r w:rsidRPr="00F928DD">
              <w:t xml:space="preserve">The </w:t>
            </w:r>
            <w:r w:rsidRPr="00F928DD">
              <w:rPr>
                <w:lang w:val="en-US"/>
              </w:rPr>
              <w:t>final number of resources in S</w:t>
            </w:r>
            <w:r w:rsidRPr="00F928DD">
              <w:rPr>
                <w:vertAlign w:val="subscript"/>
                <w:lang w:val="en-US"/>
              </w:rPr>
              <w:t>A</w:t>
            </w:r>
            <w:r w:rsidRPr="00F928DD">
              <w:rPr>
                <w:lang w:val="en-US"/>
              </w:rPr>
              <w:t xml:space="preserve"> could be much smaller than </w:t>
            </w:r>
            <m:oMath>
              <m:r>
                <m:rPr>
                  <m:sty m:val="p"/>
                </m:rPr>
                <w:rPr>
                  <w:rFonts w:ascii="Cambria Math" w:hAnsi="Cambria Math"/>
                  <w:lang w:val="en-US"/>
                </w:rPr>
                <m:t>X⋅</m:t>
              </m:r>
              <m:sSub>
                <m:sSubPr>
                  <m:ctrlPr>
                    <w:rPr>
                      <w:rFonts w:ascii="Cambria Math" w:hAnsi="Cambria Math"/>
                      <w:lang w:val="en-US"/>
                    </w:rPr>
                  </m:ctrlPr>
                </m:sSubPr>
                <m:e>
                  <m:r>
                    <m:rPr>
                      <m:sty m:val="p"/>
                    </m:rPr>
                    <w:rPr>
                      <w:rFonts w:ascii="Cambria Math" w:hAnsi="Cambria Math"/>
                      <w:lang w:val="en-US"/>
                    </w:rPr>
                    <m:t>M</m:t>
                  </m:r>
                </m:e>
                <m:sub>
                  <m:r>
                    <m:rPr>
                      <m:nor/>
                    </m:rPr>
                    <w:rPr>
                      <w:lang w:val="en-US"/>
                    </w:rPr>
                    <m:t>total</m:t>
                  </m:r>
                </m:sub>
              </m:sSub>
            </m:oMath>
            <w:r w:rsidRPr="00F928DD">
              <w:rPr>
                <w:lang w:val="en-US"/>
              </w:rPr>
              <w:t>.</w:t>
            </w:r>
          </w:p>
          <w:p w14:paraId="54E34F17" w14:textId="77777777" w:rsidR="00381B4D" w:rsidRPr="00F928DD" w:rsidRDefault="00381B4D" w:rsidP="00F928DD"/>
          <w:p w14:paraId="2F5E1B12" w14:textId="77777777" w:rsidR="00381B4D" w:rsidRPr="00F928DD" w:rsidRDefault="00381B4D" w:rsidP="00F928DD">
            <w:pPr>
              <w:rPr>
                <w:u w:val="single"/>
              </w:rPr>
            </w:pPr>
            <w:r w:rsidRPr="00F928DD">
              <w:rPr>
                <w:u w:val="single"/>
              </w:rPr>
              <w:t>On Option 1-2 + 1+4</w:t>
            </w:r>
          </w:p>
          <w:p w14:paraId="484142BA" w14:textId="77777777" w:rsidR="00381B4D" w:rsidRPr="00F928DD" w:rsidRDefault="00381B4D" w:rsidP="00F928DD">
            <w:r w:rsidRPr="00F928DD">
              <w:t>We are unclear about the technical justifications of such combination. Why Option 1-4 is better than Option 1-2 when X is large?</w:t>
            </w:r>
          </w:p>
          <w:p w14:paraId="0AA9B476" w14:textId="77777777" w:rsidR="00381B4D" w:rsidRPr="00F928DD" w:rsidRDefault="00381B4D" w:rsidP="00F928DD">
            <w:r w:rsidRPr="00F928DD">
              <w:t>We think just combining them together for the sake of making any agreement does nothing to fix the issues of each option as mentioned above, and just creates a new set of problems.</w:t>
            </w:r>
          </w:p>
          <w:p w14:paraId="2B7CD302" w14:textId="77777777" w:rsidR="00381B4D" w:rsidRPr="00F928DD" w:rsidRDefault="00381B4D" w:rsidP="00F928DD"/>
          <w:p w14:paraId="6EB7B9C8" w14:textId="77777777" w:rsidR="00381B4D" w:rsidRPr="00F928DD" w:rsidRDefault="00381B4D" w:rsidP="00F928DD">
            <w:r w:rsidRPr="00F928DD">
              <w:t>In summary, our 1</w:t>
            </w:r>
            <w:r w:rsidRPr="00F928DD">
              <w:rPr>
                <w:vertAlign w:val="superscript"/>
              </w:rPr>
              <w:t>st</w:t>
            </w:r>
            <w:r w:rsidRPr="00F928DD">
              <w:t xml:space="preserve"> priority is the revised Option 1-4. If still no consensus, we suggest to choose a simpler Option 1-1.</w:t>
            </w:r>
          </w:p>
          <w:p w14:paraId="195F277E" w14:textId="5FA76796" w:rsidR="00381B4D" w:rsidRPr="00F928DD" w:rsidRDefault="00381B4D" w:rsidP="00F928DD">
            <w:pPr>
              <w:numPr>
                <w:ilvl w:val="0"/>
                <w:numId w:val="38"/>
              </w:numPr>
            </w:pPr>
            <w:r w:rsidRPr="00F928DD">
              <w:t xml:space="preserve">Option 1-1: If the number of resources in </w:t>
            </w:r>
            <m:oMath>
              <m:sSub>
                <m:sSubPr>
                  <m:ctrlPr>
                    <w:rPr>
                      <w:rFonts w:ascii="Cambria Math" w:hAnsi="Cambria Math"/>
                      <w:lang w:val="en-US"/>
                    </w:rPr>
                  </m:ctrlPr>
                </m:sSubPr>
                <m:e>
                  <m:r>
                    <m:rPr>
                      <m:sty m:val="p"/>
                    </m:rPr>
                    <w:rPr>
                      <w:rFonts w:ascii="Cambria Math" w:hAnsi="Cambria Math"/>
                    </w:rPr>
                    <m:t>S</m:t>
                  </m:r>
                </m:e>
                <m:sub>
                  <m:r>
                    <m:rPr>
                      <m:sty m:val="p"/>
                    </m:rPr>
                    <w:rPr>
                      <w:rFonts w:ascii="Cambria Math" w:hAnsi="Cambria Math"/>
                    </w:rPr>
                    <m:t>A</m:t>
                  </m:r>
                </m:sub>
              </m:sSub>
            </m:oMath>
            <w:r w:rsidRPr="00F928DD">
              <w:t xml:space="preserve"> is already less than or equal to </w:t>
            </w:r>
            <m:oMath>
              <m:r>
                <m:rPr>
                  <m:sty m:val="p"/>
                </m:rPr>
                <w:rPr>
                  <w:rFonts w:ascii="Cambria Math" w:hAnsi="Cambria Math"/>
                </w:rPr>
                <m:t>X⋅</m:t>
              </m:r>
              <m:sSub>
                <m:sSubPr>
                  <m:ctrlPr>
                    <w:rPr>
                      <w:rFonts w:ascii="Cambria Math" w:hAnsi="Cambria Math"/>
                      <w:lang w:val="en-US"/>
                    </w:rPr>
                  </m:ctrlPr>
                </m:sSubPr>
                <m:e>
                  <m:r>
                    <m:rPr>
                      <m:sty m:val="p"/>
                    </m:rPr>
                    <w:rPr>
                      <w:rFonts w:ascii="Cambria Math" w:hAnsi="Cambria Math"/>
                    </w:rPr>
                    <m:t>M</m:t>
                  </m:r>
                </m:e>
                <m:sub>
                  <m:r>
                    <m:rPr>
                      <m:nor/>
                    </m:rPr>
                    <m:t>total</m:t>
                  </m:r>
                </m:sub>
              </m:sSub>
            </m:oMath>
            <w:r w:rsidRPr="00F928DD">
              <w:t xml:space="preserve"> after step 5), UE will report the current  </w:t>
            </w:r>
            <m:oMath>
              <m:sSub>
                <m:sSubPr>
                  <m:ctrlPr>
                    <w:rPr>
                      <w:rFonts w:ascii="Cambria Math" w:hAnsi="Cambria Math"/>
                      <w:lang w:val="en-US"/>
                    </w:rPr>
                  </m:ctrlPr>
                </m:sSubPr>
                <m:e>
                  <m:r>
                    <m:rPr>
                      <m:sty m:val="p"/>
                    </m:rPr>
                    <w:rPr>
                      <w:rFonts w:ascii="Cambria Math" w:hAnsi="Cambria Math"/>
                    </w:rPr>
                    <m:t>S</m:t>
                  </m:r>
                </m:e>
                <m:sub>
                  <m:r>
                    <m:rPr>
                      <m:sty m:val="p"/>
                    </m:rPr>
                    <w:rPr>
                      <w:rFonts w:ascii="Cambria Math" w:hAnsi="Cambria Math"/>
                    </w:rPr>
                    <m:t>A</m:t>
                  </m:r>
                </m:sub>
              </m:sSub>
            </m:oMath>
            <w:r w:rsidRPr="00F928DD">
              <w:rPr>
                <w:lang w:val="en-US"/>
              </w:rPr>
              <w:t xml:space="preserve"> </w:t>
            </w:r>
            <w:r w:rsidRPr="00F928DD">
              <w:t>to higher layers immediately and not perform other steps (i.e. step 6 and 7)</w:t>
            </w:r>
          </w:p>
          <w:p w14:paraId="727ACDBC" w14:textId="77777777" w:rsidR="00381B4D" w:rsidRPr="00F928DD" w:rsidRDefault="00381B4D" w:rsidP="00F928DD"/>
          <w:p w14:paraId="6C3391A4" w14:textId="77777777" w:rsidR="00381B4D" w:rsidRPr="00F928DD" w:rsidRDefault="00381B4D" w:rsidP="00F928DD"/>
          <w:p w14:paraId="11673399" w14:textId="77777777" w:rsidR="00381B4D" w:rsidRPr="00F928DD" w:rsidRDefault="00381B4D" w:rsidP="00F928DD">
            <w:r w:rsidRPr="00F928DD">
              <w:t>==</w:t>
            </w:r>
          </w:p>
          <w:p w14:paraId="3F33212A" w14:textId="77777777" w:rsidR="00381B4D" w:rsidRPr="00F928DD" w:rsidRDefault="00381B4D" w:rsidP="00F928DD">
            <w:pPr>
              <w:rPr>
                <w:i/>
                <w:iCs/>
              </w:rPr>
            </w:pPr>
            <w:r w:rsidRPr="00F928DD">
              <w:rPr>
                <w:i/>
                <w:iCs/>
              </w:rPr>
              <w:t>(copied from TS 38.214)</w:t>
            </w:r>
          </w:p>
          <w:p w14:paraId="278C2505" w14:textId="29AB1257" w:rsidR="00381B4D" w:rsidRPr="00F928DD" w:rsidRDefault="00381B4D" w:rsidP="00F928DD">
            <w:pPr>
              <w:rPr>
                <w:lang w:val="en-US"/>
              </w:rPr>
            </w:pPr>
            <w:r w:rsidRPr="00F928DD">
              <w:rPr>
                <w:lang w:val="en-US"/>
              </w:rPr>
              <w:t xml:space="preserve">If a resource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F928DD">
              <w:rPr>
                <w:lang w:val="en-US"/>
              </w:rPr>
              <w:t xml:space="preserve"> from the set </w:t>
            </w:r>
            <m:oMath>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0</m:t>
                  </m:r>
                </m:sub>
                <m:sup>
                  <m:r>
                    <w:rPr>
                      <w:rFonts w:ascii="Cambria Math" w:hAnsi="Cambria Math"/>
                      <w:lang w:val="en-US"/>
                    </w:rPr>
                    <m:t>'</m:t>
                  </m:r>
                </m:sup>
              </m:sSubSup>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1</m:t>
                  </m:r>
                </m:sub>
                <m:sup>
                  <m:r>
                    <w:rPr>
                      <w:rFonts w:ascii="Cambria Math" w:hAnsi="Cambria Math"/>
                      <w:lang w:val="en-US"/>
                    </w:rPr>
                    <m:t>'</m:t>
                  </m:r>
                </m:sup>
              </m:sSubSup>
              <m:r>
                <w:rPr>
                  <w:rFonts w:ascii="Cambria Math" w:hAnsi="Cambria Math"/>
                  <w:lang w:val="en-US"/>
                </w:rPr>
                <m:t>,</m:t>
              </m:r>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2</m:t>
                  </m:r>
                </m:sub>
                <m:sup>
                  <m:r>
                    <w:rPr>
                      <w:rFonts w:ascii="Cambria Math" w:hAnsi="Cambria Math"/>
                      <w:lang w:val="en-US"/>
                    </w:rPr>
                    <m:t>'</m:t>
                  </m:r>
                </m:sup>
              </m:sSubSup>
              <m:r>
                <w:rPr>
                  <w:rFonts w:ascii="Cambria Math" w:hAnsi="Cambria Math"/>
                  <w:lang w:val="en-US"/>
                </w:rPr>
                <m:t>,…)</m:t>
              </m:r>
            </m:oMath>
            <w:r w:rsidRPr="00F928DD">
              <w:rPr>
                <w:lang w:val="en-US"/>
              </w:rPr>
              <w:t xml:space="preserve"> meets the conditions below then the UE shall report pre-emption of the resource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F928DD">
              <w:rPr>
                <w:lang w:val="en-US"/>
              </w:rPr>
              <w:t xml:space="preserve"> to higher layers</w:t>
            </w:r>
          </w:p>
          <w:p w14:paraId="467505B6" w14:textId="45A76FE5" w:rsidR="00381B4D" w:rsidRPr="00F928DD" w:rsidRDefault="00381B4D" w:rsidP="00F928DD">
            <w:pPr>
              <w:rPr>
                <w:lang w:val="x-none"/>
              </w:rPr>
            </w:pPr>
            <w:r w:rsidRPr="00F928DD">
              <w:rPr>
                <w:lang w:val="en-US"/>
              </w:rPr>
              <w:t xml:space="preserve">-     </w:t>
            </w:r>
            <m:oMath>
              <m:sSubSup>
                <m:sSubSupPr>
                  <m:ctrlPr>
                    <w:rPr>
                      <w:rFonts w:ascii="Cambria Math" w:hAnsi="Cambria Math"/>
                      <w:i/>
                      <w:iCs/>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F928DD">
              <w:rPr>
                <w:lang w:val="x-none"/>
              </w:rPr>
              <w:t xml:space="preserve"> is not a member of </w:t>
            </w:r>
            <m:oMath>
              <m:sSub>
                <m:sSubPr>
                  <m:ctrlPr>
                    <w:rPr>
                      <w:rFonts w:ascii="Cambria Math" w:hAnsi="Cambria Math"/>
                      <w:i/>
                      <w:iCs/>
                      <w:lang w:val="en-US"/>
                    </w:rPr>
                  </m:ctrlPr>
                </m:sSubPr>
                <m:e>
                  <m:r>
                    <w:rPr>
                      <w:rFonts w:ascii="Cambria Math" w:hAnsi="Cambria Math"/>
                      <w:lang w:val="x-none"/>
                    </w:rPr>
                    <m:t>S</m:t>
                  </m:r>
                </m:e>
                <m:sub/>
              </m:sSub>
            </m:oMath>
            <w:r w:rsidRPr="00F928DD">
              <w:rPr>
                <w:lang w:val="x-none"/>
              </w:rPr>
              <w:t xml:space="preserve"> , and</w:t>
            </w:r>
          </w:p>
          <w:p w14:paraId="1268E93E" w14:textId="3C47E83B" w:rsidR="00381B4D" w:rsidRPr="00F928DD" w:rsidRDefault="00381B4D" w:rsidP="00F928DD">
            <w:pPr>
              <w:rPr>
                <w:lang w:val="x-none"/>
              </w:rPr>
            </w:pPr>
            <w:r w:rsidRPr="00F928DD">
              <w:rPr>
                <w:lang w:val="x-none"/>
              </w:rPr>
              <w:t xml:space="preserve">-     </w:t>
            </w:r>
            <m:oMath>
              <m:sSubSup>
                <m:sSubSupPr>
                  <m:ctrlPr>
                    <w:rPr>
                      <w:rFonts w:ascii="Cambria Math" w:hAnsi="Cambria Math"/>
                      <w:i/>
                      <w:iCs/>
                      <w:highlight w:val="cyan"/>
                      <w:lang w:val="en-US"/>
                    </w:rPr>
                  </m:ctrlPr>
                </m:sSubSupPr>
                <m:e>
                  <m:r>
                    <w:rPr>
                      <w:rFonts w:ascii="Cambria Math" w:hAnsi="Cambria Math"/>
                      <w:highlight w:val="cyan"/>
                      <w:lang w:val="en-US"/>
                    </w:rPr>
                    <m:t>r</m:t>
                  </m:r>
                </m:e>
                <m:sub>
                  <m:r>
                    <w:rPr>
                      <w:rFonts w:ascii="Cambria Math" w:hAnsi="Cambria Math"/>
                      <w:highlight w:val="cyan"/>
                      <w:lang w:val="en-US"/>
                    </w:rPr>
                    <m:t>i</m:t>
                  </m:r>
                </m:sub>
                <m:sup>
                  <m:r>
                    <w:rPr>
                      <w:rFonts w:ascii="Cambria Math" w:hAnsi="Cambria Math"/>
                      <w:highlight w:val="cyan"/>
                      <w:lang w:val="en-US"/>
                    </w:rPr>
                    <m:t>'</m:t>
                  </m:r>
                </m:sup>
              </m:sSubSup>
            </m:oMath>
            <w:r w:rsidRPr="00F928DD">
              <w:rPr>
                <w:highlight w:val="cyan"/>
                <w:lang w:val="en-US"/>
              </w:rPr>
              <w:t xml:space="preserve"> meets the conditions for exclusion in step 6</w:t>
            </w:r>
            <w:r w:rsidRPr="00F928DD">
              <w:rPr>
                <w:lang w:val="en-US"/>
              </w:rPr>
              <w:t xml:space="preserve">, with </w:t>
            </w:r>
            <m:oMath>
              <m:r>
                <w:rPr>
                  <w:rFonts w:ascii="Cambria Math" w:hAnsi="Cambria Math"/>
                  <w:lang w:val="x-none"/>
                </w:rPr>
                <m:t>Th</m:t>
              </m:r>
              <m:d>
                <m:dPr>
                  <m:ctrlPr>
                    <w:rPr>
                      <w:rFonts w:ascii="Cambria Math" w:hAnsi="Cambria Math"/>
                      <w:lang w:val="en-US"/>
                    </w:rPr>
                  </m:ctrlPr>
                </m:dPr>
                <m:e>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RX</m:t>
                      </m:r>
                    </m:sub>
                  </m:sSub>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TX</m:t>
                      </m:r>
                    </m:sub>
                  </m:sSub>
                  <m:ctrlPr>
                    <w:rPr>
                      <w:rFonts w:ascii="Cambria Math" w:hAnsi="Cambria Math"/>
                      <w:i/>
                      <w:iCs/>
                      <w:lang w:val="en-US"/>
                    </w:rPr>
                  </m:ctrlPr>
                </m:e>
              </m:d>
            </m:oMath>
            <w:r w:rsidRPr="00F928DD">
              <w:rPr>
                <w:lang w:val="en-US"/>
              </w:rPr>
              <w:t xml:space="preserve"> </w:t>
            </w:r>
            <w:r w:rsidRPr="00F928DD">
              <w:rPr>
                <w:lang w:val="x-none"/>
              </w:rPr>
              <w:t xml:space="preserve">set to the final threshold after executing steps 1)-7), i.e. including all necessary increments for reaching </w:t>
            </w:r>
            <m:oMath>
              <m:r>
                <w:rPr>
                  <w:rFonts w:ascii="Cambria Math" w:hAnsi="Cambria Math"/>
                  <w:lang w:val="x-none"/>
                </w:rPr>
                <m:t>X⋅</m:t>
              </m:r>
              <m:sSub>
                <m:sSubPr>
                  <m:ctrlPr>
                    <w:rPr>
                      <w:rFonts w:ascii="Cambria Math" w:hAnsi="Cambria Math"/>
                      <w:i/>
                      <w:iCs/>
                      <w:lang w:val="en-US"/>
                    </w:rPr>
                  </m:ctrlPr>
                </m:sSubPr>
                <m:e>
                  <m:r>
                    <w:rPr>
                      <w:rFonts w:ascii="Cambria Math" w:hAnsi="Cambria Math"/>
                      <w:lang w:val="x-none"/>
                    </w:rPr>
                    <m:t>M</m:t>
                  </m:r>
                </m:e>
                <m:sub>
                  <m:r>
                    <m:rPr>
                      <m:sty m:val="p"/>
                    </m:rPr>
                    <w:rPr>
                      <w:rFonts w:ascii="Cambria Math" w:hAnsi="Cambria Math"/>
                      <w:lang w:val="x-none"/>
                    </w:rPr>
                    <m:t>total</m:t>
                  </m:r>
                  <m:ctrlPr>
                    <w:rPr>
                      <w:rFonts w:ascii="Cambria Math" w:hAnsi="Cambria Math"/>
                      <w:lang w:val="en-US"/>
                    </w:rPr>
                  </m:ctrlPr>
                </m:sub>
              </m:sSub>
            </m:oMath>
            <w:r w:rsidRPr="00F928DD">
              <w:rPr>
                <w:lang w:val="x-none"/>
              </w:rPr>
              <w:t>, and</w:t>
            </w:r>
          </w:p>
          <w:p w14:paraId="5DC8A5FF" w14:textId="18B8B8F4" w:rsidR="00381B4D" w:rsidRPr="00F928DD" w:rsidRDefault="00381B4D" w:rsidP="00F928DD">
            <w:pPr>
              <w:rPr>
                <w:lang w:val="x-none"/>
              </w:rPr>
            </w:pPr>
            <w:r w:rsidRPr="00F928DD">
              <w:rPr>
                <w:lang w:val="en-US"/>
              </w:rPr>
              <w:t xml:space="preserve">-     the </w:t>
            </w:r>
            <w:r w:rsidRPr="00F928DD">
              <w:rPr>
                <w:lang w:val="x-none"/>
              </w:rPr>
              <w:t xml:space="preserve">associated priority </w:t>
            </w:r>
            <m:oMath>
              <m:r>
                <w:rPr>
                  <w:rFonts w:ascii="Cambria Math" w:hAnsi="Cambria Math"/>
                  <w:lang w:val="x-none"/>
                </w:rPr>
                <m:t>pri</m:t>
              </m:r>
              <m:sSub>
                <m:sSubPr>
                  <m:ctrlPr>
                    <w:rPr>
                      <w:rFonts w:ascii="Cambria Math" w:hAnsi="Cambria Math"/>
                      <w:i/>
                      <w:iCs/>
                      <w:lang w:val="en-US"/>
                    </w:rPr>
                  </m:ctrlPr>
                </m:sSubPr>
                <m:e>
                  <m:r>
                    <w:rPr>
                      <w:rFonts w:ascii="Cambria Math" w:hAnsi="Cambria Math"/>
                      <w:lang w:val="x-none"/>
                    </w:rPr>
                    <m:t>o</m:t>
                  </m:r>
                </m:e>
                <m:sub>
                  <m:r>
                    <w:rPr>
                      <w:rFonts w:ascii="Cambria Math" w:hAnsi="Cambria Math"/>
                      <w:lang w:val="x-none"/>
                    </w:rPr>
                    <m:t>RX</m:t>
                  </m:r>
                </m:sub>
              </m:sSub>
              <m:r>
                <w:rPr>
                  <w:rFonts w:ascii="Cambria Math" w:hAnsi="Cambria Math"/>
                  <w:lang w:val="x-none"/>
                </w:rPr>
                <m:t>,</m:t>
              </m:r>
            </m:oMath>
            <w:r w:rsidRPr="00F928DD">
              <w:rPr>
                <w:lang w:val="x-none"/>
              </w:rPr>
              <w:t xml:space="preserve"> satisfies one of the following conditions</w:t>
            </w:r>
            <w:r w:rsidRPr="00F928DD">
              <w:rPr>
                <w:lang w:val="en-US"/>
              </w:rPr>
              <w:t>:</w:t>
            </w:r>
          </w:p>
          <w:p w14:paraId="7595037F" w14:textId="260725EE" w:rsidR="00381B4D" w:rsidRPr="00F928DD" w:rsidRDefault="00381B4D" w:rsidP="00F928DD">
            <w:pPr>
              <w:rPr>
                <w:lang w:val="x-none"/>
              </w:rPr>
            </w:pPr>
            <w:r w:rsidRPr="00F928DD">
              <w:rPr>
                <w:lang w:val="x-none"/>
              </w:rPr>
              <w:t xml:space="preserve">-     </w:t>
            </w:r>
            <w:r w:rsidRPr="00F928DD">
              <w:rPr>
                <w:i/>
                <w:iCs/>
                <w:lang w:val="x-none"/>
              </w:rPr>
              <w:t>sl-PreemptionEnable</w:t>
            </w:r>
            <w:r w:rsidRPr="00F928DD">
              <w:rPr>
                <w:lang w:val="x-none"/>
              </w:rPr>
              <w:t xml:space="preserve"> is provided and is equal to 'enabled'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TX</m:t>
                  </m:r>
                </m:sub>
              </m:sSub>
              <m:r>
                <m:rPr>
                  <m:sty m:val="p"/>
                </m:rPr>
                <w:rPr>
                  <w:rFonts w:ascii="Cambria Math" w:hAnsi="Cambria Math"/>
                  <w:lang w:val="x-none"/>
                </w:rPr>
                <m:t>&gt;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oMath>
          </w:p>
          <w:p w14:paraId="70B4137F" w14:textId="5FE667FE" w:rsidR="00381B4D" w:rsidRPr="00F928DD" w:rsidRDefault="00381B4D" w:rsidP="00F928DD">
            <w:pPr>
              <w:rPr>
                <w:lang w:val="x-none"/>
              </w:rPr>
            </w:pPr>
            <w:r w:rsidRPr="00F928DD">
              <w:rPr>
                <w:lang w:val="x-none"/>
              </w:rPr>
              <w:t xml:space="preserve">-     </w:t>
            </w:r>
            <w:r w:rsidRPr="00F928DD">
              <w:rPr>
                <w:i/>
                <w:iCs/>
                <w:lang w:val="x-none"/>
              </w:rPr>
              <w:t>sl-PreemptionEnable</w:t>
            </w:r>
            <w:r w:rsidRPr="00F928DD">
              <w:rPr>
                <w:lang w:val="x-none"/>
              </w:rPr>
              <w:t xml:space="preserve"> is provided and is not equal to 'enabled',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r>
                <m:rPr>
                  <m:sty m:val="p"/>
                </m:rPr>
                <w:rPr>
                  <w:rFonts w:ascii="Cambria Math" w:hAnsi="Cambria Math"/>
                  <w:lang w:val="x-none"/>
                </w:rPr>
                <m:t>&lt;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pre</m:t>
                  </m:r>
                </m:sub>
              </m:sSub>
            </m:oMath>
            <w:r w:rsidRPr="00F928DD">
              <w:rPr>
                <w:lang w:val="x-none"/>
              </w:rPr>
              <w:t xml:space="preserve"> and </w:t>
            </w:r>
            <m:oMath>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TX</m:t>
                  </m:r>
                </m:sub>
              </m:sSub>
              <m:r>
                <m:rPr>
                  <m:sty m:val="p"/>
                </m:rPr>
                <w:rPr>
                  <w:rFonts w:ascii="Cambria Math" w:hAnsi="Cambria Math"/>
                  <w:lang w:val="x-none"/>
                </w:rPr>
                <m:t>&gt;</m:t>
              </m:r>
              <m:r>
                <w:rPr>
                  <w:rFonts w:ascii="Cambria Math" w:hAnsi="Cambria Math"/>
                  <w:lang w:val="x-none"/>
                </w:rPr>
                <m:t>pri</m:t>
              </m:r>
              <m:sSub>
                <m:sSubPr>
                  <m:ctrlPr>
                    <w:rPr>
                      <w:rFonts w:ascii="Cambria Math" w:hAnsi="Cambria Math"/>
                      <w:lang w:val="en-US"/>
                    </w:rPr>
                  </m:ctrlPr>
                </m:sSubPr>
                <m:e>
                  <m:r>
                    <w:rPr>
                      <w:rFonts w:ascii="Cambria Math" w:hAnsi="Cambria Math"/>
                      <w:lang w:val="x-none"/>
                    </w:rPr>
                    <m:t>o</m:t>
                  </m:r>
                </m:e>
                <m:sub>
                  <m:r>
                    <w:rPr>
                      <w:rFonts w:ascii="Cambria Math" w:hAnsi="Cambria Math"/>
                      <w:lang w:val="x-none"/>
                    </w:rPr>
                    <m:t>RX</m:t>
                  </m:r>
                </m:sub>
              </m:sSub>
            </m:oMath>
          </w:p>
          <w:p w14:paraId="5B782B13" w14:textId="77777777" w:rsidR="00381B4D" w:rsidRPr="00F928DD" w:rsidRDefault="00381B4D" w:rsidP="00196137">
            <w:pPr>
              <w:rPr>
                <w:lang w:val="x-none"/>
              </w:rPr>
            </w:pPr>
          </w:p>
        </w:tc>
      </w:tr>
      <w:tr w:rsidR="00381B4D" w14:paraId="1762DB3D" w14:textId="77777777" w:rsidTr="00381B4D">
        <w:tc>
          <w:tcPr>
            <w:tcW w:w="1413" w:type="dxa"/>
          </w:tcPr>
          <w:p w14:paraId="60ABB1E0" w14:textId="434DFFA1" w:rsidR="00381B4D" w:rsidRDefault="00381B4D" w:rsidP="00196137">
            <w:pPr>
              <w:rPr>
                <w:lang w:val="en-US"/>
              </w:rPr>
            </w:pPr>
            <w:r>
              <w:rPr>
                <w:lang w:val="en-US"/>
              </w:rPr>
              <w:lastRenderedPageBreak/>
              <w:t>Panasonic</w:t>
            </w:r>
          </w:p>
        </w:tc>
        <w:tc>
          <w:tcPr>
            <w:tcW w:w="1134" w:type="dxa"/>
          </w:tcPr>
          <w:p w14:paraId="0A3F5E22" w14:textId="5895D9CD" w:rsidR="00381B4D" w:rsidRPr="00381B4D" w:rsidRDefault="00381B4D" w:rsidP="00381B4D">
            <w:pPr>
              <w:rPr>
                <w:lang w:val="en-SG"/>
              </w:rPr>
            </w:pPr>
            <w:r>
              <w:rPr>
                <w:lang w:val="en-SG"/>
              </w:rPr>
              <w:t>1-3, 1-4</w:t>
            </w:r>
          </w:p>
        </w:tc>
        <w:tc>
          <w:tcPr>
            <w:tcW w:w="7084" w:type="dxa"/>
          </w:tcPr>
          <w:p w14:paraId="6A5D4765" w14:textId="6ED55C35" w:rsidR="00381B4D" w:rsidRPr="00381B4D" w:rsidRDefault="00381B4D" w:rsidP="00381B4D">
            <w:pPr>
              <w:rPr>
                <w:lang w:val="en-SG"/>
              </w:rPr>
            </w:pPr>
            <w:r w:rsidRPr="00381B4D">
              <w:rPr>
                <w:lang w:val="en-SG"/>
              </w:rPr>
              <w:t>Thank you for the discussions. Sorry we missed the round 3 discussion and our reply is late.</w:t>
            </w:r>
          </w:p>
          <w:p w14:paraId="35D3BF68" w14:textId="4706ECE3" w:rsidR="00381B4D" w:rsidRPr="00381B4D" w:rsidRDefault="00381B4D" w:rsidP="00196137">
            <w:pPr>
              <w:rPr>
                <w:lang w:val="en-SG"/>
              </w:rPr>
            </w:pPr>
            <w:r w:rsidRPr="00381B4D">
              <w:rPr>
                <w:lang w:val="en-SG"/>
              </w:rPr>
              <w:t xml:space="preserve">We share similar views with docomo and also support option 1-3/4. </w:t>
            </w:r>
          </w:p>
        </w:tc>
      </w:tr>
      <w:tr w:rsidR="00381B4D" w14:paraId="238AA451" w14:textId="77777777" w:rsidTr="00381B4D">
        <w:tc>
          <w:tcPr>
            <w:tcW w:w="1413" w:type="dxa"/>
          </w:tcPr>
          <w:p w14:paraId="07FC9807" w14:textId="77777777" w:rsidR="00381B4D" w:rsidRDefault="00381B4D" w:rsidP="00196137">
            <w:pPr>
              <w:rPr>
                <w:lang w:val="en-US"/>
              </w:rPr>
            </w:pPr>
          </w:p>
        </w:tc>
        <w:tc>
          <w:tcPr>
            <w:tcW w:w="1134" w:type="dxa"/>
          </w:tcPr>
          <w:p w14:paraId="0D5907C2" w14:textId="77777777" w:rsidR="00381B4D" w:rsidRDefault="00381B4D" w:rsidP="00196137">
            <w:pPr>
              <w:rPr>
                <w:lang w:val="en-US"/>
              </w:rPr>
            </w:pPr>
          </w:p>
        </w:tc>
        <w:tc>
          <w:tcPr>
            <w:tcW w:w="7084" w:type="dxa"/>
          </w:tcPr>
          <w:p w14:paraId="0060FB05" w14:textId="3C0B0203" w:rsidR="00381B4D" w:rsidRDefault="00381B4D" w:rsidP="00196137">
            <w:pPr>
              <w:rPr>
                <w:lang w:val="en-US"/>
              </w:rPr>
            </w:pPr>
          </w:p>
        </w:tc>
      </w:tr>
    </w:tbl>
    <w:p w14:paraId="4C255C75" w14:textId="105B4F1C" w:rsidR="00F928DD" w:rsidRDefault="00F928DD" w:rsidP="00196137">
      <w:pPr>
        <w:rPr>
          <w:lang w:val="en-US"/>
        </w:rPr>
      </w:pPr>
    </w:p>
    <w:p w14:paraId="2E68BBFD" w14:textId="6712EB8C" w:rsidR="00975C68" w:rsidRDefault="00975C68" w:rsidP="00975C68">
      <w:pPr>
        <w:pStyle w:val="Heading2"/>
      </w:pPr>
      <w:r>
        <w:t>Round 5</w:t>
      </w:r>
    </w:p>
    <w:p w14:paraId="5BE33B31" w14:textId="77777777" w:rsidR="00975C68" w:rsidRPr="00975C68" w:rsidRDefault="00975C68" w:rsidP="00975C68"/>
    <w:p w14:paraId="64767E70" w14:textId="7F75C35C" w:rsidR="00235D1D" w:rsidRDefault="00235D1D" w:rsidP="00196137">
      <w:pPr>
        <w:rPr>
          <w:lang w:val="en-US"/>
        </w:rPr>
      </w:pPr>
      <w:r>
        <w:rPr>
          <w:lang w:val="en-US"/>
        </w:rPr>
        <w:t>So far, the distribution of opinions is</w:t>
      </w:r>
      <w:r w:rsidR="00975C68">
        <w:rPr>
          <w:lang w:val="en-US"/>
        </w:rPr>
        <w:t xml:space="preserve"> the following. Note, it is fair to not consider 1-3 which was not voted in the previous round, although some companies consider it</w:t>
      </w:r>
      <w:r>
        <w:rPr>
          <w:lang w:val="en-US"/>
        </w:rPr>
        <w:t>:</w:t>
      </w:r>
    </w:p>
    <w:p w14:paraId="78D67A23" w14:textId="6799DB94" w:rsidR="00235D1D" w:rsidRDefault="00235D1D" w:rsidP="00196137">
      <w:pPr>
        <w:rPr>
          <w:lang w:val="en-US"/>
        </w:rPr>
      </w:pPr>
      <w:r>
        <w:rPr>
          <w:lang w:val="en-US"/>
        </w:rPr>
        <w:t>Option 1-2</w:t>
      </w:r>
    </w:p>
    <w:p w14:paraId="1489A5E5" w14:textId="395846C3" w:rsidR="00235D1D" w:rsidRDefault="00235D1D" w:rsidP="00196137">
      <w:pPr>
        <w:rPr>
          <w:lang w:val="en-US"/>
        </w:rPr>
      </w:pPr>
      <w:r>
        <w:rPr>
          <w:lang w:val="en-US"/>
        </w:rPr>
        <w:tab/>
      </w:r>
      <w:r w:rsidRPr="00235D1D">
        <w:rPr>
          <w:highlight w:val="green"/>
          <w:lang w:val="en-US"/>
        </w:rPr>
        <w:t>(</w:t>
      </w:r>
      <w:r w:rsidR="00975C68">
        <w:rPr>
          <w:highlight w:val="green"/>
          <w:lang w:val="en-US"/>
        </w:rPr>
        <w:t>6</w:t>
      </w:r>
      <w:r w:rsidRPr="00235D1D">
        <w:rPr>
          <w:highlight w:val="green"/>
          <w:lang w:val="en-US"/>
        </w:rPr>
        <w:t xml:space="preserve"> sources)</w:t>
      </w:r>
      <w:r>
        <w:rPr>
          <w:lang w:val="en-US"/>
        </w:rPr>
        <w:t xml:space="preserve"> </w:t>
      </w:r>
      <w:r w:rsidR="00975C68">
        <w:rPr>
          <w:lang w:val="en-US"/>
        </w:rPr>
        <w:t xml:space="preserve">Qualcomm, </w:t>
      </w:r>
      <w:r>
        <w:rPr>
          <w:lang w:val="en-US"/>
        </w:rPr>
        <w:t>Samsung, Futurewei, CATT/GOHIGH, Ericsson, OPPO</w:t>
      </w:r>
    </w:p>
    <w:p w14:paraId="6D7B2689" w14:textId="391CE488" w:rsidR="00235D1D" w:rsidRDefault="00235D1D" w:rsidP="00196137">
      <w:pPr>
        <w:rPr>
          <w:lang w:val="en-US"/>
        </w:rPr>
      </w:pPr>
      <w:r>
        <w:rPr>
          <w:lang w:val="en-US"/>
        </w:rPr>
        <w:t>Option 1-4</w:t>
      </w:r>
    </w:p>
    <w:p w14:paraId="24781444" w14:textId="02BD80D1" w:rsidR="00235D1D" w:rsidRDefault="00235D1D" w:rsidP="00196137">
      <w:pPr>
        <w:rPr>
          <w:lang w:val="en-US"/>
        </w:rPr>
      </w:pPr>
      <w:r>
        <w:rPr>
          <w:lang w:val="en-US"/>
        </w:rPr>
        <w:tab/>
      </w:r>
      <w:r w:rsidRPr="00235D1D">
        <w:rPr>
          <w:highlight w:val="yellow"/>
          <w:lang w:val="en-US"/>
        </w:rPr>
        <w:t>(4 sources)</w:t>
      </w:r>
      <w:r>
        <w:rPr>
          <w:lang w:val="en-US"/>
        </w:rPr>
        <w:t xml:space="preserve"> vivo, LGE, DOCOMO, Panasonic</w:t>
      </w:r>
    </w:p>
    <w:p w14:paraId="40C0023B" w14:textId="487E365E" w:rsidR="00235D1D" w:rsidRDefault="00235D1D" w:rsidP="00196137">
      <w:pPr>
        <w:rPr>
          <w:lang w:val="en-US"/>
        </w:rPr>
      </w:pPr>
      <w:r>
        <w:rPr>
          <w:lang w:val="en-US"/>
        </w:rPr>
        <w:t>Revised 1-4</w:t>
      </w:r>
    </w:p>
    <w:p w14:paraId="2CF889B8" w14:textId="23844553" w:rsidR="00235D1D" w:rsidRDefault="00235D1D" w:rsidP="00196137">
      <w:pPr>
        <w:rPr>
          <w:lang w:val="en-US"/>
        </w:rPr>
      </w:pPr>
      <w:r>
        <w:rPr>
          <w:lang w:val="en-US"/>
        </w:rPr>
        <w:tab/>
      </w:r>
      <w:r w:rsidRPr="00235D1D">
        <w:rPr>
          <w:highlight w:val="yellow"/>
          <w:lang w:val="en-US"/>
        </w:rPr>
        <w:t>(1 source)</w:t>
      </w:r>
      <w:r>
        <w:rPr>
          <w:lang w:val="en-US"/>
        </w:rPr>
        <w:t xml:space="preserve"> Huawei/HiSilicon</w:t>
      </w:r>
    </w:p>
    <w:p w14:paraId="0FD42119" w14:textId="5806716E" w:rsidR="00235D1D" w:rsidRDefault="00235D1D" w:rsidP="00196137">
      <w:pPr>
        <w:rPr>
          <w:lang w:val="en-US"/>
        </w:rPr>
      </w:pPr>
    </w:p>
    <w:p w14:paraId="0A3A6F64" w14:textId="6D626B58" w:rsidR="00235D1D" w:rsidRDefault="00F95859" w:rsidP="00196137">
      <w:pPr>
        <w:rPr>
          <w:lang w:val="en-US"/>
        </w:rPr>
      </w:pPr>
      <w:r>
        <w:rPr>
          <w:lang w:val="en-US"/>
        </w:rPr>
        <w:t>First, to provide some technical comments:</w:t>
      </w:r>
    </w:p>
    <w:p w14:paraId="71157E8B" w14:textId="162D4ED1" w:rsidR="00F95859" w:rsidRDefault="00F95859" w:rsidP="00F95859">
      <w:pPr>
        <w:pStyle w:val="ListParagraph"/>
        <w:numPr>
          <w:ilvl w:val="0"/>
          <w:numId w:val="36"/>
        </w:numPr>
        <w:ind w:leftChars="0"/>
        <w:rPr>
          <w:lang w:val="en-US"/>
        </w:rPr>
      </w:pPr>
      <w:r>
        <w:rPr>
          <w:lang w:val="en-US"/>
        </w:rPr>
        <w:t xml:space="preserve">@Huawei/HiSilicon, the revised 1-4 (1-4 + 2-4) still have the issue for pre-emption/re-evaluation since the outcome of one execution of 8.1.4 is not reproducible. Due to the randomness, it is possible that different RSRP thresholds will be the final thresholds when the same procedure is executed on the same set M_total for more than one time. This means pre-emption / re-evaluation may be triggered even when there was no real change in the </w:t>
      </w:r>
      <w:r w:rsidR="00122C92">
        <w:rPr>
          <w:lang w:val="en-US"/>
        </w:rPr>
        <w:t>other conditions. This does not follow the principles R16 uses for resource identification.</w:t>
      </w:r>
    </w:p>
    <w:p w14:paraId="63356DFB" w14:textId="08726F3B" w:rsidR="00975C68" w:rsidRDefault="00975C68" w:rsidP="00F95859">
      <w:pPr>
        <w:pStyle w:val="ListParagraph"/>
        <w:numPr>
          <w:ilvl w:val="0"/>
          <w:numId w:val="36"/>
        </w:numPr>
        <w:ind w:leftChars="0"/>
        <w:rPr>
          <w:lang w:val="en-US"/>
        </w:rPr>
      </w:pPr>
      <w:r>
        <w:rPr>
          <w:lang w:val="en-US"/>
        </w:rPr>
        <w:t>@ZTE, actually 1-3 was not mentioned in the previous round 3, that is why it was ruled out. It is fair not to go back to this option.</w:t>
      </w:r>
    </w:p>
    <w:p w14:paraId="2921E8DA" w14:textId="58DD8298" w:rsidR="00975C68" w:rsidRPr="00F95859" w:rsidRDefault="00975C68" w:rsidP="00F95859">
      <w:pPr>
        <w:pStyle w:val="ListParagraph"/>
        <w:numPr>
          <w:ilvl w:val="0"/>
          <w:numId w:val="36"/>
        </w:numPr>
        <w:ind w:leftChars="0"/>
        <w:rPr>
          <w:lang w:val="en-US"/>
        </w:rPr>
      </w:pPr>
      <w:r>
        <w:rPr>
          <w:lang w:val="en-US"/>
        </w:rPr>
        <w:t xml:space="preserve">@LGE, I think your </w:t>
      </w:r>
      <w:r w:rsidR="00D56641">
        <w:rPr>
          <w:lang w:val="en-US"/>
        </w:rPr>
        <w:t xml:space="preserve">compromise </w:t>
      </w:r>
      <w:r>
        <w:rPr>
          <w:lang w:val="en-US"/>
        </w:rPr>
        <w:t>proposal</w:t>
      </w:r>
      <w:r w:rsidR="00D56641">
        <w:rPr>
          <w:lang w:val="en-US"/>
        </w:rPr>
        <w:t xml:space="preserve"> is almost equal to 1-2, since w/o step 5, the candidate set will be with a good cardinality and may not require more than one or a few iterations, effectively executing steps 6 and 7 once. That means you also may be open to the original option 1-2.</w:t>
      </w:r>
    </w:p>
    <w:p w14:paraId="5CB2C92D" w14:textId="77777777" w:rsidR="00F95859" w:rsidRDefault="00F95859" w:rsidP="00196137">
      <w:pPr>
        <w:rPr>
          <w:lang w:val="en-US"/>
        </w:rPr>
      </w:pPr>
    </w:p>
    <w:p w14:paraId="0EC5F677" w14:textId="648A2A29" w:rsidR="00235D1D" w:rsidRDefault="00235D1D" w:rsidP="00196137">
      <w:pPr>
        <w:rPr>
          <w:lang w:val="en-US"/>
        </w:rPr>
      </w:pPr>
      <w:r>
        <w:rPr>
          <w:lang w:val="en-US"/>
        </w:rPr>
        <w:t xml:space="preserve">Considering the back-and-forth situation with exchanging the views, it seems </w:t>
      </w:r>
      <w:r w:rsidR="00F95859">
        <w:rPr>
          <w:lang w:val="en-US"/>
        </w:rPr>
        <w:t>some hard decision may be required.</w:t>
      </w:r>
    </w:p>
    <w:p w14:paraId="3004FA69" w14:textId="3F409A6E" w:rsidR="00122C92" w:rsidRDefault="00122C92" w:rsidP="00196137">
      <w:pPr>
        <w:rPr>
          <w:lang w:val="en-US"/>
        </w:rPr>
      </w:pPr>
      <w:r>
        <w:rPr>
          <w:lang w:val="en-US"/>
        </w:rPr>
        <w:t xml:space="preserve">At this point, every “vote” matters, and I consider </w:t>
      </w:r>
      <w:r w:rsidR="00975C68">
        <w:rPr>
          <w:lang w:val="en-US"/>
        </w:rPr>
        <w:t xml:space="preserve">that only </w:t>
      </w:r>
      <w:r>
        <w:rPr>
          <w:lang w:val="en-US"/>
        </w:rPr>
        <w:t>1-2 survived</w:t>
      </w:r>
      <w:r w:rsidR="00975C68">
        <w:rPr>
          <w:lang w:val="en-US"/>
        </w:rPr>
        <w:t xml:space="preserve"> in the last round.</w:t>
      </w:r>
    </w:p>
    <w:p w14:paraId="190132DC" w14:textId="0262F368" w:rsidR="00975C68" w:rsidRDefault="00975C68" w:rsidP="00196137">
      <w:pPr>
        <w:rPr>
          <w:lang w:val="en-US"/>
        </w:rPr>
      </w:pPr>
      <w:r>
        <w:rPr>
          <w:lang w:val="en-US"/>
        </w:rPr>
        <w:t xml:space="preserve">I think in real situation all options 1-2/1-3/1-4 provide sufficiently good </w:t>
      </w:r>
      <w:r w:rsidR="00D56641">
        <w:rPr>
          <w:lang w:val="en-US"/>
        </w:rPr>
        <w:t>re</w:t>
      </w:r>
      <w:r>
        <w:rPr>
          <w:lang w:val="en-US"/>
        </w:rPr>
        <w:t>solution</w:t>
      </w:r>
      <w:r w:rsidR="00D56641">
        <w:rPr>
          <w:lang w:val="en-US"/>
        </w:rPr>
        <w:t>, which is what we need in CR stage</w:t>
      </w:r>
      <w:r>
        <w:rPr>
          <w:lang w:val="en-US"/>
        </w:rPr>
        <w:t xml:space="preserve">. At this point, I don’t see other way than accept the majority view and go to the CR phase, which should however be </w:t>
      </w:r>
      <w:r w:rsidR="00D56641">
        <w:rPr>
          <w:lang w:val="en-US"/>
        </w:rPr>
        <w:t>an easy change.</w:t>
      </w:r>
    </w:p>
    <w:p w14:paraId="545100D3" w14:textId="42997379" w:rsidR="00122C92" w:rsidRDefault="00122C92" w:rsidP="00196137">
      <w:pPr>
        <w:rPr>
          <w:lang w:val="en-US"/>
        </w:rPr>
      </w:pPr>
    </w:p>
    <w:p w14:paraId="6DDD7720" w14:textId="5E1E864F" w:rsidR="00122C92" w:rsidRPr="00F928DD" w:rsidRDefault="00D56641" w:rsidP="00122C92">
      <w:pPr>
        <w:rPr>
          <w:lang w:val="en-US"/>
        </w:rPr>
      </w:pPr>
      <w:r w:rsidRPr="00D56641">
        <w:rPr>
          <w:highlight w:val="yellow"/>
          <w:lang w:val="en-US"/>
        </w:rPr>
        <w:t>Proposal</w:t>
      </w:r>
    </w:p>
    <w:p w14:paraId="64300879" w14:textId="77777777" w:rsidR="00122C92" w:rsidRPr="00F928DD" w:rsidRDefault="00122C92" w:rsidP="00122C92">
      <w:pPr>
        <w:numPr>
          <w:ilvl w:val="0"/>
          <w:numId w:val="34"/>
        </w:numPr>
        <w:rPr>
          <w:lang w:val="en-US"/>
        </w:rPr>
      </w:pPr>
      <w:r w:rsidRPr="00F928DD">
        <w:rPr>
          <w:lang w:val="en-US"/>
        </w:rPr>
        <w:t>Update the specification of identification of candidate resources for Mode-2 resource allocation in section 8.1.4 of TS 38.214 to handle the case when X·M_total number of identified resources could not be reached after any number of loop iterations</w:t>
      </w:r>
    </w:p>
    <w:p w14:paraId="77E80018" w14:textId="77777777" w:rsidR="00122C92" w:rsidRPr="00F928DD" w:rsidRDefault="00122C92" w:rsidP="00122C92">
      <w:pPr>
        <w:numPr>
          <w:ilvl w:val="1"/>
          <w:numId w:val="34"/>
        </w:numPr>
        <w:rPr>
          <w:lang w:val="en-US"/>
        </w:rPr>
      </w:pPr>
      <w:r w:rsidRPr="00F928DD">
        <w:rPr>
          <w:lang w:val="en-US"/>
        </w:rPr>
        <w:t>If the number of the excluded resources in step 5 is larger than (1-X)·M_total, a UE skips step 5</w:t>
      </w:r>
    </w:p>
    <w:p w14:paraId="13EFB41D" w14:textId="31A772C1" w:rsidR="00122C92" w:rsidRDefault="00122C92" w:rsidP="00196137">
      <w:pPr>
        <w:rPr>
          <w:lang w:val="en-US"/>
        </w:rPr>
      </w:pPr>
    </w:p>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ListParagraph"/>
        <w:numPr>
          <w:ilvl w:val="0"/>
          <w:numId w:val="14"/>
        </w:numPr>
        <w:ind w:leftChars="0"/>
      </w:pPr>
      <w:bookmarkStart w:id="36" w:name="_Ref68706842"/>
      <w:r>
        <w:t>R1-2102369</w:t>
      </w:r>
      <w:r>
        <w:tab/>
        <w:t>Remaining open issues and corrections for mode 2 RA</w:t>
      </w:r>
      <w:r>
        <w:tab/>
        <w:t>OPPO</w:t>
      </w:r>
      <w:bookmarkEnd w:id="36"/>
    </w:p>
    <w:p w14:paraId="490E3FCD" w14:textId="77777777" w:rsidR="00EB14E0" w:rsidRDefault="00EB14E0" w:rsidP="00EB14E0">
      <w:pPr>
        <w:pStyle w:val="ListParagraph"/>
        <w:numPr>
          <w:ilvl w:val="0"/>
          <w:numId w:val="14"/>
        </w:numPr>
        <w:ind w:leftChars="0"/>
      </w:pPr>
      <w:r>
        <w:lastRenderedPageBreak/>
        <w:t>R1-2102589</w:t>
      </w:r>
      <w:r>
        <w:tab/>
        <w:t>Discussion and TPs on resource allocation in NR V2X</w:t>
      </w:r>
      <w:r>
        <w:tab/>
        <w:t>CATT, GOHIGH</w:t>
      </w:r>
    </w:p>
    <w:p w14:paraId="42B267CA" w14:textId="77777777" w:rsidR="00EB14E0" w:rsidRDefault="00EB14E0" w:rsidP="00EB14E0">
      <w:pPr>
        <w:pStyle w:val="ListParagraph"/>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ListParagraph"/>
        <w:numPr>
          <w:ilvl w:val="0"/>
          <w:numId w:val="14"/>
        </w:numPr>
        <w:ind w:leftChars="0"/>
      </w:pPr>
      <w:bookmarkStart w:id="37" w:name="_Ref69113905"/>
      <w:r>
        <w:t>R1-2103081</w:t>
      </w:r>
      <w:r>
        <w:tab/>
        <w:t>On Remaining Issues of Mode 2 Resource Allocation</w:t>
      </w:r>
      <w:r>
        <w:tab/>
        <w:t>Apple</w:t>
      </w:r>
      <w:bookmarkEnd w:id="37"/>
    </w:p>
    <w:p w14:paraId="4A9A7F5B" w14:textId="77777777" w:rsidR="00EB14E0" w:rsidRDefault="00EB14E0" w:rsidP="00EB14E0">
      <w:pPr>
        <w:pStyle w:val="ListParagraph"/>
        <w:numPr>
          <w:ilvl w:val="0"/>
          <w:numId w:val="14"/>
        </w:numPr>
        <w:ind w:leftChars="0"/>
      </w:pPr>
      <w:bookmarkStart w:id="38" w:name="_Ref69113892"/>
      <w:r>
        <w:t>R1-2103143</w:t>
      </w:r>
      <w:r>
        <w:tab/>
        <w:t>Remaining Issues in Mode 2 Resource Allocation</w:t>
      </w:r>
      <w:r>
        <w:tab/>
        <w:t>Qualcomm Incorporated</w:t>
      </w:r>
      <w:bookmarkEnd w:id="38"/>
    </w:p>
    <w:p w14:paraId="2414AE83" w14:textId="77777777" w:rsidR="00EB14E0" w:rsidRDefault="00EB14E0" w:rsidP="00EB14E0">
      <w:pPr>
        <w:pStyle w:val="ListParagraph"/>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ListParagraph"/>
        <w:numPr>
          <w:ilvl w:val="0"/>
          <w:numId w:val="14"/>
        </w:numPr>
        <w:ind w:leftChars="0"/>
      </w:pPr>
      <w:r>
        <w:t>R1-2103501</w:t>
      </w:r>
      <w:r>
        <w:tab/>
        <w:t>Draft CR of TS38.214</w:t>
      </w:r>
      <w:r>
        <w:tab/>
        <w:t>ZTE, Sanechips</w:t>
      </w:r>
    </w:p>
    <w:p w14:paraId="2E4F8F2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3D3322A2" w14:textId="77777777" w:rsidR="00EB14E0" w:rsidRDefault="00EB14E0" w:rsidP="00EB14E0">
      <w:pPr>
        <w:pStyle w:val="ListParagraph"/>
        <w:numPr>
          <w:ilvl w:val="0"/>
          <w:numId w:val="14"/>
        </w:numPr>
        <w:ind w:leftChars="0"/>
      </w:pPr>
      <w:r>
        <w:t>R1-2103639</w:t>
      </w:r>
      <w:r>
        <w:tab/>
        <w:t>Remaining issues on sidelink mode 2</w:t>
      </w:r>
      <w:r>
        <w:tab/>
        <w:t>ASUSTeK</w:t>
      </w:r>
    </w:p>
    <w:p w14:paraId="6DC4706C" w14:textId="77777777" w:rsidR="00EB14E0" w:rsidRDefault="00EB14E0" w:rsidP="00EB14E0">
      <w:pPr>
        <w:pStyle w:val="ListParagraph"/>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ListParagraph"/>
        <w:numPr>
          <w:ilvl w:val="0"/>
          <w:numId w:val="14"/>
        </w:numPr>
        <w:ind w:leftChars="0"/>
      </w:pPr>
      <w:bookmarkStart w:id="39" w:name="_Ref69113895"/>
      <w:r>
        <w:t>R1-2103751</w:t>
      </w:r>
      <w:r>
        <w:tab/>
        <w:t>Correction on step 5 of mode 2 resource allo</w:t>
      </w:r>
      <w:r w:rsidR="007E3865">
        <w:t>c</w:t>
      </w:r>
      <w:r>
        <w:t>ation</w:t>
      </w:r>
      <w:r>
        <w:tab/>
        <w:t>Huawei, HiSilicon</w:t>
      </w:r>
      <w:bookmarkEnd w:id="39"/>
    </w:p>
    <w:p w14:paraId="0F0DE3E7" w14:textId="77777777" w:rsidR="00524B63" w:rsidRDefault="00EB14E0" w:rsidP="00786896">
      <w:pPr>
        <w:pStyle w:val="ListParagraph"/>
        <w:numPr>
          <w:ilvl w:val="0"/>
          <w:numId w:val="14"/>
        </w:numPr>
        <w:ind w:leftChars="0"/>
      </w:pPr>
      <w:bookmarkStart w:id="40" w:name="_Ref68706853"/>
      <w:r>
        <w:t>R1-2103765</w:t>
      </w:r>
      <w:r>
        <w:tab/>
        <w:t>Maintenance for Resource allocation for sidelink - Mode 2</w:t>
      </w:r>
      <w:r>
        <w:tab/>
        <w:t>Nokia, Nokia Shanghai Bell</w:t>
      </w:r>
      <w:bookmarkEnd w:id="40"/>
    </w:p>
    <w:sectPr w:rsidR="00524B63"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3" w:author="Panteleev, Sergey" w:date="2021-04-19T21:43:00Z" w:initials="PS">
    <w:p w14:paraId="3AD1EFE2" w14:textId="0481D736" w:rsidR="00D22451" w:rsidRDefault="00D22451">
      <w:pPr>
        <w:pStyle w:val="CommentText"/>
      </w:pPr>
      <w:r>
        <w:rPr>
          <w:rStyle w:val="CommentReference"/>
        </w:rPr>
        <w:annotationRef/>
      </w:r>
      <w:r>
        <w:t>Moderator comment: It seems the subscript ‘A’ is missing in S</w:t>
      </w:r>
      <w:r w:rsidRPr="00D22451">
        <w:rPr>
          <w:vertAlign w:val="subscript"/>
        </w:rPr>
        <w:t>A</w:t>
      </w:r>
      <w:r>
        <w:t xml:space="preserve"> in the latest spec version. Suggest adding as part of this alignment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D1EF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8781F" w16cex:dateUtc="2021-04-19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D1EFE2" w16cid:durableId="2428781F"/>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53FA7" w14:textId="77777777" w:rsidR="0061529E" w:rsidRDefault="0061529E">
      <w:r>
        <w:separator/>
      </w:r>
    </w:p>
  </w:endnote>
  <w:endnote w:type="continuationSeparator" w:id="0">
    <w:p w14:paraId="6C498677" w14:textId="77777777" w:rsidR="0061529E" w:rsidRDefault="0061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5995D" w14:textId="77777777" w:rsidR="0061529E" w:rsidRDefault="0061529E">
      <w:r>
        <w:separator/>
      </w:r>
    </w:p>
  </w:footnote>
  <w:footnote w:type="continuationSeparator" w:id="0">
    <w:p w14:paraId="68381507" w14:textId="77777777" w:rsidR="0061529E" w:rsidRDefault="00615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047828"/>
    <w:multiLevelType w:val="hybridMultilevel"/>
    <w:tmpl w:val="7700C824"/>
    <w:lvl w:ilvl="0" w:tplc="7EE6C210">
      <w:start w:val="2"/>
      <w:numFmt w:val="bullet"/>
      <w:lvlText w:val="-"/>
      <w:lvlJc w:val="left"/>
      <w:pPr>
        <w:ind w:left="510" w:hanging="360"/>
      </w:pPr>
      <w:rPr>
        <w:rFonts w:ascii="Calibri" w:eastAsia="MS Gothic" w:hAnsi="Calibri" w:cs="Calibri" w:hint="default"/>
      </w:rPr>
    </w:lvl>
    <w:lvl w:ilvl="1" w:tplc="0409000B">
      <w:start w:val="1"/>
      <w:numFmt w:val="bullet"/>
      <w:lvlText w:val=""/>
      <w:lvlJc w:val="left"/>
      <w:pPr>
        <w:ind w:left="990" w:hanging="420"/>
      </w:pPr>
      <w:rPr>
        <w:rFonts w:ascii="Wingdings" w:hAnsi="Wingdings" w:hint="default"/>
      </w:rPr>
    </w:lvl>
    <w:lvl w:ilvl="2" w:tplc="0409000D">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B">
      <w:start w:val="1"/>
      <w:numFmt w:val="bullet"/>
      <w:lvlText w:val=""/>
      <w:lvlJc w:val="left"/>
      <w:pPr>
        <w:ind w:left="2250" w:hanging="420"/>
      </w:pPr>
      <w:rPr>
        <w:rFonts w:ascii="Wingdings" w:hAnsi="Wingdings" w:hint="default"/>
      </w:rPr>
    </w:lvl>
    <w:lvl w:ilvl="5" w:tplc="0409000D">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B">
      <w:start w:val="1"/>
      <w:numFmt w:val="bullet"/>
      <w:lvlText w:val=""/>
      <w:lvlJc w:val="left"/>
      <w:pPr>
        <w:ind w:left="3510" w:hanging="420"/>
      </w:pPr>
      <w:rPr>
        <w:rFonts w:ascii="Wingdings" w:hAnsi="Wingdings" w:hint="default"/>
      </w:rPr>
    </w:lvl>
    <w:lvl w:ilvl="8" w:tplc="0409000D">
      <w:start w:val="1"/>
      <w:numFmt w:val="bullet"/>
      <w:lvlText w:val=""/>
      <w:lvlJc w:val="left"/>
      <w:pPr>
        <w:ind w:left="3930" w:hanging="42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77D6B"/>
    <w:multiLevelType w:val="hybridMultilevel"/>
    <w:tmpl w:val="AFAC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7C7B48"/>
    <w:multiLevelType w:val="hybridMultilevel"/>
    <w:tmpl w:val="246E0300"/>
    <w:lvl w:ilvl="0" w:tplc="93B4EA46">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20BB3"/>
    <w:multiLevelType w:val="multilevel"/>
    <w:tmpl w:val="167C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99306B1"/>
    <w:multiLevelType w:val="hybridMultilevel"/>
    <w:tmpl w:val="EF204150"/>
    <w:lvl w:ilvl="0" w:tplc="6DC0D080">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8"/>
  </w:num>
  <w:num w:numId="4">
    <w:abstractNumId w:val="27"/>
  </w:num>
  <w:num w:numId="5">
    <w:abstractNumId w:val="24"/>
  </w:num>
  <w:num w:numId="6">
    <w:abstractNumId w:val="16"/>
  </w:num>
  <w:num w:numId="7">
    <w:abstractNumId w:val="6"/>
  </w:num>
  <w:num w:numId="8">
    <w:abstractNumId w:val="29"/>
  </w:num>
  <w:num w:numId="9">
    <w:abstractNumId w:val="9"/>
  </w:num>
  <w:num w:numId="10">
    <w:abstractNumId w:val="25"/>
  </w:num>
  <w:num w:numId="11">
    <w:abstractNumId w:val="15"/>
  </w:num>
  <w:num w:numId="12">
    <w:abstractNumId w:val="4"/>
  </w:num>
  <w:num w:numId="13">
    <w:abstractNumId w:val="10"/>
  </w:num>
  <w:num w:numId="14">
    <w:abstractNumId w:val="7"/>
  </w:num>
  <w:num w:numId="15">
    <w:abstractNumId w:val="11"/>
  </w:num>
  <w:num w:numId="16">
    <w:abstractNumId w:val="18"/>
  </w:num>
  <w:num w:numId="17">
    <w:abstractNumId w:val="17"/>
  </w:num>
  <w:num w:numId="18">
    <w:abstractNumId w:val="26"/>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5"/>
  </w:num>
  <w:num w:numId="26">
    <w:abstractNumId w:val="16"/>
  </w:num>
  <w:num w:numId="27">
    <w:abstractNumId w:val="16"/>
  </w:num>
  <w:num w:numId="28">
    <w:abstractNumId w:val="16"/>
  </w:num>
  <w:num w:numId="29">
    <w:abstractNumId w:val="16"/>
  </w:num>
  <w:num w:numId="30">
    <w:abstractNumId w:val="14"/>
  </w:num>
  <w:num w:numId="31">
    <w:abstractNumId w:val="22"/>
  </w:num>
  <w:num w:numId="32">
    <w:abstractNumId w:val="16"/>
  </w:num>
  <w:num w:numId="33">
    <w:abstractNumId w:val="16"/>
  </w:num>
  <w:num w:numId="34">
    <w:abstractNumId w:val="12"/>
  </w:num>
  <w:num w:numId="35">
    <w:abstractNumId w:val="23"/>
  </w:num>
  <w:num w:numId="36">
    <w:abstractNumId w:val="2"/>
  </w:num>
  <w:num w:numId="37">
    <w:abstractNumId w:val="21"/>
  </w:num>
  <w:num w:numId="38">
    <w:abstractNumId w:val="5"/>
  </w:num>
  <w:num w:numId="39">
    <w:abstractNumId w:val="20"/>
  </w:num>
  <w:num w:numId="40">
    <w:abstractNumId w:val="16"/>
  </w:num>
  <w:num w:numId="41">
    <w:abstractNumId w:val="16"/>
  </w:num>
  <w:num w:numId="42">
    <w:abstractNumId w:val="16"/>
  </w:num>
  <w:num w:numId="43">
    <w:abstractNumId w:val="1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6E"/>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37"/>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8BB"/>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29E"/>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50"/>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565"/>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507"/>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A0F"/>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65F"/>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A50"/>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28"/>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451"/>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6D6"/>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11"/>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26"/>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8BB"/>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063857">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7876168">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3979584">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468135">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2453830">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4658530">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7640566">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5817200">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6924356">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4868036">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4613128">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29743999">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071776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5785318">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077706">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3974">
      <w:bodyDiv w:val="1"/>
      <w:marLeft w:val="0"/>
      <w:marRight w:val="0"/>
      <w:marTop w:val="0"/>
      <w:marBottom w:val="0"/>
      <w:divBdr>
        <w:top w:val="none" w:sz="0" w:space="0" w:color="auto"/>
        <w:left w:val="none" w:sz="0" w:space="0" w:color="auto"/>
        <w:bottom w:val="none" w:sz="0" w:space="0" w:color="auto"/>
        <w:right w:val="none" w:sz="0" w:space="0" w:color="auto"/>
      </w:divBdr>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4515240">
      <w:bodyDiv w:val="1"/>
      <w:marLeft w:val="0"/>
      <w:marRight w:val="0"/>
      <w:marTop w:val="0"/>
      <w:marBottom w:val="0"/>
      <w:divBdr>
        <w:top w:val="none" w:sz="0" w:space="0" w:color="auto"/>
        <w:left w:val="none" w:sz="0" w:space="0" w:color="auto"/>
        <w:bottom w:val="none" w:sz="0" w:space="0" w:color="auto"/>
        <w:right w:val="none" w:sz="0" w:space="0" w:color="auto"/>
      </w:divBdr>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49778118">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1615938">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358498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3578120">
      <w:bodyDiv w:val="1"/>
      <w:marLeft w:val="0"/>
      <w:marRight w:val="0"/>
      <w:marTop w:val="0"/>
      <w:marBottom w:val="0"/>
      <w:divBdr>
        <w:top w:val="none" w:sz="0" w:space="0" w:color="auto"/>
        <w:left w:val="none" w:sz="0" w:space="0" w:color="auto"/>
        <w:bottom w:val="none" w:sz="0" w:space="0" w:color="auto"/>
        <w:right w:val="none" w:sz="0" w:space="0" w:color="auto"/>
      </w:divBdr>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801112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405287">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284429">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138186">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5262">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7199070">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524755">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531076">
      <w:bodyDiv w:val="1"/>
      <w:marLeft w:val="0"/>
      <w:marRight w:val="0"/>
      <w:marTop w:val="0"/>
      <w:marBottom w:val="0"/>
      <w:divBdr>
        <w:top w:val="none" w:sz="0" w:space="0" w:color="auto"/>
        <w:left w:val="none" w:sz="0" w:space="0" w:color="auto"/>
        <w:bottom w:val="none" w:sz="0" w:space="0" w:color="auto"/>
        <w:right w:val="none" w:sz="0" w:space="0" w:color="auto"/>
      </w:divBdr>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2469680">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376139">
      <w:bodyDiv w:val="1"/>
      <w:marLeft w:val="0"/>
      <w:marRight w:val="0"/>
      <w:marTop w:val="0"/>
      <w:marBottom w:val="0"/>
      <w:divBdr>
        <w:top w:val="none" w:sz="0" w:space="0" w:color="auto"/>
        <w:left w:val="none" w:sz="0" w:space="0" w:color="auto"/>
        <w:bottom w:val="none" w:sz="0" w:space="0" w:color="auto"/>
        <w:right w:val="none" w:sz="0" w:space="0" w:color="auto"/>
      </w:divBdr>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4571415">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0972479">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199481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29727215">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7947023">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0473020">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5494">
      <w:bodyDiv w:val="1"/>
      <w:marLeft w:val="0"/>
      <w:marRight w:val="0"/>
      <w:marTop w:val="0"/>
      <w:marBottom w:val="0"/>
      <w:divBdr>
        <w:top w:val="none" w:sz="0" w:space="0" w:color="auto"/>
        <w:left w:val="none" w:sz="0" w:space="0" w:color="auto"/>
        <w:bottom w:val="none" w:sz="0" w:space="0" w:color="auto"/>
        <w:right w:val="none" w:sz="0" w:space="0" w:color="auto"/>
      </w:divBdr>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image" Target="cid:image003.png@01D7323A.AB338010"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cid:image001.png@01D7323A.AB338010" TargetMode="External"/><Relationship Id="rId25" Type="http://schemas.openxmlformats.org/officeDocument/2006/relationships/image" Target="cid:image005.png@01D7323A.AB338010"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image" Target="cid:image003.png@01D732BE.2280CB40"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image" Target="cid:image004.png@01D7323A.AB338010" TargetMode="External"/><Relationship Id="rId28" Type="http://schemas.openxmlformats.org/officeDocument/2006/relationships/image" Target="cid:image001.png@01D7326B.DABA4950" TargetMode="External"/><Relationship Id="rId10" Type="http://schemas.openxmlformats.org/officeDocument/2006/relationships/footnotes" Target="footnotes.xml"/><Relationship Id="rId19" Type="http://schemas.openxmlformats.org/officeDocument/2006/relationships/image" Target="cid:image002.png@01D7323A.AB338010"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4.png"/><Relationship Id="rId27" Type="http://schemas.openxmlformats.org/officeDocument/2006/relationships/image" Target="cid:image006.png@01D7323A.AB338010"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6618D3-1252-455C-8570-4EAB60F57514}">
  <ds:schemaRefs>
    <ds:schemaRef ds:uri="http://schemas.openxmlformats.org/officeDocument/2006/bibliography"/>
  </ds:schemaRefs>
</ds:datastoreItem>
</file>

<file path=customXml/itemProps4.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164</TotalTime>
  <Pages>23</Pages>
  <Words>11477</Words>
  <Characters>65422</Characters>
  <Application>Microsoft Office Word</Application>
  <DocSecurity>0</DocSecurity>
  <Lines>545</Lines>
  <Paragraphs>153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76746</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12</cp:revision>
  <cp:lastPrinted>2013-05-13T15:37:00Z</cp:lastPrinted>
  <dcterms:created xsi:type="dcterms:W3CDTF">2021-04-15T13:42:00Z</dcterms:created>
  <dcterms:modified xsi:type="dcterms:W3CDTF">2021-04-19T18:47:00Z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