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F7494" w14:textId="77777777" w:rsidR="001363E9" w:rsidRPr="00505560" w:rsidRDefault="001363E9" w:rsidP="001363E9">
      <w:pPr>
        <w:pStyle w:val="3GPPHeader"/>
        <w:spacing w:after="0"/>
        <w:rPr>
          <w:rFonts w:ascii="Arial" w:hAnsi="Arial" w:cs="Arial"/>
          <w:highlight w:val="yellow"/>
        </w:rPr>
      </w:pPr>
      <w:r w:rsidRPr="00505560">
        <w:rPr>
          <w:rFonts w:ascii="Arial" w:hAnsi="Arial" w:cs="Arial"/>
          <w:highlight w:val="yellow"/>
        </w:rPr>
        <w:t>3GPP TSG-RAN WG1 Meeting #10</w:t>
      </w:r>
      <w:r w:rsidR="005C1059">
        <w:rPr>
          <w:rFonts w:ascii="Arial" w:hAnsi="Arial" w:cs="Arial"/>
          <w:highlight w:val="yellow"/>
        </w:rPr>
        <w:t>4bis</w:t>
      </w:r>
      <w:r w:rsidRPr="00505560">
        <w:rPr>
          <w:rFonts w:ascii="Arial" w:hAnsi="Arial" w:cs="Arial"/>
          <w:highlight w:val="yellow"/>
        </w:rPr>
        <w:t>-e</w:t>
      </w:r>
      <w:r w:rsidRPr="00505560">
        <w:rPr>
          <w:rFonts w:ascii="Arial" w:hAnsi="Arial" w:cs="Arial"/>
          <w:highlight w:val="yellow"/>
        </w:rPr>
        <w:tab/>
        <w:t>Tdoc R1-</w:t>
      </w:r>
      <w:r w:rsidR="00E579B9" w:rsidRPr="00505560">
        <w:rPr>
          <w:rFonts w:ascii="Arial" w:hAnsi="Arial" w:cs="Arial"/>
          <w:highlight w:val="yellow"/>
        </w:rPr>
        <w:t>20</w:t>
      </w:r>
      <w:r w:rsidRPr="00505560">
        <w:rPr>
          <w:rFonts w:ascii="Arial" w:hAnsi="Arial" w:cs="Arial"/>
          <w:highlight w:val="yellow"/>
        </w:rPr>
        <w:t>xxxxx</w:t>
      </w:r>
    </w:p>
    <w:p w14:paraId="3D68053E" w14:textId="77777777" w:rsidR="005C1059" w:rsidRPr="001363E9" w:rsidRDefault="005C1059" w:rsidP="005C1059">
      <w:pPr>
        <w:pStyle w:val="3GPPHeader"/>
        <w:rPr>
          <w:rFonts w:ascii="Arial" w:hAnsi="Arial" w:cs="Arial"/>
        </w:rPr>
      </w:pPr>
      <w:r w:rsidRPr="005C1059">
        <w:rPr>
          <w:rFonts w:ascii="Arial" w:hAnsi="Arial" w:cs="Arial"/>
        </w:rPr>
        <w:t>e-Meeting, April 12th – 20th, 2021</w:t>
      </w:r>
      <w:r w:rsidRPr="005C1059">
        <w:rPr>
          <w:rFonts w:ascii="Arial" w:hAnsi="Arial" w:cs="Arial"/>
        </w:rPr>
        <w:tab/>
      </w:r>
    </w:p>
    <w:p w14:paraId="5A9DED32"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77A1708D"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0767C5D1"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824BFD">
        <w:rPr>
          <w:rFonts w:ascii="Arial" w:hAnsi="Arial" w:cs="Arial"/>
        </w:rPr>
        <w:t>2</w:t>
      </w:r>
      <w:r w:rsidR="00163008" w:rsidRPr="00AD1B45">
        <w:rPr>
          <w:rFonts w:ascii="Arial" w:hAnsi="Arial" w:cs="Arial"/>
        </w:rPr>
        <w:t xml:space="preserve"> on Resource allocation for NR sidelink Mode 1</w:t>
      </w:r>
    </w:p>
    <w:p w14:paraId="331C885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68A65767" w14:textId="77777777" w:rsidR="002820B0" w:rsidRDefault="002820B0" w:rsidP="002820B0"/>
    <w:p w14:paraId="5A177A22" w14:textId="77777777" w:rsidR="00FD04F9" w:rsidRPr="00FD04F9" w:rsidRDefault="00FD04F9" w:rsidP="00FD04F9">
      <w:pPr>
        <w:pStyle w:val="Heading1"/>
        <w:numPr>
          <w:ilvl w:val="0"/>
          <w:numId w:val="19"/>
        </w:numPr>
        <w:pBdr>
          <w:top w:val="single" w:sz="12" w:space="3" w:color="auto"/>
        </w:pBdr>
        <w:overflowPunct w:val="0"/>
        <w:autoSpaceDE w:val="0"/>
        <w:autoSpaceDN w:val="0"/>
        <w:adjustRightInd w:val="0"/>
        <w:spacing w:after="180" w:line="240" w:lineRule="auto"/>
        <w:ind w:left="1134"/>
        <w:jc w:val="both"/>
        <w:textAlignment w:val="baseline"/>
        <w:rPr>
          <w:rFonts w:ascii="Arial" w:hAnsi="Arial" w:cs="Arial"/>
          <w:color w:val="auto"/>
          <w:sz w:val="36"/>
          <w:szCs w:val="36"/>
        </w:rPr>
      </w:pPr>
      <w:bookmarkStart w:id="0" w:name="_Ref178064866"/>
      <w:r w:rsidRPr="00FD04F9">
        <w:rPr>
          <w:rFonts w:ascii="Arial" w:hAnsi="Arial" w:cs="Arial"/>
          <w:color w:val="auto"/>
          <w:sz w:val="36"/>
          <w:szCs w:val="36"/>
        </w:rPr>
        <w:t>Summary of issues listed in the contributions</w:t>
      </w:r>
    </w:p>
    <w:p w14:paraId="0A16BD7F" w14:textId="77777777" w:rsidR="00CC2E32" w:rsidRDefault="00CC2E32" w:rsidP="00EF1D22">
      <w:r>
        <w:t>The FL has grouped the corrections discussed in the contributions in the following way.</w:t>
      </w:r>
    </w:p>
    <w:p w14:paraId="2570606B" w14:textId="77777777" w:rsidR="000C6D4D" w:rsidRPr="00022FD2" w:rsidRDefault="00EF1D22" w:rsidP="00EF1D22">
      <w:pPr>
        <w:rPr>
          <w:b/>
          <w:bCs/>
        </w:rPr>
      </w:pPr>
      <w:r w:rsidRPr="00022FD2">
        <w:rPr>
          <w:b/>
          <w:bCs/>
        </w:rPr>
        <w:t>Group 1 – DCI-related aspects</w:t>
      </w:r>
    </w:p>
    <w:p w14:paraId="632FB3F3" w14:textId="77777777" w:rsidR="00EF1D22" w:rsidRDefault="00EF1D22" w:rsidP="00EF1D22">
      <w:pPr>
        <w:pStyle w:val="ListParagraph"/>
        <w:numPr>
          <w:ilvl w:val="0"/>
          <w:numId w:val="24"/>
        </w:numPr>
        <w:contextualSpacing/>
      </w:pPr>
      <w:r w:rsidRPr="001B5883">
        <w:rPr>
          <w:i/>
          <w:iCs/>
        </w:rPr>
        <w:t>dci-FormatsExt</w:t>
      </w:r>
      <w:r>
        <w:t xml:space="preserve"> vs </w:t>
      </w:r>
      <w:r w:rsidRPr="001B5883">
        <w:rPr>
          <w:i/>
          <w:iCs/>
        </w:rPr>
        <w:t>dci-FormatsSL</w:t>
      </w:r>
      <w:r>
        <w:t xml:space="preserve"> (see Nokia+NSB (P2, P3), vivo (P2, P3), LGE (P1)</w:t>
      </w:r>
      <w:r w:rsidR="004A4E63">
        <w:t>)</w:t>
      </w:r>
    </w:p>
    <w:p w14:paraId="38174B44" w14:textId="77777777" w:rsidR="00EF1D22" w:rsidRDefault="00EF1D22" w:rsidP="00EF1D22">
      <w:pPr>
        <w:pStyle w:val="ListParagraph"/>
        <w:numPr>
          <w:ilvl w:val="1"/>
          <w:numId w:val="24"/>
        </w:numPr>
        <w:contextualSpacing/>
      </w:pPr>
      <w:r>
        <w:rPr>
          <w:highlight w:val="yellow"/>
        </w:rPr>
        <w:t>FL a</w:t>
      </w:r>
      <w:r w:rsidRPr="00286969">
        <w:rPr>
          <w:highlight w:val="yellow"/>
        </w:rPr>
        <w:t>ssessment</w:t>
      </w:r>
      <w:r>
        <w:t>: discussion is necessary. Nokia+NSB claim it is editorial but vivo and LGE have longer discussions.</w:t>
      </w:r>
    </w:p>
    <w:p w14:paraId="70AF4F4F" w14:textId="77777777" w:rsidR="00EF1D22" w:rsidRDefault="00EF1D22" w:rsidP="00EF1D22">
      <w:pPr>
        <w:pStyle w:val="ListParagraph"/>
        <w:numPr>
          <w:ilvl w:val="0"/>
          <w:numId w:val="24"/>
        </w:numPr>
        <w:contextualSpacing/>
      </w:pPr>
      <w:r>
        <w:t>Value of n_CI (see vivo (TP1))</w:t>
      </w:r>
    </w:p>
    <w:p w14:paraId="10828137" w14:textId="77777777" w:rsidR="00EF1D22" w:rsidRPr="001B5883" w:rsidRDefault="00EF1D22" w:rsidP="00EF1D22">
      <w:pPr>
        <w:pStyle w:val="ListParagraph"/>
        <w:numPr>
          <w:ilvl w:val="1"/>
          <w:numId w:val="24"/>
        </w:numPr>
        <w:contextualSpacing/>
      </w:pPr>
      <w:r>
        <w:rPr>
          <w:highlight w:val="yellow"/>
        </w:rPr>
        <w:t xml:space="preserve">FL </w:t>
      </w:r>
      <w:r w:rsidR="00AF6DBE">
        <w:rPr>
          <w:highlight w:val="yellow"/>
        </w:rPr>
        <w:t>a</w:t>
      </w:r>
      <w:r w:rsidRPr="002C6EDA">
        <w:rPr>
          <w:highlight w:val="yellow"/>
        </w:rPr>
        <w:t>ssessment</w:t>
      </w:r>
      <w:r>
        <w:t xml:space="preserve">: views from other companies required. </w:t>
      </w:r>
    </w:p>
    <w:p w14:paraId="79A3C3AA" w14:textId="77777777" w:rsidR="00EF1D22" w:rsidRPr="002C6EDA" w:rsidRDefault="00EF1D22" w:rsidP="00EF1D22">
      <w:pPr>
        <w:pStyle w:val="ListParagraph"/>
        <w:numPr>
          <w:ilvl w:val="0"/>
          <w:numId w:val="24"/>
        </w:numPr>
        <w:contextualSpacing/>
      </w:pPr>
      <w:r w:rsidRPr="002C6EDA">
        <w:t xml:space="preserve">For size alignment, include DCI formats for other purposes </w:t>
      </w:r>
      <w:r>
        <w:t>(see</w:t>
      </w:r>
      <w:r w:rsidRPr="002C6EDA">
        <w:t xml:space="preserve"> vivo (TP2)</w:t>
      </w:r>
      <w:r>
        <w:t>)</w:t>
      </w:r>
    </w:p>
    <w:p w14:paraId="1A9642CD" w14:textId="77777777" w:rsidR="00EF1D22" w:rsidRPr="00F35F21" w:rsidRDefault="00EF1D22" w:rsidP="00EF1D22">
      <w:pPr>
        <w:pStyle w:val="ListParagraph"/>
        <w:numPr>
          <w:ilvl w:val="1"/>
          <w:numId w:val="24"/>
        </w:numPr>
        <w:contextualSpacing/>
      </w:pPr>
      <w:r>
        <w:rPr>
          <w:highlight w:val="yellow"/>
        </w:rPr>
        <w:t>FL a</w:t>
      </w:r>
      <w:r w:rsidRPr="00F35F21">
        <w:rPr>
          <w:highlight w:val="yellow"/>
        </w:rPr>
        <w:t>ssessment</w:t>
      </w:r>
      <w:r>
        <w:t>: almost editorial</w:t>
      </w:r>
    </w:p>
    <w:p w14:paraId="118D77A2" w14:textId="77777777" w:rsidR="00EF1D22" w:rsidRPr="00022FD2" w:rsidRDefault="00EF1D22" w:rsidP="00EF1D22">
      <w:pPr>
        <w:rPr>
          <w:b/>
          <w:bCs/>
        </w:rPr>
      </w:pPr>
      <w:r w:rsidRPr="00022FD2">
        <w:rPr>
          <w:b/>
          <w:bCs/>
        </w:rPr>
        <w:t>Group 2 – Codebook construction</w:t>
      </w:r>
    </w:p>
    <w:p w14:paraId="7B334E6D" w14:textId="77777777" w:rsidR="00EF1D22" w:rsidRDefault="00EF1D22" w:rsidP="00AF6DBE">
      <w:pPr>
        <w:pStyle w:val="ListParagraph"/>
        <w:numPr>
          <w:ilvl w:val="0"/>
          <w:numId w:val="25"/>
        </w:numPr>
      </w:pPr>
      <w:r w:rsidRPr="00EF1D22">
        <w:t xml:space="preserve">For Type 1, the number of PSSCH slots associated with the same PSFCH slot could be smaller than the PSFCH resource period </w:t>
      </w:r>
      <w:r>
        <w:t>(see</w:t>
      </w:r>
      <w:r w:rsidRPr="00EF1D22">
        <w:t xml:space="preserve"> LGE (P1), vivo (TP4), ZTE+Sanechips (P1)</w:t>
      </w:r>
      <w:r>
        <w:t>)</w:t>
      </w:r>
    </w:p>
    <w:p w14:paraId="7A549DDC" w14:textId="77777777" w:rsidR="00EF1D22" w:rsidRPr="00EF1D22" w:rsidRDefault="00CC1976" w:rsidP="00AF6DBE">
      <w:pPr>
        <w:pStyle w:val="ListParagraph"/>
        <w:numPr>
          <w:ilvl w:val="1"/>
          <w:numId w:val="25"/>
        </w:numPr>
      </w:pPr>
      <w:r>
        <w:rPr>
          <w:highlight w:val="yellow"/>
        </w:rPr>
        <w:t>FL a</w:t>
      </w:r>
      <w:r w:rsidR="00EF1D22" w:rsidRPr="001B0C86">
        <w:rPr>
          <w:highlight w:val="yellow"/>
        </w:rPr>
        <w:t>ssessment</w:t>
      </w:r>
      <w:r w:rsidR="00EF1D22" w:rsidRPr="00EF1D22">
        <w:t>: needs correction</w:t>
      </w:r>
    </w:p>
    <w:p w14:paraId="1B390147" w14:textId="77777777" w:rsidR="00EF1D22" w:rsidRDefault="00EF1D22" w:rsidP="00AF6DBE">
      <w:pPr>
        <w:pStyle w:val="ListParagraph"/>
        <w:numPr>
          <w:ilvl w:val="0"/>
          <w:numId w:val="25"/>
        </w:numPr>
      </w:pPr>
      <w:r w:rsidRPr="00EF1D22">
        <w:t>How to operate with multiple resource pools with different PSFCH periods</w:t>
      </w:r>
      <w:r>
        <w:t xml:space="preserve"> (see </w:t>
      </w:r>
      <w:r w:rsidRPr="00EF1D22">
        <w:t>ASUSTeK (TP1), ZTE+Sanechips (P2)</w:t>
      </w:r>
      <w:r>
        <w:t>)</w:t>
      </w:r>
    </w:p>
    <w:p w14:paraId="74F2BA1C" w14:textId="77777777" w:rsidR="00EF1D22" w:rsidRDefault="00EF1D22" w:rsidP="00AF6DBE">
      <w:pPr>
        <w:pStyle w:val="ListParagraph"/>
        <w:numPr>
          <w:ilvl w:val="1"/>
          <w:numId w:val="25"/>
        </w:numPr>
      </w:pPr>
      <w:r>
        <w:rPr>
          <w:highlight w:val="yellow"/>
        </w:rPr>
        <w:t xml:space="preserve">FL </w:t>
      </w:r>
      <w:r w:rsidR="00AF6DBE">
        <w:rPr>
          <w:highlight w:val="yellow"/>
        </w:rPr>
        <w:t>a</w:t>
      </w:r>
      <w:r w:rsidRPr="002C6EDA">
        <w:rPr>
          <w:highlight w:val="yellow"/>
        </w:rPr>
        <w:t>ssessment</w:t>
      </w:r>
      <w:r>
        <w:t>: views from other companies required.</w:t>
      </w:r>
    </w:p>
    <w:p w14:paraId="1EDAC2A7" w14:textId="77777777" w:rsidR="00EF1D22" w:rsidRDefault="00EF1D22" w:rsidP="00AF6DBE">
      <w:pPr>
        <w:pStyle w:val="ListParagraph"/>
        <w:numPr>
          <w:ilvl w:val="0"/>
          <w:numId w:val="25"/>
        </w:numPr>
      </w:pPr>
      <w:r w:rsidRPr="00EF1D22">
        <w:t>TX power – vivo (TP7)</w:t>
      </w:r>
    </w:p>
    <w:p w14:paraId="496A4B85" w14:textId="77777777" w:rsidR="00EF1D22" w:rsidRPr="001B0C86" w:rsidRDefault="00EF1D22" w:rsidP="00EF1D22">
      <w:pPr>
        <w:pStyle w:val="ListParagraph"/>
        <w:numPr>
          <w:ilvl w:val="1"/>
          <w:numId w:val="25"/>
        </w:numPr>
      </w:pPr>
      <w:r>
        <w:rPr>
          <w:highlight w:val="yellow"/>
        </w:rPr>
        <w:t xml:space="preserve">FL </w:t>
      </w:r>
      <w:r w:rsidR="00AF6DBE">
        <w:rPr>
          <w:highlight w:val="yellow"/>
        </w:rPr>
        <w:t>a</w:t>
      </w:r>
      <w:r w:rsidRPr="002C6EDA">
        <w:rPr>
          <w:highlight w:val="yellow"/>
        </w:rPr>
        <w:t>ssessment</w:t>
      </w:r>
      <w:r>
        <w:t>: views from other companies required.</w:t>
      </w:r>
    </w:p>
    <w:p w14:paraId="0DE018C4" w14:textId="77777777" w:rsidR="001B0C86" w:rsidRPr="00022FD2" w:rsidRDefault="001B0C86" w:rsidP="001B0C86">
      <w:pPr>
        <w:rPr>
          <w:b/>
          <w:bCs/>
        </w:rPr>
      </w:pPr>
      <w:r w:rsidRPr="00022FD2">
        <w:rPr>
          <w:b/>
          <w:bCs/>
        </w:rPr>
        <w:t>Group 3 – SL HARQ-ACK reports to gNB</w:t>
      </w:r>
    </w:p>
    <w:p w14:paraId="6922DCCF" w14:textId="77777777" w:rsidR="001B0C86" w:rsidRPr="001B0C86" w:rsidRDefault="001B0C86" w:rsidP="001B0C86">
      <w:pPr>
        <w:pStyle w:val="ListParagraph"/>
        <w:numPr>
          <w:ilvl w:val="0"/>
          <w:numId w:val="26"/>
        </w:numPr>
        <w:contextualSpacing/>
      </w:pPr>
      <w:r>
        <w:t xml:space="preserve">Change RRC parameter values (see </w:t>
      </w:r>
      <w:r w:rsidRPr="001B0C86">
        <w:t>OPPO (P1)</w:t>
      </w:r>
      <w:r>
        <w:t>)</w:t>
      </w:r>
    </w:p>
    <w:p w14:paraId="797DE795" w14:textId="77777777" w:rsidR="001B0C86" w:rsidRPr="00995607" w:rsidRDefault="001B0C86" w:rsidP="001B0C86">
      <w:pPr>
        <w:pStyle w:val="ListParagraph"/>
        <w:numPr>
          <w:ilvl w:val="1"/>
          <w:numId w:val="26"/>
        </w:numPr>
        <w:contextualSpacing/>
      </w:pPr>
      <w:r>
        <w:rPr>
          <w:highlight w:val="yellow"/>
        </w:rPr>
        <w:t xml:space="preserve">FL </w:t>
      </w:r>
      <w:r w:rsidR="00EA6BF1">
        <w:rPr>
          <w:highlight w:val="yellow"/>
        </w:rPr>
        <w:t>a</w:t>
      </w:r>
      <w:r w:rsidRPr="00287E43">
        <w:rPr>
          <w:highlight w:val="yellow"/>
        </w:rPr>
        <w:t>ssessment</w:t>
      </w:r>
      <w:r w:rsidRPr="00995607">
        <w:t xml:space="preserve">: </w:t>
      </w:r>
      <w:r>
        <w:t xml:space="preserve">ASN.1 impact, not necessary, </w:t>
      </w:r>
      <w:r w:rsidR="00C2109F">
        <w:t>can be addressed by RAN2 if necessary.</w:t>
      </w:r>
    </w:p>
    <w:p w14:paraId="6E2A3F07" w14:textId="77777777" w:rsidR="00C2109F" w:rsidRPr="00C2109F" w:rsidRDefault="00C2109F" w:rsidP="00C2109F">
      <w:pPr>
        <w:pStyle w:val="ListParagraph"/>
        <w:numPr>
          <w:ilvl w:val="0"/>
          <w:numId w:val="26"/>
        </w:numPr>
      </w:pPr>
      <w:r w:rsidRPr="00C2109F">
        <w:t xml:space="preserve">SL HARQ-ACK reporting in UL when the SL transmission (scheduled by DG/CG) does not use SL HARQ feedback </w:t>
      </w:r>
      <w:r>
        <w:t>(see</w:t>
      </w:r>
      <w:r w:rsidRPr="00C2109F">
        <w:t xml:space="preserve"> OPPO (P2, P3)</w:t>
      </w:r>
      <w:r>
        <w:t>)</w:t>
      </w:r>
    </w:p>
    <w:p w14:paraId="65C0F224" w14:textId="77777777" w:rsidR="00C2109F" w:rsidRDefault="00C2109F" w:rsidP="00C2109F">
      <w:pPr>
        <w:pStyle w:val="ListParagraph"/>
        <w:numPr>
          <w:ilvl w:val="1"/>
          <w:numId w:val="26"/>
        </w:numPr>
        <w:contextualSpacing/>
      </w:pPr>
      <w:r>
        <w:rPr>
          <w:highlight w:val="yellow"/>
        </w:rPr>
        <w:t xml:space="preserve">FL </w:t>
      </w:r>
      <w:r w:rsidR="00EA6BF1">
        <w:rPr>
          <w:highlight w:val="yellow"/>
        </w:rPr>
        <w:t>a</w:t>
      </w:r>
      <w:r w:rsidR="001B0C86" w:rsidRPr="00287E43">
        <w:rPr>
          <w:highlight w:val="yellow"/>
        </w:rPr>
        <w:t>ssessment</w:t>
      </w:r>
      <w:r w:rsidR="001B0C86">
        <w:t xml:space="preserve">: </w:t>
      </w:r>
      <w:r>
        <w:t xml:space="preserve">RAN1 has already made agreements </w:t>
      </w:r>
      <w:r w:rsidR="001B0C86">
        <w:t>already captured in the agreements</w:t>
      </w:r>
      <w:r>
        <w:t xml:space="preserve"> on the topic. This change has been discussed in the past without reaching consensus.</w:t>
      </w:r>
    </w:p>
    <w:p w14:paraId="36163FFF" w14:textId="77777777" w:rsidR="001B0C86" w:rsidRPr="00C2109F" w:rsidRDefault="001B0C86" w:rsidP="00C2109F">
      <w:pPr>
        <w:pStyle w:val="ListParagraph"/>
        <w:numPr>
          <w:ilvl w:val="0"/>
          <w:numId w:val="26"/>
        </w:numPr>
        <w:contextualSpacing/>
      </w:pPr>
      <w:r>
        <w:t xml:space="preserve">Report </w:t>
      </w:r>
      <w:r w:rsidR="00C2109F">
        <w:t xml:space="preserve">ACK </w:t>
      </w:r>
      <w:r>
        <w:t>when DG is not used</w:t>
      </w:r>
      <w:r w:rsidR="00C2109F">
        <w:t xml:space="preserve"> (see </w:t>
      </w:r>
      <w:r w:rsidRPr="00C2109F">
        <w:t>Fujitsu (P1), DCM (TP1)</w:t>
      </w:r>
      <w:r w:rsidR="00C2109F">
        <w:t>)</w:t>
      </w:r>
    </w:p>
    <w:p w14:paraId="0EA1E937" w14:textId="77777777" w:rsidR="001B0C86" w:rsidRDefault="005C1059" w:rsidP="00DA5A28">
      <w:pPr>
        <w:pStyle w:val="ListParagraph"/>
        <w:numPr>
          <w:ilvl w:val="1"/>
          <w:numId w:val="26"/>
        </w:numPr>
        <w:contextualSpacing/>
      </w:pPr>
      <w:r>
        <w:rPr>
          <w:highlight w:val="yellow"/>
        </w:rPr>
        <w:t>FL a</w:t>
      </w:r>
      <w:r w:rsidR="001B0C86" w:rsidRPr="00287E43">
        <w:rPr>
          <w:highlight w:val="yellow"/>
        </w:rPr>
        <w:t>ssessment</w:t>
      </w:r>
      <w:r w:rsidR="001B0C86">
        <w:t xml:space="preserve">: </w:t>
      </w:r>
      <w:r>
        <w:t>This change has been discussed in the past without reaching consensus.</w:t>
      </w:r>
    </w:p>
    <w:p w14:paraId="747C92B5" w14:textId="77777777" w:rsidR="001B0C86" w:rsidRPr="00EA6BF1" w:rsidRDefault="001B0C86" w:rsidP="00EA6BF1">
      <w:pPr>
        <w:pStyle w:val="ListParagraph"/>
        <w:numPr>
          <w:ilvl w:val="0"/>
          <w:numId w:val="26"/>
        </w:numPr>
        <w:contextualSpacing/>
      </w:pPr>
      <w:r w:rsidRPr="00802723">
        <w:t>Slot offset between PSFCH and HARQ-ACK reporting</w:t>
      </w:r>
      <w:r w:rsidR="00EA6BF1">
        <w:t xml:space="preserve"> (i.e., </w:t>
      </w:r>
      <w:r w:rsidRPr="00EA6BF1">
        <w:t>k&gt;0 always</w:t>
      </w:r>
      <w:r w:rsidR="00EA6BF1">
        <w:t>) (see</w:t>
      </w:r>
      <w:r w:rsidRPr="00EA6BF1">
        <w:t xml:space="preserve"> Sharp (TP5)</w:t>
      </w:r>
      <w:r w:rsidR="00EA6BF1">
        <w:t>)</w:t>
      </w:r>
    </w:p>
    <w:p w14:paraId="6A151EA4" w14:textId="77777777" w:rsidR="001B0C86" w:rsidRDefault="00EA6BF1" w:rsidP="00DA5A28">
      <w:pPr>
        <w:pStyle w:val="ListParagraph"/>
        <w:numPr>
          <w:ilvl w:val="1"/>
          <w:numId w:val="26"/>
        </w:numPr>
        <w:contextualSpacing/>
      </w:pPr>
      <w:r>
        <w:rPr>
          <w:highlight w:val="yellow"/>
        </w:rPr>
        <w:lastRenderedPageBreak/>
        <w:t>FL a</w:t>
      </w:r>
      <w:r w:rsidR="001B0C86" w:rsidRPr="008A6DA0">
        <w:rPr>
          <w:highlight w:val="yellow"/>
        </w:rPr>
        <w:t>ssessment</w:t>
      </w:r>
      <w:r w:rsidR="001B0C86">
        <w:t xml:space="preserve">: </w:t>
      </w:r>
      <w:r w:rsidR="00DA5A28">
        <w:t>Not a critical correction.</w:t>
      </w:r>
    </w:p>
    <w:p w14:paraId="47456134" w14:textId="77777777" w:rsidR="001B0C86" w:rsidRDefault="00FF2D4A" w:rsidP="00FF2D4A">
      <w:pPr>
        <w:pStyle w:val="ListParagraph"/>
        <w:numPr>
          <w:ilvl w:val="0"/>
          <w:numId w:val="26"/>
        </w:numPr>
        <w:contextualSpacing/>
      </w:pPr>
      <w:r>
        <w:t>Some companies discuss actions for a potential r</w:t>
      </w:r>
      <w:r w:rsidR="001B0C86">
        <w:t xml:space="preserve">eply </w:t>
      </w:r>
      <w:r>
        <w:t xml:space="preserve">by RAN2 </w:t>
      </w:r>
      <w:r w:rsidR="001B0C86">
        <w:t xml:space="preserve">to LS </w:t>
      </w:r>
      <w:r w:rsidR="001B0C86" w:rsidRPr="002E0AAE">
        <w:t>R1-2102176</w:t>
      </w:r>
      <w:r>
        <w:t xml:space="preserve">. In all cases, they suggest waiting for a reply LS (See </w:t>
      </w:r>
      <w:r w:rsidR="001B0C86" w:rsidRPr="00FF2D4A">
        <w:t>Nokia+NSB, DCM</w:t>
      </w:r>
      <w:r>
        <w:t>)</w:t>
      </w:r>
    </w:p>
    <w:p w14:paraId="4BAEE9BF" w14:textId="77777777" w:rsidR="00EA6BF1" w:rsidRDefault="00EA6BF1" w:rsidP="00EA6BF1">
      <w:pPr>
        <w:pStyle w:val="ListParagraph"/>
        <w:numPr>
          <w:ilvl w:val="1"/>
          <w:numId w:val="26"/>
        </w:numPr>
        <w:contextualSpacing/>
      </w:pPr>
      <w:r>
        <w:rPr>
          <w:highlight w:val="yellow"/>
        </w:rPr>
        <w:t>FL a</w:t>
      </w:r>
      <w:r w:rsidRPr="008A6DA0">
        <w:rPr>
          <w:highlight w:val="yellow"/>
        </w:rPr>
        <w:t>ssessment</w:t>
      </w:r>
      <w:r>
        <w:t>: Wait until a reply LS is received</w:t>
      </w:r>
    </w:p>
    <w:p w14:paraId="104A26C5" w14:textId="77777777" w:rsidR="00EA6BF1" w:rsidRPr="005F72EB" w:rsidRDefault="00D91594" w:rsidP="005F72EB">
      <w:pPr>
        <w:contextualSpacing/>
      </w:pPr>
      <w:r>
        <w:t>A few</w:t>
      </w:r>
      <w:r w:rsidR="005F72EB">
        <w:t xml:space="preserve"> contributions discuss issues related to priorities (see vivo (TP5), Sharp (TP3), Fujitsu (P1)). The FL suggestion is that</w:t>
      </w:r>
      <w:r>
        <w:t>, as done earlier,</w:t>
      </w:r>
      <w:r w:rsidR="005F72EB">
        <w:t xml:space="preserve"> they are treated by the FL of PHY procedures</w:t>
      </w:r>
      <w:r>
        <w:t>, if necessary.</w:t>
      </w:r>
    </w:p>
    <w:p w14:paraId="07BE1A01" w14:textId="77777777" w:rsidR="00D91594" w:rsidRDefault="00D91594" w:rsidP="00D91594">
      <w:pPr>
        <w:spacing w:before="240"/>
      </w:pPr>
      <w:r>
        <w:t>In addition, the FL has identified proposals to make the following editorial corrections.</w:t>
      </w:r>
    </w:p>
    <w:p w14:paraId="22F841F3" w14:textId="77777777" w:rsidR="00D91594" w:rsidRPr="00022FD2" w:rsidRDefault="00D91594" w:rsidP="00D91594">
      <w:pPr>
        <w:spacing w:before="240"/>
        <w:rPr>
          <w:b/>
          <w:bCs/>
        </w:rPr>
      </w:pPr>
      <w:r w:rsidRPr="00022FD2">
        <w:rPr>
          <w:b/>
          <w:bCs/>
        </w:rPr>
        <w:t>Group 4 – Editorial</w:t>
      </w:r>
    </w:p>
    <w:p w14:paraId="2906D9DA" w14:textId="77777777" w:rsidR="00D91594" w:rsidRDefault="00D91594" w:rsidP="00D91594">
      <w:pPr>
        <w:pStyle w:val="ListParagraph"/>
        <w:numPr>
          <w:ilvl w:val="0"/>
          <w:numId w:val="27"/>
        </w:numPr>
        <w:contextualSpacing/>
      </w:pPr>
      <w:r>
        <w:t>TS 38.211</w:t>
      </w:r>
    </w:p>
    <w:p w14:paraId="06E03A1E" w14:textId="77777777" w:rsidR="00D91594" w:rsidRDefault="00D91594" w:rsidP="00D91594">
      <w:pPr>
        <w:pStyle w:val="ListParagraph"/>
        <w:numPr>
          <w:ilvl w:val="1"/>
          <w:numId w:val="27"/>
        </w:numPr>
        <w:contextualSpacing/>
      </w:pPr>
      <w:r>
        <w:t>8.4.1.2.2: See OPPO</w:t>
      </w:r>
    </w:p>
    <w:p w14:paraId="63225408" w14:textId="77777777" w:rsidR="00D91594" w:rsidRDefault="00D91594" w:rsidP="00D91594">
      <w:pPr>
        <w:pStyle w:val="ListParagraph"/>
        <w:numPr>
          <w:ilvl w:val="0"/>
          <w:numId w:val="27"/>
        </w:numPr>
        <w:contextualSpacing/>
      </w:pPr>
      <w:r>
        <w:t>TS 38.212</w:t>
      </w:r>
    </w:p>
    <w:p w14:paraId="36FEAD85" w14:textId="77777777" w:rsidR="00D91594" w:rsidRDefault="00D91594" w:rsidP="00D91594">
      <w:pPr>
        <w:pStyle w:val="ListParagraph"/>
        <w:numPr>
          <w:ilvl w:val="1"/>
          <w:numId w:val="27"/>
        </w:numPr>
        <w:contextualSpacing/>
      </w:pPr>
      <w:r>
        <w:t>7.3.1.4.1: DCI format 3_0 clarification that the configuration index is reserved for DG scheduling a retransmission for CG (see ASUSTeK (TP5), Sharp (TP2))</w:t>
      </w:r>
    </w:p>
    <w:p w14:paraId="63538F65" w14:textId="77777777" w:rsidR="00D91594" w:rsidRDefault="00D91594" w:rsidP="00D91594">
      <w:pPr>
        <w:pStyle w:val="ListParagraph"/>
        <w:numPr>
          <w:ilvl w:val="2"/>
          <w:numId w:val="27"/>
        </w:numPr>
        <w:contextualSpacing/>
      </w:pPr>
      <w:r>
        <w:rPr>
          <w:highlight w:val="yellow"/>
        </w:rPr>
        <w:t>FL a</w:t>
      </w:r>
      <w:r w:rsidRPr="00F1374A">
        <w:rPr>
          <w:highlight w:val="yellow"/>
        </w:rPr>
        <w:t>ssessment</w:t>
      </w:r>
      <w:r>
        <w:t xml:space="preserve">: </w:t>
      </w:r>
      <w:r w:rsidR="008F5B17">
        <w:t>r</w:t>
      </w:r>
      <w:r>
        <w:t>easonable correction</w:t>
      </w:r>
    </w:p>
    <w:p w14:paraId="17B10BDB" w14:textId="77777777" w:rsidR="00D91594" w:rsidRDefault="00D91594" w:rsidP="00D91594">
      <w:pPr>
        <w:pStyle w:val="ListParagraph"/>
        <w:numPr>
          <w:ilvl w:val="0"/>
          <w:numId w:val="27"/>
        </w:numPr>
        <w:contextualSpacing/>
      </w:pPr>
      <w:r>
        <w:t>TS 38.213</w:t>
      </w:r>
    </w:p>
    <w:p w14:paraId="7E209530" w14:textId="77777777" w:rsidR="00D91594" w:rsidRDefault="00D91594" w:rsidP="00D91594">
      <w:pPr>
        <w:pStyle w:val="ListParagraph"/>
        <w:numPr>
          <w:ilvl w:val="1"/>
          <w:numId w:val="27"/>
        </w:numPr>
        <w:contextualSpacing/>
      </w:pPr>
      <w:r>
        <w:t>10.1:</w:t>
      </w:r>
    </w:p>
    <w:p w14:paraId="43086153" w14:textId="77777777" w:rsidR="00D91594" w:rsidRDefault="00D91594" w:rsidP="00D91594">
      <w:pPr>
        <w:pStyle w:val="ListParagraph"/>
        <w:numPr>
          <w:ilvl w:val="2"/>
          <w:numId w:val="27"/>
        </w:numPr>
        <w:contextualSpacing/>
      </w:pPr>
      <w:r>
        <w:t>Remove ‘</w:t>
      </w:r>
      <w:r w:rsidRPr="00205977">
        <w:t>a SL-RNTI, a SL-CS-RNTI, or a SL-L-CS-RNTI</w:t>
      </w:r>
      <w:r>
        <w:t>’ (see Sharp (TP4-1 and TP4-2))</w:t>
      </w:r>
    </w:p>
    <w:p w14:paraId="338A95FA" w14:textId="77777777" w:rsidR="00D91594" w:rsidRDefault="00D91594" w:rsidP="00D91594">
      <w:pPr>
        <w:pStyle w:val="ListParagraph"/>
        <w:numPr>
          <w:ilvl w:val="3"/>
          <w:numId w:val="27"/>
        </w:numPr>
        <w:contextualSpacing/>
      </w:pPr>
      <w:r>
        <w:rPr>
          <w:highlight w:val="yellow"/>
        </w:rPr>
        <w:t>FL a</w:t>
      </w:r>
      <w:r w:rsidRPr="00205977">
        <w:rPr>
          <w:highlight w:val="yellow"/>
        </w:rPr>
        <w:t>ssessment</w:t>
      </w:r>
      <w:r>
        <w:t xml:space="preserve">: </w:t>
      </w:r>
      <w:r w:rsidR="008F5B17">
        <w:t>r</w:t>
      </w:r>
      <w:r>
        <w:t>easonable correction. Take the simpler proposal, which requires no new agreement.</w:t>
      </w:r>
    </w:p>
    <w:p w14:paraId="66A87614" w14:textId="77777777" w:rsidR="00D91594" w:rsidRDefault="00D91594" w:rsidP="00D91594">
      <w:pPr>
        <w:pStyle w:val="ListParagraph"/>
        <w:numPr>
          <w:ilvl w:val="2"/>
          <w:numId w:val="27"/>
        </w:numPr>
        <w:contextualSpacing/>
      </w:pPr>
      <w:r>
        <w:t>Other editorial (see Sharp (TP1-1))</w:t>
      </w:r>
    </w:p>
    <w:p w14:paraId="67C6CA6F" w14:textId="77777777" w:rsidR="00D91594" w:rsidRDefault="00D91594" w:rsidP="00D91594">
      <w:pPr>
        <w:pStyle w:val="ListParagraph"/>
        <w:numPr>
          <w:ilvl w:val="1"/>
          <w:numId w:val="27"/>
        </w:numPr>
        <w:contextualSpacing/>
      </w:pPr>
      <w:r>
        <w:t xml:space="preserve">16.5: </w:t>
      </w:r>
    </w:p>
    <w:p w14:paraId="5050F71D" w14:textId="77777777" w:rsidR="00D91594" w:rsidRDefault="00D91594" w:rsidP="00D91594">
      <w:pPr>
        <w:pStyle w:val="ListParagraph"/>
        <w:numPr>
          <w:ilvl w:val="2"/>
          <w:numId w:val="27"/>
        </w:numPr>
        <w:contextualSpacing/>
      </w:pPr>
      <w:r>
        <w:t xml:space="preserve">Clarify that the UE does not expect to </w:t>
      </w:r>
      <w:r w:rsidRPr="00A30A9B">
        <w:t>multiplex SL HARQ and Uu UCI on PUCCH or PUSCH</w:t>
      </w:r>
      <w:r>
        <w:t xml:space="preserve"> (see vivo (P9))</w:t>
      </w:r>
    </w:p>
    <w:p w14:paraId="4D24F7DD" w14:textId="77777777" w:rsidR="00D91594" w:rsidRPr="008A6DA0" w:rsidRDefault="00D91594" w:rsidP="00D91594">
      <w:pPr>
        <w:pStyle w:val="ListParagraph"/>
        <w:numPr>
          <w:ilvl w:val="3"/>
          <w:numId w:val="27"/>
        </w:numPr>
        <w:contextualSpacing/>
      </w:pPr>
      <w:r>
        <w:rPr>
          <w:highlight w:val="yellow"/>
        </w:rPr>
        <w:t>FL a</w:t>
      </w:r>
      <w:r w:rsidRPr="008A6DA0">
        <w:rPr>
          <w:highlight w:val="yellow"/>
        </w:rPr>
        <w:t>ssessment</w:t>
      </w:r>
      <w:r w:rsidRPr="008A6DA0">
        <w:t xml:space="preserve">: </w:t>
      </w:r>
      <w:r w:rsidR="00CC2E32">
        <w:t>r</w:t>
      </w:r>
      <w:r>
        <w:t>easonable clarification</w:t>
      </w:r>
    </w:p>
    <w:p w14:paraId="1E45BB72" w14:textId="77777777" w:rsidR="00D91594" w:rsidRDefault="00D91594" w:rsidP="00D91594">
      <w:pPr>
        <w:pStyle w:val="ListParagraph"/>
        <w:numPr>
          <w:ilvl w:val="2"/>
          <w:numId w:val="27"/>
        </w:numPr>
        <w:contextualSpacing/>
      </w:pPr>
      <w:r>
        <w:t>“One bit” (see Sharp (TP6))</w:t>
      </w:r>
    </w:p>
    <w:p w14:paraId="7434B5F0" w14:textId="77777777" w:rsidR="00D91594" w:rsidRDefault="00D91594" w:rsidP="00D91594">
      <w:pPr>
        <w:pStyle w:val="ListParagraph"/>
        <w:numPr>
          <w:ilvl w:val="3"/>
          <w:numId w:val="27"/>
        </w:numPr>
        <w:contextualSpacing/>
      </w:pPr>
      <w:r>
        <w:rPr>
          <w:highlight w:val="yellow"/>
        </w:rPr>
        <w:t>FL a</w:t>
      </w:r>
      <w:r w:rsidRPr="008A6DA0">
        <w:rPr>
          <w:highlight w:val="yellow"/>
        </w:rPr>
        <w:t>ssessment</w:t>
      </w:r>
      <w:r>
        <w:t>: this was brought up last meeting but there was no consensus.</w:t>
      </w:r>
    </w:p>
    <w:p w14:paraId="2534BADD" w14:textId="77777777" w:rsidR="00D91594" w:rsidRDefault="00D91594" w:rsidP="00D91594">
      <w:pPr>
        <w:pStyle w:val="ListParagraph"/>
        <w:numPr>
          <w:ilvl w:val="2"/>
          <w:numId w:val="27"/>
        </w:numPr>
        <w:contextualSpacing/>
      </w:pPr>
      <w:r>
        <w:t>Other editorial (see Sharp (TP1-1))</w:t>
      </w:r>
    </w:p>
    <w:p w14:paraId="72F181BB" w14:textId="77777777" w:rsidR="00D91594" w:rsidRDefault="00D91594" w:rsidP="00D91594">
      <w:pPr>
        <w:pStyle w:val="ListParagraph"/>
        <w:numPr>
          <w:ilvl w:val="0"/>
          <w:numId w:val="27"/>
        </w:numPr>
        <w:contextualSpacing/>
      </w:pPr>
      <w:r>
        <w:t>TS 38.214</w:t>
      </w:r>
    </w:p>
    <w:p w14:paraId="360ACDC8" w14:textId="77777777" w:rsidR="00D91594" w:rsidRDefault="00D91594" w:rsidP="00D91594">
      <w:pPr>
        <w:pStyle w:val="ListParagraph"/>
        <w:numPr>
          <w:ilvl w:val="1"/>
          <w:numId w:val="27"/>
        </w:numPr>
        <w:contextualSpacing/>
      </w:pPr>
      <w:r>
        <w:t xml:space="preserve">8.1.2: </w:t>
      </w:r>
    </w:p>
    <w:p w14:paraId="57854C65" w14:textId="77777777" w:rsidR="00D91594" w:rsidRDefault="00D91594" w:rsidP="00D91594">
      <w:pPr>
        <w:pStyle w:val="ListParagraph"/>
        <w:numPr>
          <w:ilvl w:val="2"/>
          <w:numId w:val="27"/>
        </w:numPr>
        <w:contextualSpacing/>
      </w:pPr>
      <w:r>
        <w:t>Clause number (see ASUSTeK (TP3), Sharp (TP1-2))</w:t>
      </w:r>
    </w:p>
    <w:p w14:paraId="2FD09742" w14:textId="77777777" w:rsidR="00D91594" w:rsidRDefault="00D91594" w:rsidP="00D91594">
      <w:pPr>
        <w:pStyle w:val="ListParagraph"/>
        <w:numPr>
          <w:ilvl w:val="1"/>
          <w:numId w:val="27"/>
        </w:numPr>
        <w:contextualSpacing/>
      </w:pPr>
      <w:r>
        <w:t xml:space="preserve">8.1.2.1: </w:t>
      </w:r>
    </w:p>
    <w:p w14:paraId="70478D46" w14:textId="77777777" w:rsidR="00D91594" w:rsidRDefault="00D91594" w:rsidP="00D91594">
      <w:pPr>
        <w:pStyle w:val="ListParagraph"/>
        <w:numPr>
          <w:ilvl w:val="2"/>
          <w:numId w:val="27"/>
        </w:numPr>
        <w:contextualSpacing/>
      </w:pPr>
      <w:r>
        <w:t>2xTypo (see vivo (P5))</w:t>
      </w:r>
    </w:p>
    <w:p w14:paraId="0403AF85" w14:textId="77777777" w:rsidR="00D91594" w:rsidRDefault="00D91594" w:rsidP="00D91594">
      <w:pPr>
        <w:pStyle w:val="ListParagraph"/>
        <w:numPr>
          <w:ilvl w:val="2"/>
          <w:numId w:val="27"/>
        </w:numPr>
        <w:contextualSpacing/>
      </w:pPr>
      <w:r>
        <w:t>RRC parameter name (see ASUSTeK (TP3))</w:t>
      </w:r>
    </w:p>
    <w:p w14:paraId="1C7122D0" w14:textId="77777777" w:rsidR="00D91594" w:rsidRDefault="00D91594" w:rsidP="00D91594">
      <w:pPr>
        <w:pStyle w:val="ListParagraph"/>
        <w:numPr>
          <w:ilvl w:val="1"/>
          <w:numId w:val="27"/>
        </w:numPr>
        <w:contextualSpacing/>
      </w:pPr>
      <w:r>
        <w:t>8.1.4: ASUSTeK (TP3)</w:t>
      </w:r>
    </w:p>
    <w:p w14:paraId="3B514075" w14:textId="77777777" w:rsidR="00D91594" w:rsidRDefault="00D91594" w:rsidP="00D91594">
      <w:pPr>
        <w:pStyle w:val="ListParagraph"/>
        <w:numPr>
          <w:ilvl w:val="2"/>
          <w:numId w:val="27"/>
        </w:numPr>
        <w:contextualSpacing/>
      </w:pPr>
      <w:r w:rsidRPr="00D91594">
        <w:rPr>
          <w:highlight w:val="yellow"/>
        </w:rPr>
        <w:t>FL Assessment</w:t>
      </w:r>
      <w:r>
        <w:t>: the misalignment of priority values (0-7 vs 1-8) was also an issue in LTE. It would be good to discuss whether this is the case here too.</w:t>
      </w:r>
    </w:p>
    <w:p w14:paraId="37229981" w14:textId="77777777" w:rsidR="00D91594" w:rsidRDefault="00D91594" w:rsidP="00D91594">
      <w:pPr>
        <w:pStyle w:val="ListParagraph"/>
        <w:numPr>
          <w:ilvl w:val="1"/>
          <w:numId w:val="27"/>
        </w:numPr>
        <w:contextualSpacing/>
      </w:pPr>
      <w:r>
        <w:t>8.2.1: See OPPO</w:t>
      </w:r>
    </w:p>
    <w:p w14:paraId="4567AAE7" w14:textId="77777777" w:rsidR="00D91594" w:rsidRDefault="00824BFD" w:rsidP="00D91594">
      <w:pPr>
        <w:spacing w:before="240"/>
      </w:pPr>
      <w:r>
        <w:t>After a round of discussion, it was agreed to have the following discussion:</w:t>
      </w:r>
    </w:p>
    <w:p w14:paraId="35142CDF" w14:textId="77777777" w:rsidR="00824BFD" w:rsidRPr="0036161D" w:rsidRDefault="00824BFD" w:rsidP="00824BFD">
      <w:r w:rsidRPr="00D9191A">
        <w:rPr>
          <w:highlight w:val="cyan"/>
        </w:rPr>
        <w:t>[104b-e-NR-5G_V2X-0</w:t>
      </w:r>
      <w:r>
        <w:rPr>
          <w:highlight w:val="cyan"/>
        </w:rPr>
        <w:t>2</w:t>
      </w:r>
      <w:r w:rsidRPr="00D9191A">
        <w:rPr>
          <w:highlight w:val="cyan"/>
        </w:rPr>
        <w:t>] Email discussion</w:t>
      </w:r>
      <w:r>
        <w:rPr>
          <w:highlight w:val="cyan"/>
        </w:rPr>
        <w:t>/approval</w:t>
      </w:r>
      <w:r w:rsidRPr="00D9191A">
        <w:rPr>
          <w:highlight w:val="cyan"/>
        </w:rPr>
        <w:t xml:space="preserve"> on issue M1-1-1: dci-FormatsExt vs dci-FormatsSL till 4/15, with </w:t>
      </w:r>
      <w:r>
        <w:rPr>
          <w:highlight w:val="cyan"/>
        </w:rPr>
        <w:t xml:space="preserve">potential </w:t>
      </w:r>
      <w:r w:rsidRPr="00D9191A">
        <w:rPr>
          <w:highlight w:val="cyan"/>
        </w:rPr>
        <w:t>CRs till 4/19 – Ricardo (Ericson)</w:t>
      </w:r>
    </w:p>
    <w:bookmarkEnd w:id="0"/>
    <w:p w14:paraId="110F8846" w14:textId="2140F738" w:rsidR="00FD04F9" w:rsidRPr="00FD04F9" w:rsidRDefault="00FD04F9" w:rsidP="00FD04F9">
      <w:pPr>
        <w:pStyle w:val="Heading1"/>
        <w:numPr>
          <w:ilvl w:val="0"/>
          <w:numId w:val="19"/>
        </w:numPr>
        <w:pBdr>
          <w:top w:val="single" w:sz="12" w:space="3" w:color="auto"/>
        </w:pBdr>
        <w:overflowPunct w:val="0"/>
        <w:autoSpaceDE w:val="0"/>
        <w:autoSpaceDN w:val="0"/>
        <w:adjustRightInd w:val="0"/>
        <w:spacing w:after="180" w:line="240" w:lineRule="auto"/>
        <w:ind w:left="1134"/>
        <w:jc w:val="both"/>
        <w:textAlignment w:val="baseline"/>
        <w:rPr>
          <w:rFonts w:ascii="Arial" w:hAnsi="Arial" w:cs="Arial"/>
          <w:color w:val="auto"/>
          <w:sz w:val="36"/>
          <w:szCs w:val="36"/>
        </w:rPr>
      </w:pPr>
      <w:r w:rsidRPr="00FD04F9">
        <w:rPr>
          <w:rFonts w:ascii="Arial" w:hAnsi="Arial" w:cs="Arial"/>
          <w:color w:val="auto"/>
          <w:sz w:val="36"/>
          <w:szCs w:val="36"/>
        </w:rPr>
        <w:tab/>
        <w:t>Issue M1-1-1: dci-FormatsExt vs dci-FormatsSL</w:t>
      </w:r>
    </w:p>
    <w:p w14:paraId="3BC8FB00" w14:textId="77777777" w:rsidR="00782694" w:rsidRPr="0036161D" w:rsidRDefault="00782694" w:rsidP="00782694">
      <w:r w:rsidRPr="00D9191A">
        <w:rPr>
          <w:highlight w:val="cyan"/>
        </w:rPr>
        <w:t>[104b-e-NR-5G_V2X-0</w:t>
      </w:r>
      <w:r>
        <w:rPr>
          <w:highlight w:val="cyan"/>
        </w:rPr>
        <w:t>2</w:t>
      </w:r>
      <w:r w:rsidRPr="00D9191A">
        <w:rPr>
          <w:highlight w:val="cyan"/>
        </w:rPr>
        <w:t>] Email discussion</w:t>
      </w:r>
      <w:r>
        <w:rPr>
          <w:highlight w:val="cyan"/>
        </w:rPr>
        <w:t>/approval</w:t>
      </w:r>
      <w:r w:rsidRPr="00D9191A">
        <w:rPr>
          <w:highlight w:val="cyan"/>
        </w:rPr>
        <w:t xml:space="preserve"> on issue M1-1-1: dci-FormatsExt vs dci-FormatsSL till 4/15, with </w:t>
      </w:r>
      <w:r>
        <w:rPr>
          <w:highlight w:val="cyan"/>
        </w:rPr>
        <w:t xml:space="preserve">potential </w:t>
      </w:r>
      <w:r w:rsidRPr="00D9191A">
        <w:rPr>
          <w:highlight w:val="cyan"/>
        </w:rPr>
        <w:t>CRs till 4/19 – Ricardo (Ericson)</w:t>
      </w:r>
    </w:p>
    <w:p w14:paraId="28520984" w14:textId="77777777" w:rsidR="00896BAC" w:rsidRDefault="00896BAC" w:rsidP="00896BAC">
      <w:pPr>
        <w:spacing w:before="240"/>
      </w:pPr>
      <w:r w:rsidRPr="00896BAC">
        <w:t>At least</w:t>
      </w:r>
      <w:r>
        <w:t xml:space="preserve"> three contributions (Nokia+NSB (P2, P3), vivo (P2, P3), LGE (P1)) have identified issue</w:t>
      </w:r>
      <w:r w:rsidR="00A27B46">
        <w:t>s</w:t>
      </w:r>
      <w:r>
        <w:t xml:space="preserve"> with the configuration of the search space.</w:t>
      </w:r>
    </w:p>
    <w:p w14:paraId="6E43D09C" w14:textId="77777777" w:rsidR="00896BAC" w:rsidRDefault="00896BAC" w:rsidP="002B09BD">
      <w:r>
        <w:t>Currently TS 38.331 defines</w:t>
      </w:r>
      <w:r w:rsidR="009A7D44">
        <w:t xml:space="preserve"> (</w:t>
      </w:r>
      <w:r w:rsidR="009A7D44" w:rsidRPr="009A7D44">
        <w:t>excerpt</w:t>
      </w:r>
      <w:r w:rsidR="009A7D44">
        <w:t>)</w:t>
      </w:r>
      <w:r>
        <w:t>:</w:t>
      </w:r>
    </w:p>
    <w:tbl>
      <w:tblPr>
        <w:tblStyle w:val="TableGrid"/>
        <w:tblW w:w="0" w:type="auto"/>
        <w:tblLook w:val="04A0" w:firstRow="1" w:lastRow="0" w:firstColumn="1" w:lastColumn="0" w:noHBand="0" w:noVBand="1"/>
      </w:tblPr>
      <w:tblGrid>
        <w:gridCol w:w="9629"/>
      </w:tblGrid>
      <w:tr w:rsidR="00997D91" w14:paraId="24D521BA" w14:textId="77777777" w:rsidTr="00997D91">
        <w:tc>
          <w:tcPr>
            <w:tcW w:w="9629" w:type="dxa"/>
          </w:tcPr>
          <w:p w14:paraId="3AA6F1B3" w14:textId="77777777" w:rsidR="00997D91" w:rsidRPr="00997D91" w:rsidRDefault="00997D91" w:rsidP="00997D91">
            <w:pPr>
              <w:keepNext/>
              <w:keepLines/>
              <w:overflowPunct w:val="0"/>
              <w:adjustRightInd w:val="0"/>
              <w:spacing w:before="120"/>
              <w:ind w:left="1418" w:hanging="1418"/>
              <w:textAlignment w:val="baseline"/>
              <w:outlineLvl w:val="3"/>
              <w:rPr>
                <w:rFonts w:ascii="Arial" w:eastAsia="Times New Roman" w:hAnsi="Arial"/>
                <w:szCs w:val="20"/>
                <w:lang w:val="en-GB"/>
              </w:rPr>
            </w:pPr>
            <w:bookmarkStart w:id="1" w:name="_Toc60777372"/>
            <w:bookmarkStart w:id="2" w:name="_Toc68015312"/>
            <w:r w:rsidRPr="00997D91">
              <w:rPr>
                <w:rFonts w:ascii="Arial" w:eastAsia="Times New Roman" w:hAnsi="Arial"/>
                <w:szCs w:val="20"/>
                <w:lang w:val="en-GB"/>
              </w:rPr>
              <w:t>–</w:t>
            </w:r>
            <w:r w:rsidRPr="00997D91">
              <w:rPr>
                <w:rFonts w:ascii="Arial" w:eastAsia="Times New Roman" w:hAnsi="Arial"/>
                <w:szCs w:val="20"/>
                <w:lang w:val="en-GB"/>
              </w:rPr>
              <w:tab/>
            </w:r>
            <w:r w:rsidRPr="00997D91">
              <w:rPr>
                <w:rFonts w:ascii="Arial" w:eastAsia="Times New Roman" w:hAnsi="Arial"/>
                <w:i/>
                <w:szCs w:val="20"/>
                <w:lang w:val="en-GB"/>
              </w:rPr>
              <w:t>SearchSpace</w:t>
            </w:r>
            <w:bookmarkEnd w:id="1"/>
            <w:bookmarkEnd w:id="2"/>
          </w:p>
          <w:p w14:paraId="319331C6" w14:textId="77777777" w:rsidR="00997D91" w:rsidRPr="00997D91" w:rsidRDefault="00997D91" w:rsidP="00997D91">
            <w:pPr>
              <w:overflowPunct w:val="0"/>
              <w:adjustRightInd w:val="0"/>
              <w:textAlignment w:val="baseline"/>
              <w:rPr>
                <w:rFonts w:eastAsia="Times New Roman"/>
                <w:sz w:val="20"/>
                <w:szCs w:val="20"/>
                <w:lang w:val="en-GB"/>
              </w:rPr>
            </w:pPr>
            <w:r w:rsidRPr="00997D91">
              <w:rPr>
                <w:rFonts w:eastAsia="Times New Roman"/>
                <w:sz w:val="20"/>
                <w:szCs w:val="20"/>
                <w:lang w:val="en-GB"/>
              </w:rPr>
              <w:t xml:space="preserve">The IE </w:t>
            </w:r>
            <w:r w:rsidRPr="00997D91">
              <w:rPr>
                <w:rFonts w:eastAsia="Times New Roman"/>
                <w:i/>
                <w:sz w:val="20"/>
                <w:szCs w:val="20"/>
                <w:lang w:val="en-GB"/>
              </w:rPr>
              <w:t>SearchSpace</w:t>
            </w:r>
            <w:r w:rsidRPr="00997D91">
              <w:rPr>
                <w:rFonts w:eastAsia="Times New Roman"/>
                <w:sz w:val="20"/>
                <w:szCs w:val="20"/>
                <w:lang w:val="en-GB"/>
              </w:rPr>
              <w:t xml:space="preserve"> defines how/where to search for PDCCH candidates. Each search space is associated with one </w:t>
            </w:r>
            <w:r w:rsidRPr="00997D91">
              <w:rPr>
                <w:rFonts w:eastAsia="Times New Roman"/>
                <w:i/>
                <w:sz w:val="20"/>
                <w:szCs w:val="20"/>
                <w:lang w:val="en-GB"/>
              </w:rPr>
              <w:t>ControlResourceSet</w:t>
            </w:r>
            <w:r w:rsidRPr="00997D91">
              <w:rPr>
                <w:rFonts w:eastAsia="Times New Roman"/>
                <w:sz w:val="20"/>
                <w:szCs w:val="20"/>
                <w:lang w:val="en-GB"/>
              </w:rPr>
              <w:t xml:space="preserve">. For a scheduled cell in the case of cross carrier scheduling, except for </w:t>
            </w:r>
            <w:r w:rsidRPr="00997D91">
              <w:rPr>
                <w:rFonts w:eastAsia="Times New Roman"/>
                <w:i/>
                <w:sz w:val="20"/>
                <w:szCs w:val="20"/>
                <w:lang w:val="en-GB"/>
              </w:rPr>
              <w:t>nrofCandidates</w:t>
            </w:r>
            <w:r w:rsidRPr="00997D91">
              <w:rPr>
                <w:rFonts w:eastAsia="Times New Roman"/>
                <w:sz w:val="20"/>
                <w:szCs w:val="20"/>
                <w:lang w:val="en-GB"/>
              </w:rPr>
              <w:t>, all the optional fields are absent (regardless of their presence conditions).</w:t>
            </w:r>
          </w:p>
          <w:p w14:paraId="76E95949" w14:textId="77777777" w:rsidR="00997D91" w:rsidRPr="00997D91" w:rsidRDefault="00997D91" w:rsidP="00997D91">
            <w:pPr>
              <w:keepNext/>
              <w:keepLines/>
              <w:overflowPunct w:val="0"/>
              <w:adjustRightInd w:val="0"/>
              <w:spacing w:before="60"/>
              <w:jc w:val="center"/>
              <w:textAlignment w:val="baseline"/>
              <w:rPr>
                <w:rFonts w:ascii="Arial" w:eastAsia="Times New Roman" w:hAnsi="Arial"/>
                <w:b/>
                <w:sz w:val="20"/>
                <w:szCs w:val="20"/>
                <w:lang w:val="en-GB"/>
              </w:rPr>
            </w:pPr>
            <w:r w:rsidRPr="00997D91">
              <w:rPr>
                <w:rFonts w:ascii="Arial" w:eastAsia="Times New Roman" w:hAnsi="Arial"/>
                <w:b/>
                <w:i/>
                <w:sz w:val="20"/>
                <w:szCs w:val="20"/>
                <w:lang w:val="en-GB"/>
              </w:rPr>
              <w:t>SearchSpace</w:t>
            </w:r>
            <w:r w:rsidRPr="00997D91">
              <w:rPr>
                <w:rFonts w:ascii="Arial" w:eastAsia="Times New Roman" w:hAnsi="Arial"/>
                <w:b/>
                <w:sz w:val="20"/>
                <w:szCs w:val="20"/>
                <w:lang w:val="en-GB"/>
              </w:rPr>
              <w:t xml:space="preserve"> information element</w:t>
            </w:r>
          </w:p>
          <w:p w14:paraId="711335FC"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color w:val="808080"/>
                <w:sz w:val="16"/>
                <w:szCs w:val="20"/>
                <w:lang w:val="en-GB" w:eastAsia="en-GB"/>
              </w:rPr>
              <w:t>-- ASN1START</w:t>
            </w:r>
          </w:p>
          <w:p w14:paraId="090AF71E"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color w:val="808080"/>
                <w:sz w:val="16"/>
                <w:szCs w:val="20"/>
                <w:lang w:val="en-GB" w:eastAsia="en-GB"/>
              </w:rPr>
              <w:t>-- TAG-SEARCHSPACE-START</w:t>
            </w:r>
          </w:p>
          <w:p w14:paraId="04B6E30A"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p>
          <w:p w14:paraId="77309F64"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SearchSpace ::=                         </w:t>
            </w:r>
            <w:r w:rsidRPr="00997D91">
              <w:rPr>
                <w:rFonts w:ascii="Courier New" w:eastAsia="Times New Roman" w:hAnsi="Courier New"/>
                <w:noProof/>
                <w:color w:val="993366"/>
                <w:sz w:val="16"/>
                <w:szCs w:val="20"/>
                <w:lang w:val="en-GB" w:eastAsia="en-GB"/>
              </w:rPr>
              <w:t>SEQUENCE</w:t>
            </w:r>
            <w:r w:rsidRPr="00997D91">
              <w:rPr>
                <w:rFonts w:ascii="Courier New" w:eastAsia="Times New Roman" w:hAnsi="Courier New"/>
                <w:noProof/>
                <w:sz w:val="16"/>
                <w:szCs w:val="20"/>
                <w:lang w:val="en-GB" w:eastAsia="en-GB"/>
              </w:rPr>
              <w:t xml:space="preserve"> {</w:t>
            </w:r>
          </w:p>
          <w:p w14:paraId="1F5FB857"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searchSpaceId                           SearchSpaceId,</w:t>
            </w:r>
          </w:p>
          <w:p w14:paraId="362FA292"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controlResourceSetId                    ControlResourceSetId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Cond SetupOnly</w:t>
            </w:r>
          </w:p>
          <w:p w14:paraId="5C7C8105" w14:textId="77777777" w:rsidR="009A7D44"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p>
          <w:p w14:paraId="2F6E8FAF" w14:textId="77777777" w:rsidR="00997D91" w:rsidRPr="009A7D44"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FF0000"/>
                <w:sz w:val="16"/>
                <w:szCs w:val="20"/>
                <w:lang w:val="en-GB" w:eastAsia="en-GB"/>
              </w:rPr>
            </w:pPr>
            <w:r w:rsidRPr="009A7D44">
              <w:rPr>
                <w:rFonts w:ascii="Courier New" w:eastAsia="Times New Roman" w:hAnsi="Courier New"/>
                <w:noProof/>
                <w:color w:val="FF0000"/>
                <w:sz w:val="16"/>
                <w:szCs w:val="20"/>
                <w:lang w:val="en-GB" w:eastAsia="en-GB"/>
              </w:rPr>
              <w:t>PARTS OMMITTED</w:t>
            </w:r>
          </w:p>
          <w:p w14:paraId="3F8AF182" w14:textId="77777777" w:rsidR="009A7D44" w:rsidRPr="00997D91"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p>
          <w:p w14:paraId="505FE64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ue-Specific                                 </w:t>
            </w:r>
            <w:r w:rsidRPr="00997D91">
              <w:rPr>
                <w:rFonts w:ascii="Courier New" w:eastAsia="Times New Roman" w:hAnsi="Courier New"/>
                <w:noProof/>
                <w:color w:val="993366"/>
                <w:sz w:val="16"/>
                <w:szCs w:val="20"/>
                <w:lang w:val="en-GB" w:eastAsia="en-GB"/>
              </w:rPr>
              <w:t>SEQUENCE</w:t>
            </w:r>
            <w:r w:rsidRPr="00997D91">
              <w:rPr>
                <w:rFonts w:ascii="Courier New" w:eastAsia="Times New Roman" w:hAnsi="Courier New"/>
                <w:noProof/>
                <w:sz w:val="16"/>
                <w:szCs w:val="20"/>
                <w:lang w:val="en-GB" w:eastAsia="en-GB"/>
              </w:rPr>
              <w:t xml:space="preserve"> {</w:t>
            </w:r>
          </w:p>
          <w:p w14:paraId="0A11709C"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dci-Formats                                 </w:t>
            </w:r>
            <w:r w:rsidRPr="00997D91">
              <w:rPr>
                <w:rFonts w:ascii="Courier New" w:eastAsia="Times New Roman" w:hAnsi="Courier New"/>
                <w:noProof/>
                <w:color w:val="993366"/>
                <w:sz w:val="16"/>
                <w:szCs w:val="20"/>
                <w:lang w:val="en-GB" w:eastAsia="en-GB"/>
              </w:rPr>
              <w:t>ENUMERATED</w:t>
            </w:r>
            <w:r w:rsidRPr="00997D91">
              <w:rPr>
                <w:rFonts w:ascii="Courier New" w:eastAsia="Times New Roman" w:hAnsi="Courier New"/>
                <w:noProof/>
                <w:sz w:val="16"/>
                <w:szCs w:val="20"/>
                <w:lang w:val="en-GB" w:eastAsia="en-GB"/>
              </w:rPr>
              <w:t xml:space="preserve"> {formats0-0-And-1-0, formats0-1-And-1-1},</w:t>
            </w:r>
          </w:p>
          <w:p w14:paraId="5A19C319"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w:t>
            </w:r>
          </w:p>
          <w:p w14:paraId="295E794A"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w:t>
            </w:r>
          </w:p>
          <w:p w14:paraId="285FD23E"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dci-Formats-MT-r16                   </w:t>
            </w:r>
            <w:r w:rsidRPr="00997D91">
              <w:rPr>
                <w:rFonts w:ascii="Courier New" w:eastAsia="Times New Roman" w:hAnsi="Courier New"/>
                <w:noProof/>
                <w:color w:val="993366"/>
                <w:sz w:val="16"/>
                <w:szCs w:val="20"/>
                <w:lang w:val="en-GB" w:eastAsia="en-GB"/>
              </w:rPr>
              <w:t>ENUMERATED</w:t>
            </w:r>
            <w:r w:rsidRPr="00997D91">
              <w:rPr>
                <w:rFonts w:ascii="Courier New" w:eastAsia="Times New Roman" w:hAnsi="Courier New"/>
                <w:noProof/>
                <w:sz w:val="16"/>
                <w:szCs w:val="20"/>
                <w:lang w:val="en-GB" w:eastAsia="en-GB"/>
              </w:rPr>
              <w:t xml:space="preserve"> {formats2-5}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Need R</w:t>
            </w:r>
          </w:p>
          <w:p w14:paraId="7F115D80"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dci-FormatsSL-r16                    </w:t>
            </w:r>
            <w:r w:rsidRPr="00997D91">
              <w:rPr>
                <w:rFonts w:ascii="Courier New" w:eastAsia="Times New Roman" w:hAnsi="Courier New"/>
                <w:noProof/>
                <w:color w:val="993366"/>
                <w:sz w:val="16"/>
                <w:szCs w:val="20"/>
                <w:lang w:val="en-GB" w:eastAsia="en-GB"/>
              </w:rPr>
              <w:t>ENUMERATED</w:t>
            </w:r>
            <w:r w:rsidRPr="00997D91">
              <w:rPr>
                <w:rFonts w:ascii="Courier New" w:eastAsia="Times New Roman" w:hAnsi="Courier New"/>
                <w:noProof/>
                <w:sz w:val="16"/>
                <w:szCs w:val="20"/>
                <w:lang w:val="en-GB" w:eastAsia="en-GB"/>
              </w:rPr>
              <w:t xml:space="preserve"> {formats0-0-And-1-0, formats0-1-And-1-1, formats3-0, formats3-1,</w:t>
            </w:r>
          </w:p>
          <w:p w14:paraId="583CF48E"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formats3-0-And-3-1}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Need R</w:t>
            </w:r>
          </w:p>
          <w:p w14:paraId="357ECB92"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dci-FormatsExt-r16                   </w:t>
            </w:r>
            <w:r w:rsidRPr="00997D91">
              <w:rPr>
                <w:rFonts w:ascii="Courier New" w:eastAsia="Times New Roman" w:hAnsi="Courier New"/>
                <w:noProof/>
                <w:color w:val="993366"/>
                <w:sz w:val="16"/>
                <w:szCs w:val="20"/>
                <w:lang w:val="en-GB" w:eastAsia="en-GB"/>
              </w:rPr>
              <w:t>ENUMERATED</w:t>
            </w:r>
            <w:r w:rsidRPr="00997D91">
              <w:rPr>
                <w:rFonts w:ascii="Courier New" w:eastAsia="Times New Roman" w:hAnsi="Courier New"/>
                <w:noProof/>
                <w:sz w:val="16"/>
                <w:szCs w:val="20"/>
                <w:lang w:val="en-GB" w:eastAsia="en-GB"/>
              </w:rPr>
              <w:t xml:space="preserve"> {formats0-2-And-1-2, formats0-1-And-1-1And-0-2-And-1-2}</w:t>
            </w:r>
          </w:p>
          <w:p w14:paraId="5C546DAA"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Need R</w:t>
            </w:r>
          </w:p>
          <w:p w14:paraId="2DFFF37E"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w:t>
            </w:r>
          </w:p>
          <w:p w14:paraId="4F2CEF5B"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w:t>
            </w:r>
          </w:p>
          <w:p w14:paraId="09E753F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Cond Setup2</w:t>
            </w:r>
          </w:p>
          <w:p w14:paraId="0A8C353F"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w:t>
            </w:r>
          </w:p>
          <w:p w14:paraId="3FE36C8E" w14:textId="77777777" w:rsid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p>
          <w:p w14:paraId="12C8660B" w14:textId="77777777" w:rsidR="009A7D44" w:rsidRPr="009A7D44" w:rsidRDefault="009A7D44" w:rsidP="009A7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FF0000"/>
                <w:sz w:val="16"/>
                <w:szCs w:val="20"/>
                <w:lang w:val="en-GB" w:eastAsia="en-GB"/>
              </w:rPr>
            </w:pPr>
            <w:r w:rsidRPr="009A7D44">
              <w:rPr>
                <w:rFonts w:ascii="Courier New" w:eastAsia="Times New Roman" w:hAnsi="Courier New"/>
                <w:noProof/>
                <w:color w:val="FF0000"/>
                <w:sz w:val="16"/>
                <w:szCs w:val="20"/>
                <w:lang w:val="en-GB" w:eastAsia="en-GB"/>
              </w:rPr>
              <w:t>PARTS OMMITTED</w:t>
            </w:r>
          </w:p>
          <w:p w14:paraId="2CFF8166" w14:textId="77777777" w:rsidR="00997D91" w:rsidRPr="00997D91" w:rsidRDefault="00997D91" w:rsidP="00997D91">
            <w:pPr>
              <w:overflowPunct w:val="0"/>
              <w:adjustRightInd w:val="0"/>
              <w:textAlignment w:val="baseline"/>
              <w:rPr>
                <w:rFonts w:eastAsia="Times New Roman"/>
                <w:sz w:val="20"/>
                <w:szCs w:val="20"/>
                <w:lang w:val="en-GB"/>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3"/>
            </w:tblGrid>
            <w:tr w:rsidR="00997D91" w:rsidRPr="00997D91" w14:paraId="55333E0C"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6113F1E1" w14:textId="77777777" w:rsidR="00997D91" w:rsidRPr="00997D91" w:rsidRDefault="00997D91" w:rsidP="00997D91">
                  <w:pPr>
                    <w:keepNext/>
                    <w:keepLines/>
                    <w:overflowPunct w:val="0"/>
                    <w:adjustRightInd w:val="0"/>
                    <w:jc w:val="center"/>
                    <w:textAlignment w:val="baseline"/>
                    <w:rPr>
                      <w:rFonts w:ascii="Arial" w:eastAsia="Times New Roman" w:hAnsi="Arial"/>
                      <w:b/>
                      <w:sz w:val="18"/>
                      <w:lang w:eastAsia="sv-SE"/>
                    </w:rPr>
                  </w:pPr>
                  <w:r w:rsidRPr="00997D91">
                    <w:rPr>
                      <w:rFonts w:ascii="Arial" w:eastAsia="Times New Roman" w:hAnsi="Arial"/>
                      <w:b/>
                      <w:i/>
                      <w:sz w:val="18"/>
                      <w:lang w:eastAsia="sv-SE"/>
                    </w:rPr>
                    <w:t xml:space="preserve">SearchSpace </w:t>
                  </w:r>
                  <w:r w:rsidRPr="00997D91">
                    <w:rPr>
                      <w:rFonts w:ascii="Arial" w:eastAsia="Times New Roman" w:hAnsi="Arial"/>
                      <w:b/>
                      <w:sz w:val="18"/>
                      <w:lang w:eastAsia="sv-SE"/>
                    </w:rPr>
                    <w:t>field descriptions</w:t>
                  </w:r>
                  <w:r w:rsidR="009A7D44">
                    <w:rPr>
                      <w:rFonts w:ascii="Arial" w:eastAsia="Times New Roman" w:hAnsi="Arial"/>
                      <w:b/>
                      <w:sz w:val="18"/>
                      <w:lang w:eastAsia="sv-SE"/>
                    </w:rPr>
                    <w:t xml:space="preserve"> </w:t>
                  </w:r>
                  <w:r w:rsidR="009A7D44" w:rsidRPr="009A7D44">
                    <w:rPr>
                      <w:rFonts w:ascii="Arial" w:eastAsia="Times New Roman" w:hAnsi="Arial"/>
                      <w:b/>
                      <w:color w:val="FF0000"/>
                      <w:sz w:val="18"/>
                      <w:lang w:eastAsia="sv-SE"/>
                    </w:rPr>
                    <w:t>(excerpt)</w:t>
                  </w:r>
                </w:p>
              </w:tc>
            </w:tr>
            <w:tr w:rsidR="00997D91" w:rsidRPr="00997D91" w14:paraId="7D4009A6"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29E02F1F" w14:textId="77777777" w:rsidR="00997D91" w:rsidRPr="00997D91" w:rsidRDefault="00997D91" w:rsidP="00997D91">
                  <w:pPr>
                    <w:keepNext/>
                    <w:keepLines/>
                    <w:overflowPunct w:val="0"/>
                    <w:adjustRightInd w:val="0"/>
                    <w:textAlignment w:val="baseline"/>
                    <w:rPr>
                      <w:rFonts w:ascii="Arial" w:eastAsia="Times New Roman" w:hAnsi="Arial"/>
                      <w:sz w:val="18"/>
                      <w:lang w:eastAsia="sv-SE"/>
                    </w:rPr>
                  </w:pPr>
                  <w:r w:rsidRPr="00997D91">
                    <w:rPr>
                      <w:rFonts w:ascii="Arial" w:eastAsia="Times New Roman" w:hAnsi="Arial"/>
                      <w:b/>
                      <w:i/>
                      <w:sz w:val="18"/>
                      <w:lang w:eastAsia="sv-SE"/>
                    </w:rPr>
                    <w:t>dci-Formats</w:t>
                  </w:r>
                </w:p>
                <w:p w14:paraId="187C8D29" w14:textId="77777777" w:rsidR="00997D91" w:rsidRPr="00997D91" w:rsidRDefault="00997D91" w:rsidP="00997D91">
                  <w:pPr>
                    <w:keepNext/>
                    <w:keepLines/>
                    <w:overflowPunct w:val="0"/>
                    <w:adjustRightInd w:val="0"/>
                    <w:textAlignment w:val="baseline"/>
                    <w:rPr>
                      <w:rFonts w:ascii="Arial" w:eastAsia="Times New Roman" w:hAnsi="Arial"/>
                      <w:sz w:val="18"/>
                      <w:lang w:eastAsia="sv-SE"/>
                    </w:rPr>
                  </w:pPr>
                  <w:r w:rsidRPr="00997D91">
                    <w:rPr>
                      <w:rFonts w:ascii="Arial" w:eastAsia="Times New Roman" w:hAnsi="Arial"/>
                      <w:sz w:val="18"/>
                      <w:lang w:eastAsia="sv-SE"/>
                    </w:rPr>
                    <w:t>Indicates whether the UE monitors in this USS for DCI formats 0-0 and 1-0 or for formats 0-1 and 1-1.</w:t>
                  </w:r>
                </w:p>
              </w:tc>
            </w:tr>
            <w:tr w:rsidR="00997D91" w:rsidRPr="00997D91" w14:paraId="479B6571"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1CBF2882" w14:textId="77777777" w:rsidR="00997D91" w:rsidRPr="00997D91" w:rsidRDefault="00997D91" w:rsidP="00997D91">
                  <w:pPr>
                    <w:keepNext/>
                    <w:keepLines/>
                    <w:overflowPunct w:val="0"/>
                    <w:adjustRightInd w:val="0"/>
                    <w:textAlignment w:val="baseline"/>
                    <w:rPr>
                      <w:rFonts w:ascii="Arial" w:eastAsia="Times New Roman" w:hAnsi="Arial"/>
                      <w:b/>
                      <w:i/>
                      <w:sz w:val="18"/>
                      <w:lang w:eastAsia="sv-SE"/>
                    </w:rPr>
                  </w:pPr>
                  <w:r w:rsidRPr="00997D91">
                    <w:rPr>
                      <w:rFonts w:ascii="Arial" w:eastAsia="Times New Roman" w:hAnsi="Arial"/>
                      <w:b/>
                      <w:i/>
                      <w:sz w:val="18"/>
                      <w:lang w:eastAsia="sv-SE"/>
                    </w:rPr>
                    <w:t>dci-FormatsExt</w:t>
                  </w:r>
                </w:p>
                <w:p w14:paraId="6C81B8CC" w14:textId="77777777" w:rsidR="00997D91" w:rsidRPr="00997D91" w:rsidRDefault="00997D91" w:rsidP="00997D91">
                  <w:pPr>
                    <w:keepNext/>
                    <w:keepLines/>
                    <w:overflowPunct w:val="0"/>
                    <w:adjustRightInd w:val="0"/>
                    <w:textAlignment w:val="baseline"/>
                    <w:rPr>
                      <w:rFonts w:ascii="Arial" w:eastAsia="Times New Roman" w:hAnsi="Arial"/>
                      <w:sz w:val="18"/>
                      <w:szCs w:val="20"/>
                      <w:lang w:eastAsia="sv-SE"/>
                    </w:rPr>
                  </w:pPr>
                  <w:r w:rsidRPr="00997D91">
                    <w:rPr>
                      <w:rFonts w:ascii="Arial" w:eastAsia="Times New Roman" w:hAnsi="Arial"/>
                      <w:sz w:val="18"/>
                      <w:szCs w:val="20"/>
                      <w:lang w:eastAsia="sv-SE"/>
                    </w:rPr>
                    <w:t xml:space="preserve">If this field is present, the field </w:t>
                  </w:r>
                  <w:r w:rsidRPr="00997D91">
                    <w:rPr>
                      <w:rFonts w:ascii="Arial" w:eastAsia="Times New Roman" w:hAnsi="Arial"/>
                      <w:i/>
                      <w:iCs/>
                      <w:sz w:val="18"/>
                      <w:szCs w:val="20"/>
                      <w:lang w:eastAsia="sv-SE"/>
                    </w:rPr>
                    <w:t>dci-Formats</w:t>
                  </w:r>
                  <w:r w:rsidRPr="00997D91">
                    <w:rPr>
                      <w:rFonts w:ascii="Arial" w:eastAsia="Times New Roman" w:hAnsi="Arial"/>
                      <w:sz w:val="18"/>
                      <w:szCs w:val="20"/>
                      <w:lang w:eastAsia="sv-SE"/>
                    </w:rPr>
                    <w:t xml:space="preserve"> is ignored and </w:t>
                  </w:r>
                  <w:r w:rsidRPr="00997D91">
                    <w:rPr>
                      <w:rFonts w:ascii="Arial" w:eastAsia="Times New Roman" w:hAnsi="Arial"/>
                      <w:i/>
                      <w:iCs/>
                      <w:sz w:val="18"/>
                      <w:szCs w:val="20"/>
                      <w:lang w:eastAsia="sv-SE"/>
                    </w:rPr>
                    <w:t xml:space="preserve">dci-FormatsExt </w:t>
                  </w:r>
                  <w:r w:rsidRPr="00997D91">
                    <w:rPr>
                      <w:rFonts w:ascii="Arial" w:eastAsia="Times New Roman" w:hAnsi="Arial"/>
                      <w:sz w:val="18"/>
                      <w:szCs w:val="20"/>
                      <w:lang w:eastAsia="sv-SE"/>
                    </w:rPr>
                    <w:t>is used instead to indicate whether the UE monitors in this USS for DCI format 0_2 and 1_2 or formats 0_1 and 1_1 and 0_2 and 1_2 (see TS 38.212 [17], clause 7.3.1 and TS 38.213 [13], clause 10.1).</w:t>
                  </w:r>
                </w:p>
              </w:tc>
            </w:tr>
            <w:tr w:rsidR="00997D91" w:rsidRPr="00997D91" w14:paraId="0D6145C4"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2F8F794B" w14:textId="77777777" w:rsidR="00997D91" w:rsidRPr="00997D91" w:rsidRDefault="00997D91" w:rsidP="00997D91">
                  <w:pPr>
                    <w:keepNext/>
                    <w:keepLines/>
                    <w:overflowPunct w:val="0"/>
                    <w:adjustRightInd w:val="0"/>
                    <w:textAlignment w:val="baseline"/>
                    <w:rPr>
                      <w:rFonts w:ascii="Arial" w:eastAsia="Times New Roman" w:hAnsi="Arial"/>
                      <w:b/>
                      <w:bCs/>
                      <w:i/>
                      <w:iCs/>
                      <w:sz w:val="18"/>
                      <w:szCs w:val="20"/>
                      <w:lang w:eastAsia="sv-SE"/>
                    </w:rPr>
                  </w:pPr>
                  <w:r w:rsidRPr="00997D91">
                    <w:rPr>
                      <w:rFonts w:ascii="Arial" w:eastAsia="Times New Roman" w:hAnsi="Arial"/>
                      <w:b/>
                      <w:bCs/>
                      <w:i/>
                      <w:iCs/>
                      <w:sz w:val="18"/>
                      <w:szCs w:val="20"/>
                      <w:lang w:eastAsia="sv-SE"/>
                    </w:rPr>
                    <w:t>dci-FormatsSL</w:t>
                  </w:r>
                </w:p>
                <w:p w14:paraId="46094E50" w14:textId="77777777" w:rsidR="00997D91" w:rsidRDefault="00997D91" w:rsidP="00997D91">
                  <w:pPr>
                    <w:keepNext/>
                    <w:keepLines/>
                    <w:overflowPunct w:val="0"/>
                    <w:adjustRightInd w:val="0"/>
                    <w:textAlignment w:val="baseline"/>
                    <w:rPr>
                      <w:rFonts w:ascii="Arial" w:eastAsia="Times New Roman" w:hAnsi="Arial"/>
                      <w:sz w:val="18"/>
                      <w:szCs w:val="20"/>
                      <w:lang w:eastAsia="sv-SE"/>
                    </w:rPr>
                  </w:pPr>
                  <w:r w:rsidRPr="00997D91">
                    <w:rPr>
                      <w:rFonts w:ascii="Arial" w:eastAsia="Times New Roman" w:hAnsi="Arial"/>
                      <w:sz w:val="18"/>
                      <w:szCs w:val="20"/>
                      <w:lang w:eastAsia="sv-SE"/>
                    </w:rPr>
                    <w:t>Indicates whether the UE monitors in this USS for DCI formats 0-0 and 1-0 or for formats 0-1 and 1-1 or for format 3-0 or for format 3-1 or for formats 3-0 and 3-1.</w:t>
                  </w:r>
                </w:p>
                <w:p w14:paraId="6E0E294D" w14:textId="77777777" w:rsidR="0074787B" w:rsidRDefault="0074787B" w:rsidP="0074787B">
                  <w:pPr>
                    <w:pStyle w:val="ListParagraph"/>
                    <w:numPr>
                      <w:ilvl w:val="0"/>
                      <w:numId w:val="29"/>
                    </w:numPr>
                  </w:pPr>
                  <w:r w:rsidRPr="009A7D44">
                    <w:rPr>
                      <w:i/>
                      <w:iCs/>
                    </w:rPr>
                    <w:t>dci-FormatsSL</w:t>
                  </w:r>
                  <w:r w:rsidRPr="006C3A5E">
                    <w:t xml:space="preserve"> is used to monitor PDCCH candidates for DCI format 0_0 and DCI format 1_0, or for DCI format 0_1 and DCI format 1_1, or for DCI format 3_0, or for DCI format 3_1, or for DCI format 3_0 and DCI format 3_1</w:t>
                  </w:r>
                  <w:r>
                    <w:t>.</w:t>
                  </w:r>
                </w:p>
                <w:p w14:paraId="2E2CF289" w14:textId="0E7F55C0" w:rsidR="0074787B" w:rsidRPr="0074787B" w:rsidRDefault="0074787B" w:rsidP="00997D91">
                  <w:pPr>
                    <w:keepNext/>
                    <w:keepLines/>
                    <w:overflowPunct w:val="0"/>
                    <w:adjustRightInd w:val="0"/>
                    <w:textAlignment w:val="baseline"/>
                    <w:rPr>
                      <w:rFonts w:ascii="Arial" w:eastAsia="Times New Roman" w:hAnsi="Arial"/>
                      <w:sz w:val="18"/>
                      <w:szCs w:val="20"/>
                      <w:lang w:eastAsia="sv-SE"/>
                    </w:rPr>
                  </w:pPr>
                </w:p>
              </w:tc>
            </w:tr>
            <w:tr w:rsidR="00997D91" w:rsidRPr="00997D91" w14:paraId="3C7925D5"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67BE3B6E" w14:textId="77777777" w:rsidR="00997D91" w:rsidRPr="00997D91" w:rsidRDefault="00997D91" w:rsidP="00997D91">
                  <w:pPr>
                    <w:keepNext/>
                    <w:keepLines/>
                    <w:overflowPunct w:val="0"/>
                    <w:adjustRightInd w:val="0"/>
                    <w:textAlignment w:val="baseline"/>
                    <w:rPr>
                      <w:rFonts w:ascii="Arial" w:eastAsia="Times New Roman" w:hAnsi="Arial"/>
                      <w:sz w:val="18"/>
                      <w:lang w:eastAsia="sv-SE"/>
                    </w:rPr>
                  </w:pPr>
                  <w:r w:rsidRPr="00997D91">
                    <w:rPr>
                      <w:rFonts w:ascii="Arial" w:eastAsia="Times New Roman" w:hAnsi="Arial"/>
                      <w:b/>
                      <w:i/>
                      <w:sz w:val="18"/>
                      <w:lang w:eastAsia="sv-SE"/>
                    </w:rPr>
                    <w:t>ue-Specific</w:t>
                  </w:r>
                </w:p>
                <w:p w14:paraId="07FAD2E4" w14:textId="77777777" w:rsidR="00997D91" w:rsidRPr="00997D91" w:rsidRDefault="00997D91" w:rsidP="00997D91">
                  <w:pPr>
                    <w:keepNext/>
                    <w:keepLines/>
                    <w:overflowPunct w:val="0"/>
                    <w:adjustRightInd w:val="0"/>
                    <w:textAlignment w:val="baseline"/>
                    <w:rPr>
                      <w:rFonts w:ascii="Arial" w:eastAsia="Times New Roman" w:hAnsi="Arial"/>
                      <w:sz w:val="18"/>
                      <w:lang w:eastAsia="sv-SE"/>
                    </w:rPr>
                  </w:pPr>
                  <w:r w:rsidRPr="00997D91">
                    <w:rPr>
                      <w:rFonts w:ascii="Arial" w:eastAsia="Times New Roman" w:hAnsi="Arial"/>
                      <w:sz w:val="18"/>
                      <w:lang w:eastAsia="sv-SE"/>
                    </w:rPr>
                    <w:t>Configures this search space as UE specific search space (USS). The UE monitors the DCI format with CRC scrambled by C-RNTI, CS-RNTI (if configured), and SP-CSI-RNTI (if configured)</w:t>
                  </w:r>
                </w:p>
              </w:tc>
            </w:tr>
          </w:tbl>
          <w:p w14:paraId="0EAD2E47" w14:textId="77777777" w:rsidR="00997D91" w:rsidRPr="00175549" w:rsidRDefault="00997D91" w:rsidP="00896BAC">
            <w:pPr>
              <w:spacing w:before="240"/>
              <w:rPr>
                <w:lang w:val="en-GB"/>
              </w:rPr>
            </w:pPr>
          </w:p>
        </w:tc>
      </w:tr>
    </w:tbl>
    <w:p w14:paraId="1F7B9E6F" w14:textId="77777777" w:rsidR="00896BAC" w:rsidRDefault="004F3124" w:rsidP="00896BAC">
      <w:pPr>
        <w:spacing w:before="240"/>
      </w:pPr>
      <w:r>
        <w:t>While TS 38.213 states:</w:t>
      </w:r>
    </w:p>
    <w:tbl>
      <w:tblPr>
        <w:tblStyle w:val="TableGrid"/>
        <w:tblW w:w="0" w:type="auto"/>
        <w:tblLook w:val="04A0" w:firstRow="1" w:lastRow="0" w:firstColumn="1" w:lastColumn="0" w:noHBand="0" w:noVBand="1"/>
      </w:tblPr>
      <w:tblGrid>
        <w:gridCol w:w="9629"/>
      </w:tblGrid>
      <w:tr w:rsidR="004F3124" w14:paraId="01634E28" w14:textId="77777777" w:rsidTr="004F3124">
        <w:tc>
          <w:tcPr>
            <w:tcW w:w="9629" w:type="dxa"/>
          </w:tcPr>
          <w:p w14:paraId="6479D533" w14:textId="77777777" w:rsidR="00997D91" w:rsidRPr="00997D91" w:rsidRDefault="00997D91" w:rsidP="00997D91">
            <w:pPr>
              <w:rPr>
                <w:rFonts w:eastAsia="SimSun"/>
                <w:sz w:val="20"/>
                <w:szCs w:val="20"/>
                <w:lang w:val="en-GB"/>
              </w:rPr>
            </w:pPr>
            <w:r w:rsidRPr="00997D91">
              <w:rPr>
                <w:rFonts w:eastAsia="SimSun"/>
                <w:sz w:val="20"/>
                <w:szCs w:val="20"/>
                <w:lang w:val="en-GB"/>
              </w:rPr>
              <w:t xml:space="preserve">For each DL BWP configured to a UE in a serving cell, the UE is provided by higher layers with </w:t>
            </w:r>
            <m:oMath>
              <m:r>
                <w:rPr>
                  <w:rFonts w:ascii="Cambria Math" w:eastAsia="SimSun" w:hAnsi="Cambria Math"/>
                  <w:sz w:val="20"/>
                  <w:szCs w:val="20"/>
                  <w:lang w:val="en-GB"/>
                </w:rPr>
                <m:t>S≤10</m:t>
              </m:r>
            </m:oMath>
            <w:r w:rsidRPr="00997D91">
              <w:rPr>
                <w:rFonts w:eastAsia="SimSun"/>
                <w:noProof/>
                <w:position w:val="-6"/>
                <w:sz w:val="20"/>
                <w:szCs w:val="20"/>
                <w:lang w:val="en-GB"/>
              </w:rPr>
              <w:t xml:space="preserve"> </w:t>
            </w:r>
            <w:r w:rsidRPr="00997D91">
              <w:rPr>
                <w:rFonts w:eastAsia="SimSun"/>
                <w:sz w:val="20"/>
                <w:szCs w:val="20"/>
                <w:lang w:val="en-GB"/>
              </w:rPr>
              <w:t xml:space="preserve"> search space sets where, for each search space set from the </w:t>
            </w:r>
            <m:oMath>
              <m:r>
                <w:rPr>
                  <w:rFonts w:ascii="Cambria Math" w:eastAsia="SimSun" w:hAnsi="Cambria Math"/>
                  <w:sz w:val="20"/>
                  <w:szCs w:val="20"/>
                  <w:lang w:val="en-GB"/>
                </w:rPr>
                <m:t>S</m:t>
              </m:r>
            </m:oMath>
            <w:r w:rsidRPr="00997D91">
              <w:rPr>
                <w:rFonts w:eastAsia="SimSun"/>
                <w:sz w:val="20"/>
                <w:szCs w:val="20"/>
                <w:lang w:val="en-GB"/>
              </w:rPr>
              <w:t xml:space="preserve"> search space sets, the UE is provided the following by </w:t>
            </w:r>
            <w:r w:rsidRPr="00997D91">
              <w:rPr>
                <w:rFonts w:eastAsia="SimSun"/>
                <w:i/>
                <w:sz w:val="20"/>
                <w:szCs w:val="20"/>
                <w:lang w:val="en-GB"/>
              </w:rPr>
              <w:t>SearchSpace</w:t>
            </w:r>
            <w:r w:rsidRPr="00997D91">
              <w:rPr>
                <w:rFonts w:eastAsia="SimSun"/>
                <w:sz w:val="20"/>
                <w:szCs w:val="20"/>
                <w:lang w:val="en-GB"/>
              </w:rPr>
              <w:t xml:space="preserve">: </w:t>
            </w:r>
          </w:p>
          <w:p w14:paraId="30F4ED4E" w14:textId="77777777" w:rsidR="00997D91" w:rsidRPr="00175549" w:rsidRDefault="009A7D44" w:rsidP="00997D91">
            <w:pPr>
              <w:ind w:left="851" w:hanging="284"/>
              <w:rPr>
                <w:rFonts w:eastAsia="SimSun"/>
                <w:color w:val="FF0000"/>
                <w:lang w:val="en-GB"/>
              </w:rPr>
            </w:pPr>
            <w:r w:rsidRPr="00175549">
              <w:rPr>
                <w:rFonts w:eastAsia="SimSun"/>
                <w:color w:val="FF0000"/>
                <w:sz w:val="16"/>
                <w:szCs w:val="16"/>
                <w:lang w:val="en-GB"/>
              </w:rPr>
              <w:t>PARTS OMMITTED</w:t>
            </w:r>
          </w:p>
          <w:p w14:paraId="3F4092C4" w14:textId="77777777" w:rsidR="004F3124" w:rsidRPr="00175549" w:rsidRDefault="00997D91" w:rsidP="00997D91">
            <w:pPr>
              <w:ind w:left="568" w:hanging="284"/>
              <w:rPr>
                <w:rFonts w:eastAsia="SimSun"/>
                <w:sz w:val="20"/>
                <w:szCs w:val="20"/>
                <w:lang w:val="en-GB"/>
              </w:rPr>
            </w:pPr>
            <w:r w:rsidRPr="00175549">
              <w:rPr>
                <w:rFonts w:eastAsia="SimSun"/>
                <w:sz w:val="20"/>
                <w:szCs w:val="20"/>
                <w:lang w:val="en-GB"/>
              </w:rPr>
              <w:t>-</w:t>
            </w:r>
            <w:r w:rsidRPr="00175549">
              <w:rPr>
                <w:rFonts w:eastAsia="SimSun"/>
                <w:sz w:val="20"/>
                <w:szCs w:val="20"/>
                <w:lang w:val="en-GB"/>
              </w:rPr>
              <w:tab/>
              <w:t xml:space="preserve">if search space set </w:t>
            </w:r>
            <m:oMath>
              <m:r>
                <w:rPr>
                  <w:rFonts w:ascii="Cambria Math" w:eastAsia="SimSun" w:hAnsi="Cambria Math"/>
                  <w:sz w:val="20"/>
                  <w:szCs w:val="20"/>
                </w:rPr>
                <m:t>s</m:t>
              </m:r>
            </m:oMath>
            <w:r w:rsidRPr="00175549">
              <w:rPr>
                <w:rFonts w:eastAsia="SimSun"/>
                <w:sz w:val="20"/>
                <w:szCs w:val="20"/>
                <w:lang w:val="en-GB"/>
              </w:rPr>
              <w:t xml:space="preserve"> is a USS set, an indication by </w:t>
            </w:r>
            <w:r w:rsidRPr="00175549">
              <w:rPr>
                <w:rFonts w:eastAsia="SimSun"/>
                <w:i/>
                <w:sz w:val="20"/>
                <w:szCs w:val="20"/>
                <w:lang w:val="en-GB"/>
              </w:rPr>
              <w:t>dci-Formats</w:t>
            </w:r>
            <w:r w:rsidRPr="00175549">
              <w:rPr>
                <w:rFonts w:eastAsia="SimSun"/>
                <w:sz w:val="20"/>
                <w:szCs w:val="20"/>
                <w:lang w:val="en-GB"/>
              </w:rPr>
              <w:t xml:space="preserve"> to monitor PDCCH candidates either for DCI format 0_0 and DCI format 1_0, or for DCI format 0_1 and DCI format 1_1, or an indication by </w:t>
            </w:r>
            <w:r w:rsidRPr="00175549">
              <w:rPr>
                <w:rFonts w:eastAsia="SimSun"/>
                <w:i/>
                <w:sz w:val="20"/>
                <w:szCs w:val="20"/>
                <w:lang w:val="en-GB"/>
              </w:rPr>
              <w:t>dci-FormatsExt</w:t>
            </w:r>
            <w:r w:rsidRPr="00175549">
              <w:rPr>
                <w:rFonts w:eastAsia="SimSun"/>
                <w:sz w:val="20"/>
                <w:szCs w:val="20"/>
                <w:lang w:val="en-GB"/>
              </w:rPr>
              <w:t xml:space="preserve"> to monitor PDCCH candidates for DCI format 0_2 and DCI format 1_2, or for DCI format 0_1, DCI format 1_1, DCI format 0_2, and DCI format 1_2, or for DCI format 3_0, or for DCI format 3_1, or for DCI format 3_0 and DCI format 3_1 </w:t>
            </w:r>
          </w:p>
          <w:p w14:paraId="2B4B4358" w14:textId="77777777" w:rsidR="009A7D44" w:rsidRDefault="009A7D44" w:rsidP="009A7D44">
            <w:pPr>
              <w:ind w:left="851" w:hanging="284"/>
            </w:pPr>
            <w:r w:rsidRPr="009A7D44">
              <w:rPr>
                <w:rFonts w:eastAsia="SimSun"/>
                <w:color w:val="FF0000"/>
                <w:sz w:val="16"/>
                <w:szCs w:val="16"/>
              </w:rPr>
              <w:t>PARTS OMMITTED</w:t>
            </w:r>
          </w:p>
        </w:tc>
      </w:tr>
    </w:tbl>
    <w:p w14:paraId="59B9F712" w14:textId="77777777" w:rsidR="006C3A5E" w:rsidRDefault="006C3A5E" w:rsidP="00782694">
      <w:pPr>
        <w:spacing w:before="240"/>
      </w:pPr>
      <w:r>
        <w:t>The following problems about the current specification have been described:</w:t>
      </w:r>
    </w:p>
    <w:p w14:paraId="4E4863A0" w14:textId="77777777" w:rsidR="006C3A5E" w:rsidRDefault="006C3A5E" w:rsidP="00782694">
      <w:pPr>
        <w:pStyle w:val="ListParagraph"/>
        <w:numPr>
          <w:ilvl w:val="0"/>
          <w:numId w:val="32"/>
        </w:numPr>
      </w:pPr>
      <w:r>
        <w:t xml:space="preserve">TS 38.213 does not mention </w:t>
      </w:r>
      <w:r w:rsidRPr="006C3A5E">
        <w:rPr>
          <w:i/>
          <w:iCs/>
        </w:rPr>
        <w:t>dci-FormatsSL</w:t>
      </w:r>
      <w:r w:rsidR="00782694" w:rsidRPr="00782694">
        <w:t>.</w:t>
      </w:r>
    </w:p>
    <w:p w14:paraId="4A22E09E" w14:textId="77777777" w:rsidR="006C3A5E" w:rsidRDefault="00A27B46" w:rsidP="00782694">
      <w:pPr>
        <w:pStyle w:val="ListParagraph"/>
        <w:numPr>
          <w:ilvl w:val="0"/>
          <w:numId w:val="32"/>
        </w:numPr>
      </w:pPr>
      <w:r>
        <w:t>It is not clear h</w:t>
      </w:r>
      <w:r w:rsidR="006C3A5E">
        <w:t>ow to handle the potential cases that:</w:t>
      </w:r>
    </w:p>
    <w:p w14:paraId="370FF207" w14:textId="77777777" w:rsidR="006C3A5E" w:rsidRDefault="006C3A5E" w:rsidP="00782694">
      <w:pPr>
        <w:pStyle w:val="ListParagraph"/>
        <w:numPr>
          <w:ilvl w:val="1"/>
          <w:numId w:val="32"/>
        </w:numPr>
      </w:pPr>
      <w:r>
        <w:t xml:space="preserve">Both </w:t>
      </w:r>
      <w:r w:rsidRPr="006C3A5E">
        <w:rPr>
          <w:i/>
          <w:iCs/>
        </w:rPr>
        <w:t>dci-Format</w:t>
      </w:r>
      <w:r>
        <w:t xml:space="preserve"> and </w:t>
      </w:r>
      <w:r w:rsidRPr="006C3A5E">
        <w:rPr>
          <w:i/>
          <w:iCs/>
        </w:rPr>
        <w:t>dci-FormatsSL</w:t>
      </w:r>
      <w:r w:rsidRPr="006C3A5E">
        <w:t xml:space="preserve"> </w:t>
      </w:r>
      <w:r>
        <w:t>are configured</w:t>
      </w:r>
      <w:r w:rsidR="00782694">
        <w:t>.</w:t>
      </w:r>
    </w:p>
    <w:p w14:paraId="79C4CE35" w14:textId="77777777" w:rsidR="006C3A5E" w:rsidRDefault="006C3A5E" w:rsidP="00782694">
      <w:pPr>
        <w:pStyle w:val="ListParagraph"/>
        <w:numPr>
          <w:ilvl w:val="1"/>
          <w:numId w:val="32"/>
        </w:numPr>
      </w:pPr>
      <w:r>
        <w:t xml:space="preserve">Both </w:t>
      </w:r>
      <w:r w:rsidRPr="006C3A5E">
        <w:rPr>
          <w:i/>
          <w:iCs/>
        </w:rPr>
        <w:t>dci-FormatsSL</w:t>
      </w:r>
      <w:r w:rsidRPr="006C3A5E">
        <w:t xml:space="preserve"> and </w:t>
      </w:r>
      <w:r w:rsidRPr="006C3A5E">
        <w:rPr>
          <w:i/>
          <w:iCs/>
        </w:rPr>
        <w:t>dci-FormatsExt</w:t>
      </w:r>
      <w:r>
        <w:t xml:space="preserve"> are configured</w:t>
      </w:r>
      <w:r w:rsidR="00782694">
        <w:t>.</w:t>
      </w:r>
    </w:p>
    <w:p w14:paraId="0E27B507" w14:textId="77777777" w:rsidR="00782694" w:rsidRDefault="00782694" w:rsidP="00782694">
      <w:r>
        <w:t>To solve these issues:</w:t>
      </w:r>
    </w:p>
    <w:p w14:paraId="24588511" w14:textId="77777777" w:rsidR="00B2080F" w:rsidRPr="00782694" w:rsidRDefault="00896BAC" w:rsidP="00782694">
      <w:pPr>
        <w:pStyle w:val="ListParagraph"/>
        <w:numPr>
          <w:ilvl w:val="0"/>
          <w:numId w:val="33"/>
        </w:numPr>
      </w:pPr>
      <w:r w:rsidRPr="00782694">
        <w:t>P</w:t>
      </w:r>
      <w:r w:rsidR="006C3A5E" w:rsidRPr="00782694">
        <w:t xml:space="preserve">roposal </w:t>
      </w:r>
      <w:r w:rsidRPr="00782694">
        <w:t>3 in R1-2103764</w:t>
      </w:r>
      <w:r w:rsidR="006C3A5E" w:rsidRPr="00782694">
        <w:t xml:space="preserve"> </w:t>
      </w:r>
      <w:r w:rsidR="00B2080F" w:rsidRPr="00782694">
        <w:t xml:space="preserve">addresses the first bullet and </w:t>
      </w:r>
      <w:r w:rsidR="006C3A5E" w:rsidRPr="00782694">
        <w:t xml:space="preserve">consists of modifying TS 38.213 so that it states that </w:t>
      </w:r>
      <w:r w:rsidR="006C3A5E" w:rsidRPr="00782694">
        <w:rPr>
          <w:i/>
          <w:iCs/>
        </w:rPr>
        <w:t>dci-FormatsSL</w:t>
      </w:r>
      <w:r w:rsidR="006C3A5E" w:rsidRPr="00782694">
        <w:t xml:space="preserve"> is used to monitor PDCCH candidates for DCI format 0_0 and DCI format 1_0, or for DCI format 0_1 and DCI format 1_1, or for DCI format 3_0, or for DCI format 3_1, or for DCI format 3_0 and DCI format 3_1.</w:t>
      </w:r>
    </w:p>
    <w:p w14:paraId="72F5A780" w14:textId="77777777" w:rsidR="006C3A5E" w:rsidRPr="00782694" w:rsidRDefault="006C3A5E" w:rsidP="00782694">
      <w:pPr>
        <w:pStyle w:val="ListParagraph"/>
        <w:numPr>
          <w:ilvl w:val="0"/>
          <w:numId w:val="33"/>
        </w:numPr>
      </w:pPr>
      <w:r w:rsidRPr="00782694">
        <w:t xml:space="preserve">Proposals 2 and 3 in </w:t>
      </w:r>
      <w:r w:rsidR="00896BAC" w:rsidRPr="00782694">
        <w:t>R1-2102940</w:t>
      </w:r>
      <w:r w:rsidRPr="00782694">
        <w:t xml:space="preserve"> consists of specifying the following behavior:</w:t>
      </w:r>
    </w:p>
    <w:p w14:paraId="5527E0E5" w14:textId="77777777" w:rsidR="006C3A5E" w:rsidRDefault="00896BAC" w:rsidP="00782694">
      <w:pPr>
        <w:pStyle w:val="ListParagraph"/>
        <w:numPr>
          <w:ilvl w:val="1"/>
          <w:numId w:val="29"/>
        </w:numPr>
      </w:pPr>
      <w:r w:rsidRPr="006C3A5E">
        <w:t xml:space="preserve">If </w:t>
      </w:r>
      <w:r w:rsidRPr="006C3A5E">
        <w:rPr>
          <w:i/>
          <w:iCs/>
        </w:rPr>
        <w:t>dci-FormatsSL</w:t>
      </w:r>
      <w:r w:rsidRPr="006C3A5E">
        <w:t xml:space="preserve"> is configured in a USS with </w:t>
      </w:r>
      <w:r w:rsidRPr="006C3A5E">
        <w:rPr>
          <w:i/>
          <w:iCs/>
        </w:rPr>
        <w:t>dci-Format</w:t>
      </w:r>
      <w:r w:rsidRPr="006C3A5E">
        <w:t xml:space="preserve">, it overrides </w:t>
      </w:r>
      <w:r w:rsidRPr="006C3A5E">
        <w:rPr>
          <w:i/>
          <w:iCs/>
        </w:rPr>
        <w:t>dci-Format</w:t>
      </w:r>
      <w:r w:rsidRPr="006C3A5E">
        <w:t>.</w:t>
      </w:r>
    </w:p>
    <w:p w14:paraId="75EB93B8" w14:textId="77777777" w:rsidR="00896BAC" w:rsidRPr="006C3A5E" w:rsidRDefault="00896BAC" w:rsidP="00782694">
      <w:pPr>
        <w:pStyle w:val="ListParagraph"/>
        <w:numPr>
          <w:ilvl w:val="1"/>
          <w:numId w:val="29"/>
        </w:numPr>
      </w:pPr>
      <w:r w:rsidRPr="006C3A5E">
        <w:t xml:space="preserve">It is not expected to configure </w:t>
      </w:r>
      <w:r w:rsidRPr="006C3A5E">
        <w:rPr>
          <w:i/>
          <w:iCs/>
        </w:rPr>
        <w:t>dci-FormatsSL</w:t>
      </w:r>
      <w:r w:rsidRPr="006C3A5E">
        <w:t xml:space="preserve"> and </w:t>
      </w:r>
      <w:r w:rsidRPr="006C3A5E">
        <w:rPr>
          <w:i/>
          <w:iCs/>
        </w:rPr>
        <w:t>dci-FormatsExt</w:t>
      </w:r>
      <w:r w:rsidRPr="006C3A5E">
        <w:t xml:space="preserve"> in a same USS.</w:t>
      </w:r>
    </w:p>
    <w:p w14:paraId="698EF493" w14:textId="77777777" w:rsidR="00782694" w:rsidRDefault="00892DAC" w:rsidP="00782694">
      <w:pPr>
        <w:pStyle w:val="ListParagraph"/>
        <w:numPr>
          <w:ilvl w:val="0"/>
          <w:numId w:val="29"/>
        </w:numPr>
      </w:pPr>
      <w:r>
        <w:t xml:space="preserve">Proposal 1 </w:t>
      </w:r>
      <w:r w:rsidR="00B2080F" w:rsidRPr="00782694">
        <w:t xml:space="preserve">R1-2103376 discusses the interaction </w:t>
      </w:r>
      <w:r w:rsidR="00B2080F" w:rsidRPr="00782694">
        <w:rPr>
          <w:i/>
          <w:iCs/>
        </w:rPr>
        <w:t>dci-Format</w:t>
      </w:r>
      <w:r w:rsidR="00B2080F" w:rsidRPr="00782694">
        <w:t xml:space="preserve"> and </w:t>
      </w:r>
      <w:r w:rsidR="00B2080F" w:rsidRPr="00782694">
        <w:rPr>
          <w:i/>
          <w:iCs/>
        </w:rPr>
        <w:t>dci-FormatsSL</w:t>
      </w:r>
      <w:r w:rsidR="00B2080F" w:rsidRPr="00782694">
        <w:t xml:space="preserve"> for dedicated ITS</w:t>
      </w:r>
      <w:r w:rsidR="00DB2C16" w:rsidRPr="00782694">
        <w:t>-dedicated</w:t>
      </w:r>
      <w:r w:rsidR="00B2080F" w:rsidRPr="00782694">
        <w:t xml:space="preserve"> carriers</w:t>
      </w:r>
      <w:r w:rsidR="00444574" w:rsidRPr="00782694">
        <w:t xml:space="preserve">. </w:t>
      </w:r>
      <w:r>
        <w:t>The proposed change is:</w:t>
      </w:r>
    </w:p>
    <w:p w14:paraId="2C4999A0" w14:textId="77777777" w:rsidR="00782694" w:rsidRDefault="00B2080F" w:rsidP="00782694">
      <w:pPr>
        <w:pStyle w:val="ListParagraph"/>
        <w:numPr>
          <w:ilvl w:val="1"/>
          <w:numId w:val="29"/>
        </w:numPr>
      </w:pPr>
      <w:r w:rsidRPr="00782694">
        <w:t>When Mode 1 SL TX is cross-carrier scheduled on ITS-dedicated carrier, the UE ignores dci-Formats and monitors only dci-FormatsSL-r16 in the relevant search space configuration on the scheduling licensed carrier.</w:t>
      </w:r>
    </w:p>
    <w:p w14:paraId="1E974A05" w14:textId="77777777" w:rsidR="00444574" w:rsidRPr="00782694" w:rsidRDefault="00444574" w:rsidP="00782694">
      <w:pPr>
        <w:pStyle w:val="ListParagraph"/>
      </w:pPr>
      <w:r w:rsidRPr="00782694">
        <w:t>This propo</w:t>
      </w:r>
      <w:r w:rsidR="00DB2C16" w:rsidRPr="00782694">
        <w:t>sal is like</w:t>
      </w:r>
      <w:r w:rsidR="00DB2C16" w:rsidRPr="00DB2C16">
        <w:t xml:space="preserve"> </w:t>
      </w:r>
      <w:r w:rsidR="00DB2C16" w:rsidRPr="00782694">
        <w:t>Proposal 2 in R1-</w:t>
      </w:r>
      <w:r w:rsidR="00F36FD9" w:rsidRPr="00782694">
        <w:t>2102940 but</w:t>
      </w:r>
      <w:r w:rsidR="00DB2C16" w:rsidRPr="00782694">
        <w:t xml:space="preserve"> restricted to ITS-dedicated carriers</w:t>
      </w:r>
      <w:r w:rsidR="00F36FD9" w:rsidRPr="00782694">
        <w:t>.</w:t>
      </w:r>
    </w:p>
    <w:p w14:paraId="2CFF72D1" w14:textId="77777777" w:rsidR="00F36FD9" w:rsidRPr="00DB2C16" w:rsidRDefault="00F36FD9" w:rsidP="00782694">
      <w:r>
        <w:t>Based on this, the FL makes the following proposal.</w:t>
      </w:r>
    </w:p>
    <w:p w14:paraId="5EE47CF6" w14:textId="77777777" w:rsidR="006C3A5E" w:rsidRDefault="006C3A5E" w:rsidP="00782694">
      <w:bookmarkStart w:id="3" w:name="_Hlk69141527"/>
      <w:r w:rsidRPr="00A475A9">
        <w:rPr>
          <w:b/>
          <w:bCs/>
        </w:rPr>
        <w:t>Proposal</w:t>
      </w:r>
      <w:r w:rsidRPr="00A475A9">
        <w:t>:</w:t>
      </w:r>
    </w:p>
    <w:p w14:paraId="7E9ADCAE" w14:textId="77777777" w:rsidR="006C3A5E" w:rsidRDefault="006C3A5E" w:rsidP="00782694">
      <w:pPr>
        <w:pStyle w:val="ListParagraph"/>
        <w:numPr>
          <w:ilvl w:val="0"/>
          <w:numId w:val="29"/>
        </w:numPr>
      </w:pPr>
      <w:r w:rsidRPr="009A7D44">
        <w:rPr>
          <w:i/>
          <w:iCs/>
        </w:rPr>
        <w:t>dci-FormatsSL</w:t>
      </w:r>
      <w:r w:rsidRPr="006C3A5E">
        <w:t xml:space="preserve"> is used to monitor PDCCH candidates for DCI format 0_0 and DCI format 1_0, or for DCI format 0_1 and DCI format 1_1, or for DCI format 3_0, or for DCI format 3_1, or for DCI format 3_0 and DCI format 3_1</w:t>
      </w:r>
      <w:r>
        <w:t>.</w:t>
      </w:r>
    </w:p>
    <w:p w14:paraId="1610EDF5" w14:textId="77777777" w:rsidR="006C3A5E" w:rsidRDefault="006C3A5E" w:rsidP="00782694">
      <w:pPr>
        <w:pStyle w:val="ListParagraph"/>
        <w:numPr>
          <w:ilvl w:val="0"/>
          <w:numId w:val="29"/>
        </w:numPr>
      </w:pPr>
      <w:r w:rsidRPr="006C3A5E">
        <w:t xml:space="preserve">If </w:t>
      </w:r>
      <w:r w:rsidRPr="009A7D44">
        <w:rPr>
          <w:i/>
          <w:iCs/>
        </w:rPr>
        <w:t>dci-FormatsSL</w:t>
      </w:r>
      <w:r w:rsidRPr="006C3A5E">
        <w:t xml:space="preserve"> is configured in a USS with </w:t>
      </w:r>
      <w:r w:rsidRPr="00023273">
        <w:rPr>
          <w:i/>
          <w:iCs/>
        </w:rPr>
        <w:t>dci-Format</w:t>
      </w:r>
      <w:r w:rsidRPr="006C3A5E">
        <w:t xml:space="preserve">, it overrides </w:t>
      </w:r>
      <w:r w:rsidRPr="00023273">
        <w:rPr>
          <w:i/>
          <w:iCs/>
        </w:rPr>
        <w:t>dci-Format</w:t>
      </w:r>
      <w:r w:rsidRPr="006C3A5E">
        <w:t>.</w:t>
      </w:r>
    </w:p>
    <w:p w14:paraId="22859577" w14:textId="77777777" w:rsidR="006C3A5E" w:rsidRPr="006C3A5E" w:rsidRDefault="00023273" w:rsidP="00782694">
      <w:pPr>
        <w:pStyle w:val="ListParagraph"/>
        <w:numPr>
          <w:ilvl w:val="0"/>
          <w:numId w:val="29"/>
        </w:numPr>
      </w:pPr>
      <w:r>
        <w:t>The UE does not expect to be configured with</w:t>
      </w:r>
      <w:r w:rsidR="006C3A5E" w:rsidRPr="006C3A5E">
        <w:t xml:space="preserve"> </w:t>
      </w:r>
      <w:r w:rsidR="006C3A5E" w:rsidRPr="009A7D44">
        <w:rPr>
          <w:i/>
          <w:iCs/>
        </w:rPr>
        <w:t>dci-FormatsSL</w:t>
      </w:r>
      <w:r w:rsidR="006C3A5E" w:rsidRPr="006C3A5E">
        <w:t xml:space="preserve"> and </w:t>
      </w:r>
      <w:r w:rsidR="006C3A5E" w:rsidRPr="009A7D44">
        <w:rPr>
          <w:i/>
          <w:iCs/>
        </w:rPr>
        <w:t>dci-FormatsExt</w:t>
      </w:r>
      <w:r w:rsidR="006C3A5E" w:rsidRPr="006C3A5E">
        <w:t xml:space="preserve"> in a same USS.</w:t>
      </w:r>
    </w:p>
    <w:bookmarkEnd w:id="3"/>
    <w:p w14:paraId="1D44999D" w14:textId="60418D54" w:rsidR="007A283F" w:rsidRPr="00A475A9" w:rsidRDefault="007A283F" w:rsidP="00782694">
      <w:pPr>
        <w:spacing w:before="240"/>
        <w:rPr>
          <w:color w:val="FF0000"/>
        </w:rPr>
      </w:pPr>
      <w:r w:rsidRPr="00A475A9">
        <w:rPr>
          <w:color w:val="FF0000"/>
        </w:rPr>
        <w:t>FL comments after round 1 (13/4/2021):</w:t>
      </w:r>
    </w:p>
    <w:p w14:paraId="4DD7BA96" w14:textId="2E05049A" w:rsidR="007A283F" w:rsidRDefault="007A283F" w:rsidP="00A475A9">
      <w:pPr>
        <w:pStyle w:val="ListParagraph"/>
        <w:numPr>
          <w:ilvl w:val="0"/>
          <w:numId w:val="38"/>
        </w:numPr>
        <w:spacing w:before="240"/>
      </w:pPr>
      <w:r>
        <w:t>The proposal is in general acceptable to everyone, with only some relatively small comments about it.</w:t>
      </w:r>
    </w:p>
    <w:p w14:paraId="118E4BC2" w14:textId="7921A02C" w:rsidR="007A283F" w:rsidRDefault="007A283F" w:rsidP="007A283F">
      <w:pPr>
        <w:pStyle w:val="ListParagraph"/>
        <w:numPr>
          <w:ilvl w:val="0"/>
          <w:numId w:val="38"/>
        </w:numPr>
        <w:spacing w:before="240"/>
      </w:pPr>
      <w:r>
        <w:t>In some of the comments, there was a discussion on whether the agreements would be reflected in RAN1 and/or RAN2 specifications. This will be discussed during the CR phase. My understanding is that we will draft CR(s) for the RAN1 specification(s) and send an LS to RAN2 for their specifications, if applicable.</w:t>
      </w:r>
    </w:p>
    <w:p w14:paraId="27E44433" w14:textId="7D35F89F" w:rsidR="007A283F" w:rsidRDefault="007A283F" w:rsidP="007A283F">
      <w:pPr>
        <w:pStyle w:val="ListParagraph"/>
        <w:numPr>
          <w:ilvl w:val="0"/>
          <w:numId w:val="38"/>
        </w:numPr>
        <w:spacing w:before="240"/>
      </w:pPr>
      <w:r>
        <w:t>There is one request to clarify that the above proposal does not change the blind decoding budget</w:t>
      </w:r>
    </w:p>
    <w:p w14:paraId="1A0AA29C" w14:textId="3C5F9817" w:rsidR="007A283F" w:rsidRDefault="007A283F" w:rsidP="00A475A9">
      <w:pPr>
        <w:spacing w:before="240"/>
      </w:pPr>
      <w:r>
        <w:t xml:space="preserve">Taking all this into account, I have kept the proposal as it was and added one </w:t>
      </w:r>
      <w:r w:rsidR="00A475A9">
        <w:t>note about the blind decoding budget.</w:t>
      </w:r>
    </w:p>
    <w:p w14:paraId="56EABDD2" w14:textId="77777777" w:rsidR="00A475A9" w:rsidRDefault="00A475A9" w:rsidP="00A475A9">
      <w:r w:rsidRPr="009C3459">
        <w:rPr>
          <w:b/>
          <w:bCs/>
          <w:highlight w:val="yellow"/>
        </w:rPr>
        <w:t>Proposal</w:t>
      </w:r>
      <w:r>
        <w:t>:</w:t>
      </w:r>
    </w:p>
    <w:p w14:paraId="06810420" w14:textId="77777777" w:rsidR="00A475A9" w:rsidRDefault="00A475A9" w:rsidP="00A475A9">
      <w:pPr>
        <w:pStyle w:val="ListParagraph"/>
        <w:numPr>
          <w:ilvl w:val="0"/>
          <w:numId w:val="29"/>
        </w:numPr>
      </w:pPr>
      <w:r w:rsidRPr="009A7D44">
        <w:rPr>
          <w:i/>
          <w:iCs/>
        </w:rPr>
        <w:t>dci-FormatsSL</w:t>
      </w:r>
      <w:r w:rsidRPr="006C3A5E">
        <w:t xml:space="preserve"> is used to monitor PDCCH candidates for DCI format 0_0 and DCI format 1_0, or for DCI format 0_1 and DCI format 1_1, or for DCI format 3_0, or for DCI format 3_1, or for DCI format 3_0 and DCI format 3_1</w:t>
      </w:r>
      <w:r>
        <w:t>.</w:t>
      </w:r>
    </w:p>
    <w:p w14:paraId="1E87E325" w14:textId="77777777" w:rsidR="00A475A9" w:rsidRDefault="00A475A9" w:rsidP="00A475A9">
      <w:pPr>
        <w:pStyle w:val="ListParagraph"/>
        <w:numPr>
          <w:ilvl w:val="0"/>
          <w:numId w:val="29"/>
        </w:numPr>
      </w:pPr>
      <w:r w:rsidRPr="006C3A5E">
        <w:t xml:space="preserve">If </w:t>
      </w:r>
      <w:r w:rsidRPr="009A7D44">
        <w:rPr>
          <w:i/>
          <w:iCs/>
        </w:rPr>
        <w:t>dci-FormatsSL</w:t>
      </w:r>
      <w:r w:rsidRPr="006C3A5E">
        <w:t xml:space="preserve"> is configured in a USS with </w:t>
      </w:r>
      <w:r w:rsidRPr="00023273">
        <w:rPr>
          <w:i/>
          <w:iCs/>
        </w:rPr>
        <w:t>dci-Format</w:t>
      </w:r>
      <w:r w:rsidRPr="006C3A5E">
        <w:t xml:space="preserve">, it overrides </w:t>
      </w:r>
      <w:r w:rsidRPr="00023273">
        <w:rPr>
          <w:i/>
          <w:iCs/>
        </w:rPr>
        <w:t>dci-Format</w:t>
      </w:r>
      <w:r w:rsidRPr="006C3A5E">
        <w:t>.</w:t>
      </w:r>
    </w:p>
    <w:p w14:paraId="5E21B9A9" w14:textId="77777777" w:rsidR="00A475A9" w:rsidRPr="006C3A5E" w:rsidRDefault="00A475A9" w:rsidP="00A475A9">
      <w:pPr>
        <w:pStyle w:val="ListParagraph"/>
        <w:numPr>
          <w:ilvl w:val="0"/>
          <w:numId w:val="29"/>
        </w:numPr>
      </w:pPr>
      <w:r>
        <w:t>The UE does not expect to be configured with</w:t>
      </w:r>
      <w:r w:rsidRPr="006C3A5E">
        <w:t xml:space="preserve"> </w:t>
      </w:r>
      <w:r w:rsidRPr="009A7D44">
        <w:rPr>
          <w:i/>
          <w:iCs/>
        </w:rPr>
        <w:t>dci-FormatsSL</w:t>
      </w:r>
      <w:r w:rsidRPr="006C3A5E">
        <w:t xml:space="preserve"> and </w:t>
      </w:r>
      <w:r w:rsidRPr="009A7D44">
        <w:rPr>
          <w:i/>
          <w:iCs/>
        </w:rPr>
        <w:t>dci-FormatsExt</w:t>
      </w:r>
      <w:r w:rsidRPr="006C3A5E">
        <w:t xml:space="preserve"> in a same USS.</w:t>
      </w:r>
    </w:p>
    <w:p w14:paraId="3A5A7AD4" w14:textId="49D7C988" w:rsidR="00A475A9" w:rsidRDefault="00A475A9" w:rsidP="00A475A9">
      <w:pPr>
        <w:spacing w:before="240"/>
      </w:pPr>
      <w:r>
        <w:t>NOTE: no changes to the blind decoding budget are introduced</w:t>
      </w:r>
    </w:p>
    <w:p w14:paraId="79C3B850" w14:textId="76CC78D6" w:rsidR="00F36FD9" w:rsidRDefault="00F36FD9" w:rsidP="00782694">
      <w:pPr>
        <w:spacing w:before="240"/>
      </w:pPr>
      <w:r>
        <w:t>Please use the following table to express your views:</w:t>
      </w:r>
    </w:p>
    <w:p w14:paraId="6482DD35" w14:textId="77777777" w:rsidR="002F5774" w:rsidRPr="00F36FD9" w:rsidRDefault="002F5774" w:rsidP="00F36FD9">
      <w:pPr>
        <w:rPr>
          <w:b/>
          <w:bCs/>
        </w:rPr>
      </w:pPr>
      <w:r w:rsidRPr="00F36FD9">
        <w:rPr>
          <w:b/>
          <w:bCs/>
        </w:rPr>
        <w:t>Company views</w:t>
      </w:r>
    </w:p>
    <w:tbl>
      <w:tblPr>
        <w:tblStyle w:val="TableGrid"/>
        <w:tblW w:w="0" w:type="auto"/>
        <w:tblLook w:val="04A0" w:firstRow="1" w:lastRow="0" w:firstColumn="1" w:lastColumn="0" w:noHBand="0" w:noVBand="1"/>
      </w:tblPr>
      <w:tblGrid>
        <w:gridCol w:w="2271"/>
        <w:gridCol w:w="7358"/>
      </w:tblGrid>
      <w:tr w:rsidR="002F5774" w14:paraId="46442550" w14:textId="77777777" w:rsidTr="00C50607">
        <w:tc>
          <w:tcPr>
            <w:tcW w:w="2689" w:type="dxa"/>
            <w:shd w:val="clear" w:color="auto" w:fill="E7E6E6" w:themeFill="background2"/>
          </w:tcPr>
          <w:p w14:paraId="0B6D15BF" w14:textId="77777777" w:rsidR="002F5774" w:rsidRPr="002F5774" w:rsidRDefault="002F5774" w:rsidP="002F5774">
            <w:pPr>
              <w:jc w:val="center"/>
              <w:rPr>
                <w:b/>
                <w:bCs/>
                <w:lang w:val="en-GB"/>
              </w:rPr>
            </w:pPr>
            <w:r w:rsidRPr="002F5774">
              <w:rPr>
                <w:b/>
                <w:bCs/>
                <w:lang w:val="en-GB"/>
              </w:rPr>
              <w:t>Company</w:t>
            </w:r>
          </w:p>
        </w:tc>
        <w:tc>
          <w:tcPr>
            <w:tcW w:w="6940" w:type="dxa"/>
            <w:shd w:val="clear" w:color="auto" w:fill="E7E6E6" w:themeFill="background2"/>
          </w:tcPr>
          <w:p w14:paraId="72E7EB8B" w14:textId="77777777" w:rsidR="002F5774" w:rsidRPr="002F5774" w:rsidRDefault="002F5774" w:rsidP="002F5774">
            <w:pPr>
              <w:jc w:val="center"/>
              <w:rPr>
                <w:b/>
                <w:bCs/>
                <w:lang w:val="en-GB"/>
              </w:rPr>
            </w:pPr>
            <w:r w:rsidRPr="002F5774">
              <w:rPr>
                <w:b/>
                <w:bCs/>
                <w:lang w:val="en-GB"/>
              </w:rPr>
              <w:t>View</w:t>
            </w:r>
          </w:p>
        </w:tc>
      </w:tr>
      <w:tr w:rsidR="002F5774" w14:paraId="562CA3D0" w14:textId="77777777" w:rsidTr="00C50607">
        <w:tc>
          <w:tcPr>
            <w:tcW w:w="2689" w:type="dxa"/>
          </w:tcPr>
          <w:p w14:paraId="3F58449B" w14:textId="77777777" w:rsidR="002F5774" w:rsidRPr="00465708" w:rsidRDefault="006850C2" w:rsidP="002F5774">
            <w:pPr>
              <w:rPr>
                <w:lang w:val="en-GB"/>
              </w:rPr>
            </w:pPr>
            <w:r w:rsidRPr="00465708">
              <w:rPr>
                <w:rFonts w:ascii="DengXian" w:eastAsia="DengXian" w:hAnsi="DengXian"/>
                <w:lang w:val="en-GB"/>
              </w:rPr>
              <w:t>V</w:t>
            </w:r>
            <w:r w:rsidRPr="00465708">
              <w:rPr>
                <w:rFonts w:ascii="DengXian" w:eastAsia="DengXian" w:hAnsi="DengXian" w:hint="eastAsia"/>
                <w:lang w:val="en-GB"/>
              </w:rPr>
              <w:t>ivo</w:t>
            </w:r>
          </w:p>
        </w:tc>
        <w:tc>
          <w:tcPr>
            <w:tcW w:w="6940" w:type="dxa"/>
          </w:tcPr>
          <w:p w14:paraId="384CC048" w14:textId="77777777" w:rsidR="00465708" w:rsidRPr="00175549" w:rsidRDefault="00465708" w:rsidP="00465708">
            <w:pPr>
              <w:rPr>
                <w:sz w:val="20"/>
                <w:szCs w:val="20"/>
                <w:lang w:val="en-GB"/>
              </w:rPr>
            </w:pPr>
            <w:r w:rsidRPr="00175549">
              <w:rPr>
                <w:b/>
                <w:bCs/>
                <w:sz w:val="20"/>
                <w:szCs w:val="20"/>
                <w:lang w:val="en-GB"/>
              </w:rPr>
              <w:t>We support the proposal.</w:t>
            </w:r>
            <w:r w:rsidRPr="00175549">
              <w:rPr>
                <w:sz w:val="20"/>
                <w:szCs w:val="20"/>
                <w:lang w:val="en-GB"/>
              </w:rPr>
              <w:t xml:space="preserve"> And we think the first bullet can be supported only when the second bullet is approved.</w:t>
            </w:r>
          </w:p>
          <w:p w14:paraId="7379590E" w14:textId="77777777" w:rsidR="00465708" w:rsidRPr="00175549" w:rsidRDefault="00465708" w:rsidP="00465708">
            <w:pPr>
              <w:rPr>
                <w:sz w:val="20"/>
                <w:szCs w:val="20"/>
                <w:lang w:val="en-GB"/>
              </w:rPr>
            </w:pPr>
            <w:r w:rsidRPr="00175549">
              <w:rPr>
                <w:sz w:val="20"/>
                <w:szCs w:val="20"/>
                <w:lang w:val="en-GB"/>
              </w:rPr>
              <w:t xml:space="preserve">If the second bullet is not approved, there will be the following </w:t>
            </w:r>
            <w:r w:rsidR="00BF4BD5" w:rsidRPr="00175549">
              <w:rPr>
                <w:sz w:val="20"/>
                <w:szCs w:val="20"/>
                <w:lang w:val="en-GB"/>
              </w:rPr>
              <w:t>issues</w:t>
            </w:r>
            <w:r w:rsidRPr="00175549">
              <w:rPr>
                <w:sz w:val="20"/>
                <w:szCs w:val="20"/>
                <w:lang w:val="en-GB"/>
              </w:rPr>
              <w:t>:</w:t>
            </w:r>
          </w:p>
          <w:p w14:paraId="115A5231" w14:textId="77777777" w:rsidR="00465708" w:rsidRPr="00175549" w:rsidRDefault="00465708" w:rsidP="00465708">
            <w:pPr>
              <w:pStyle w:val="ListParagraph"/>
              <w:numPr>
                <w:ilvl w:val="0"/>
                <w:numId w:val="34"/>
              </w:numPr>
              <w:rPr>
                <w:rFonts w:ascii="Times New Roman" w:hAnsi="Times New Roman"/>
                <w:sz w:val="20"/>
                <w:szCs w:val="20"/>
                <w:lang w:val="en-GB"/>
              </w:rPr>
            </w:pPr>
            <w:r w:rsidRPr="00175549">
              <w:rPr>
                <w:rFonts w:ascii="Times New Roman" w:hAnsi="Times New Roman"/>
                <w:sz w:val="20"/>
                <w:szCs w:val="20"/>
                <w:lang w:val="en-GB"/>
              </w:rPr>
              <w:t>According to the</w:t>
            </w:r>
            <w:r w:rsidR="004E6B68" w:rsidRPr="00175549">
              <w:rPr>
                <w:rFonts w:ascii="Times New Roman" w:hAnsi="Times New Roman"/>
                <w:sz w:val="20"/>
                <w:szCs w:val="20"/>
                <w:lang w:val="en-GB"/>
              </w:rPr>
              <w:t xml:space="preserve"> searchspace</w:t>
            </w:r>
            <w:r w:rsidRPr="00175549">
              <w:rPr>
                <w:rFonts w:ascii="Times New Roman" w:hAnsi="Times New Roman"/>
                <w:sz w:val="20"/>
                <w:szCs w:val="20"/>
                <w:lang w:val="en-GB"/>
              </w:rPr>
              <w:t xml:space="preserve"> IE</w:t>
            </w:r>
            <w:r w:rsidR="004E6B68" w:rsidRPr="00175549">
              <w:rPr>
                <w:rFonts w:ascii="Times New Roman" w:hAnsi="Times New Roman"/>
                <w:sz w:val="20"/>
                <w:szCs w:val="20"/>
                <w:lang w:val="en-GB"/>
              </w:rPr>
              <w:t xml:space="preserve"> shown above</w:t>
            </w:r>
            <w:r w:rsidRPr="00175549">
              <w:rPr>
                <w:rFonts w:ascii="Times New Roman" w:hAnsi="Times New Roman"/>
                <w:sz w:val="20"/>
                <w:szCs w:val="20"/>
                <w:lang w:val="en-GB"/>
              </w:rPr>
              <w:t>, gNB can set dci-Formats set to fallback Uu DCI (format 0-0-And-1-0) and set dci-FormatsSL to non-fallback Uu DCI (format 0-1-And-1-1), or vice versa.</w:t>
            </w:r>
            <w:r w:rsidRPr="00175549">
              <w:rPr>
                <w:rFonts w:ascii="Times New Roman" w:hAnsi="Times New Roman"/>
                <w:b/>
                <w:bCs/>
                <w:sz w:val="20"/>
                <w:szCs w:val="20"/>
                <w:lang w:val="en-GB"/>
              </w:rPr>
              <w:t xml:space="preserve"> In this case, UE needs to monitor both fallback Uu DCI and non-fallback Uu DCI on the same USS.</w:t>
            </w:r>
            <w:r w:rsidRPr="00175549">
              <w:rPr>
                <w:rFonts w:ascii="Times New Roman" w:hAnsi="Times New Roman"/>
                <w:sz w:val="20"/>
                <w:szCs w:val="20"/>
                <w:lang w:val="en-GB"/>
              </w:rPr>
              <w:t xml:space="preserve"> </w:t>
            </w:r>
            <w:r w:rsidRPr="00175549">
              <w:rPr>
                <w:rFonts w:ascii="Times New Roman" w:hAnsi="Times New Roman"/>
                <w:b/>
                <w:bCs/>
                <w:sz w:val="20"/>
                <w:szCs w:val="20"/>
                <w:lang w:val="en-GB"/>
              </w:rPr>
              <w:t>S</w:t>
            </w:r>
            <w:r w:rsidRPr="00175549">
              <w:rPr>
                <w:rFonts w:ascii="Times New Roman" w:eastAsia="DengXian" w:hAnsi="Times New Roman"/>
                <w:b/>
                <w:bCs/>
                <w:sz w:val="20"/>
                <w:szCs w:val="20"/>
                <w:lang w:val="en-GB"/>
              </w:rPr>
              <w:t>uch</w:t>
            </w:r>
            <w:r w:rsidRPr="00175549">
              <w:rPr>
                <w:rFonts w:ascii="Times New Roman" w:hAnsi="Times New Roman"/>
                <w:b/>
                <w:bCs/>
                <w:sz w:val="20"/>
                <w:szCs w:val="20"/>
                <w:lang w:val="en-GB"/>
              </w:rPr>
              <w:t xml:space="preserve"> behavior violates the R15 IE design principle</w:t>
            </w:r>
            <w:r w:rsidRPr="00175549">
              <w:rPr>
                <w:rFonts w:ascii="Times New Roman" w:hAnsi="Times New Roman"/>
                <w:sz w:val="20"/>
                <w:szCs w:val="20"/>
                <w:lang w:val="en-GB"/>
              </w:rPr>
              <w:t xml:space="preserve"> that a USS can be configured with either fallback DCI or non-fallback DCI but cannot be configured with both at the same time. It </w:t>
            </w:r>
            <w:r w:rsidR="004E6B68" w:rsidRPr="00175549">
              <w:rPr>
                <w:rFonts w:ascii="Times New Roman" w:hAnsi="Times New Roman"/>
                <w:sz w:val="20"/>
                <w:szCs w:val="20"/>
                <w:lang w:val="en-GB"/>
              </w:rPr>
              <w:t>should</w:t>
            </w:r>
            <w:r w:rsidRPr="00175549">
              <w:rPr>
                <w:rFonts w:ascii="Times New Roman" w:hAnsi="Times New Roman"/>
                <w:sz w:val="20"/>
                <w:szCs w:val="20"/>
                <w:lang w:val="en-GB"/>
              </w:rPr>
              <w:t xml:space="preserve"> be noted that R16 URLLC also follows this design principle, </w:t>
            </w:r>
            <w:r w:rsidRPr="00175549">
              <w:rPr>
                <w:rFonts w:ascii="Times New Roman" w:hAnsi="Times New Roman"/>
                <w:b/>
                <w:bCs/>
                <w:sz w:val="20"/>
                <w:szCs w:val="20"/>
                <w:lang w:val="en-GB"/>
              </w:rPr>
              <w:t>specifically by overriding dci-Formats with dci-FormatsExt if dci-FormatsExt is configured</w:t>
            </w:r>
            <w:r w:rsidRPr="00175549">
              <w:rPr>
                <w:rFonts w:ascii="Times New Roman" w:hAnsi="Times New Roman"/>
                <w:sz w:val="20"/>
                <w:szCs w:val="20"/>
                <w:lang w:val="en-GB"/>
              </w:rPr>
              <w:t xml:space="preserve">. On the other hand, allowing monitoring both fallback Uu DCI and non-fallback Uu DCI in the same </w:t>
            </w:r>
            <w:r w:rsidR="00194A2D" w:rsidRPr="00175549">
              <w:rPr>
                <w:rFonts w:ascii="Times New Roman" w:hAnsi="Times New Roman"/>
                <w:sz w:val="20"/>
                <w:szCs w:val="20"/>
                <w:lang w:val="en-GB"/>
              </w:rPr>
              <w:t>searchspace</w:t>
            </w:r>
            <w:r w:rsidRPr="00175549">
              <w:rPr>
                <w:rFonts w:ascii="Times New Roman" w:hAnsi="Times New Roman"/>
                <w:sz w:val="20"/>
                <w:szCs w:val="20"/>
                <w:lang w:val="en-GB"/>
              </w:rPr>
              <w:t xml:space="preserve"> does bring benefits either, but rather </w:t>
            </w:r>
            <w:r w:rsidR="00194A2D" w:rsidRPr="00175549">
              <w:rPr>
                <w:rFonts w:ascii="Times New Roman" w:hAnsi="Times New Roman"/>
                <w:sz w:val="20"/>
                <w:szCs w:val="20"/>
                <w:lang w:val="en-GB"/>
              </w:rPr>
              <w:t>increases</w:t>
            </w:r>
            <w:r w:rsidRPr="00175549">
              <w:rPr>
                <w:rFonts w:ascii="Times New Roman" w:hAnsi="Times New Roman"/>
                <w:sz w:val="20"/>
                <w:szCs w:val="20"/>
                <w:lang w:val="en-GB"/>
              </w:rPr>
              <w:t xml:space="preserve"> complexity </w:t>
            </w:r>
            <w:r w:rsidR="00194A2D" w:rsidRPr="00175549">
              <w:rPr>
                <w:rFonts w:ascii="Times New Roman" w:hAnsi="Times New Roman"/>
                <w:sz w:val="20"/>
                <w:szCs w:val="20"/>
                <w:lang w:val="en-GB"/>
              </w:rPr>
              <w:t>of</w:t>
            </w:r>
            <w:r w:rsidRPr="00175549">
              <w:rPr>
                <w:rFonts w:ascii="Times New Roman" w:hAnsi="Times New Roman"/>
                <w:sz w:val="20"/>
                <w:szCs w:val="20"/>
                <w:lang w:val="en-GB"/>
              </w:rPr>
              <w:t xml:space="preserve"> blind </w:t>
            </w:r>
            <w:r w:rsidR="00BF4BD5" w:rsidRPr="00175549">
              <w:rPr>
                <w:rFonts w:ascii="Times New Roman" w:hAnsi="Times New Roman"/>
                <w:sz w:val="20"/>
                <w:szCs w:val="20"/>
                <w:lang w:val="en-GB"/>
              </w:rPr>
              <w:t>detection</w:t>
            </w:r>
            <w:r w:rsidRPr="00175549">
              <w:rPr>
                <w:rFonts w:ascii="Times New Roman" w:hAnsi="Times New Roman"/>
                <w:sz w:val="20"/>
                <w:szCs w:val="20"/>
                <w:lang w:val="en-GB"/>
              </w:rPr>
              <w:t>.</w:t>
            </w:r>
          </w:p>
          <w:p w14:paraId="510FEF0D" w14:textId="77777777" w:rsidR="00FB3D45" w:rsidRPr="00175549" w:rsidRDefault="00465708" w:rsidP="00FB3D45">
            <w:pPr>
              <w:pStyle w:val="ListParagraph"/>
              <w:numPr>
                <w:ilvl w:val="0"/>
                <w:numId w:val="34"/>
              </w:numPr>
              <w:rPr>
                <w:rFonts w:ascii="Times New Roman" w:hAnsi="Times New Roman"/>
                <w:sz w:val="20"/>
                <w:szCs w:val="20"/>
                <w:lang w:val="en-GB"/>
              </w:rPr>
            </w:pPr>
            <w:r w:rsidRPr="00175549">
              <w:rPr>
                <w:rFonts w:ascii="Times New Roman" w:hAnsi="Times New Roman"/>
                <w:sz w:val="20"/>
                <w:szCs w:val="20"/>
                <w:lang w:val="en-GB"/>
              </w:rPr>
              <w:t xml:space="preserve">In some cases, e.g., when SL is configured on ITS band, </w:t>
            </w:r>
            <w:r w:rsidRPr="00175549">
              <w:rPr>
                <w:rFonts w:ascii="Times New Roman" w:hAnsi="Times New Roman"/>
                <w:b/>
                <w:bCs/>
                <w:sz w:val="20"/>
                <w:szCs w:val="20"/>
                <w:lang w:val="en-GB"/>
              </w:rPr>
              <w:t xml:space="preserve">there is no need to monitor </w:t>
            </w:r>
            <w:r w:rsidR="00BF4BD5" w:rsidRPr="00175549">
              <w:rPr>
                <w:rFonts w:ascii="Times New Roman" w:hAnsi="Times New Roman"/>
                <w:b/>
                <w:bCs/>
                <w:sz w:val="20"/>
                <w:szCs w:val="20"/>
                <w:lang w:val="en-GB"/>
              </w:rPr>
              <w:t xml:space="preserve">any </w:t>
            </w:r>
            <w:r w:rsidRPr="00175549">
              <w:rPr>
                <w:rFonts w:ascii="Times New Roman" w:hAnsi="Times New Roman"/>
                <w:b/>
                <w:bCs/>
                <w:sz w:val="20"/>
                <w:szCs w:val="20"/>
                <w:lang w:val="en-GB"/>
              </w:rPr>
              <w:t>Uu DCI</w:t>
            </w:r>
            <w:r w:rsidRPr="00175549">
              <w:rPr>
                <w:rFonts w:ascii="Times New Roman" w:hAnsi="Times New Roman"/>
                <w:sz w:val="20"/>
                <w:szCs w:val="20"/>
                <w:lang w:val="en-GB"/>
              </w:rPr>
              <w:t>. I</w:t>
            </w:r>
            <w:r w:rsidRPr="00175549">
              <w:rPr>
                <w:rFonts w:ascii="Times New Roman" w:hAnsi="Times New Roman" w:hint="eastAsia"/>
                <w:sz w:val="20"/>
                <w:szCs w:val="20"/>
                <w:lang w:val="en-GB"/>
              </w:rPr>
              <w:t>n</w:t>
            </w:r>
            <w:r w:rsidRPr="00175549">
              <w:rPr>
                <w:rFonts w:ascii="Times New Roman" w:hAnsi="Times New Roman"/>
                <w:sz w:val="20"/>
                <w:szCs w:val="20"/>
                <w:lang w:val="en-GB"/>
              </w:rPr>
              <w:t xml:space="preserve"> some other cases where SL is configured on an SRS-only cell</w:t>
            </w:r>
            <w:r w:rsidR="00BF4BD5" w:rsidRPr="00175549">
              <w:rPr>
                <w:rFonts w:ascii="Times New Roman" w:hAnsi="Times New Roman"/>
                <w:sz w:val="20"/>
                <w:szCs w:val="20"/>
                <w:lang w:val="en-GB"/>
              </w:rPr>
              <w:t xml:space="preserve"> without PUSCH TX</w:t>
            </w:r>
            <w:r w:rsidRPr="00175549">
              <w:rPr>
                <w:rFonts w:ascii="Times New Roman" w:hAnsi="Times New Roman"/>
                <w:sz w:val="20"/>
                <w:szCs w:val="20"/>
                <w:lang w:val="en-GB"/>
              </w:rPr>
              <w:t xml:space="preserve">, </w:t>
            </w:r>
            <w:r w:rsidRPr="00175549">
              <w:rPr>
                <w:rFonts w:ascii="Times New Roman" w:hAnsi="Times New Roman"/>
                <w:b/>
                <w:bCs/>
                <w:sz w:val="20"/>
                <w:szCs w:val="20"/>
                <w:lang w:val="en-GB"/>
              </w:rPr>
              <w:t xml:space="preserve">there is no need to monitor </w:t>
            </w:r>
            <w:r w:rsidR="00BF4BD5" w:rsidRPr="00175549">
              <w:rPr>
                <w:rFonts w:ascii="Times New Roman" w:hAnsi="Times New Roman"/>
                <w:b/>
                <w:bCs/>
                <w:sz w:val="20"/>
                <w:szCs w:val="20"/>
                <w:lang w:val="en-GB"/>
              </w:rPr>
              <w:t xml:space="preserve">Uu </w:t>
            </w:r>
            <w:r w:rsidRPr="00175549">
              <w:rPr>
                <w:rFonts w:ascii="Times New Roman" w:hAnsi="Times New Roman"/>
                <w:b/>
                <w:bCs/>
                <w:sz w:val="20"/>
                <w:szCs w:val="20"/>
                <w:lang w:val="en-GB"/>
              </w:rPr>
              <w:t>DCI format 0-X scheduling PUSCH</w:t>
            </w:r>
            <w:r w:rsidRPr="00175549">
              <w:rPr>
                <w:rFonts w:ascii="Times New Roman" w:hAnsi="Times New Roman"/>
                <w:sz w:val="20"/>
                <w:szCs w:val="20"/>
                <w:lang w:val="en-GB"/>
              </w:rPr>
              <w:t xml:space="preserve">. However, if the second bullet is not approved, according to the cross-carrier scheduling framework and above IEs, the </w:t>
            </w:r>
            <w:r w:rsidR="00BF4BD5" w:rsidRPr="00175549">
              <w:rPr>
                <w:rFonts w:ascii="Times New Roman" w:hAnsi="Times New Roman"/>
                <w:sz w:val="20"/>
                <w:szCs w:val="20"/>
                <w:lang w:val="en-GB"/>
              </w:rPr>
              <w:t>searchspace</w:t>
            </w:r>
            <w:r w:rsidRPr="00175549">
              <w:rPr>
                <w:rFonts w:ascii="Times New Roman" w:hAnsi="Times New Roman"/>
                <w:sz w:val="20"/>
                <w:szCs w:val="20"/>
                <w:lang w:val="en-GB"/>
              </w:rPr>
              <w:t xml:space="preserve"> used to schedule the SL resources </w:t>
            </w:r>
            <w:r w:rsidRPr="00175549">
              <w:rPr>
                <w:rFonts w:ascii="Times New Roman" w:hAnsi="Times New Roman"/>
                <w:b/>
                <w:bCs/>
                <w:sz w:val="20"/>
                <w:szCs w:val="20"/>
                <w:lang w:val="en-GB"/>
              </w:rPr>
              <w:t>must be associated with SL DCI format(s), a Uu DCI format 0-X and a Uu DCI format 1-X</w:t>
            </w:r>
            <w:r w:rsidR="004E6B68" w:rsidRPr="00175549">
              <w:rPr>
                <w:rFonts w:ascii="Times New Roman" w:hAnsi="Times New Roman"/>
                <w:b/>
                <w:bCs/>
                <w:sz w:val="20"/>
                <w:szCs w:val="20"/>
                <w:lang w:val="en-GB"/>
              </w:rPr>
              <w:t>, thus</w:t>
            </w:r>
            <w:r w:rsidRPr="00175549">
              <w:rPr>
                <w:rFonts w:ascii="Times New Roman" w:hAnsi="Times New Roman"/>
                <w:sz w:val="20"/>
                <w:szCs w:val="20"/>
                <w:lang w:val="en-GB"/>
              </w:rPr>
              <w:t xml:space="preserve"> </w:t>
            </w:r>
            <w:r w:rsidRPr="00175549">
              <w:rPr>
                <w:rFonts w:ascii="Times New Roman" w:hAnsi="Times New Roman"/>
                <w:b/>
                <w:bCs/>
                <w:sz w:val="20"/>
                <w:szCs w:val="20"/>
                <w:lang w:val="en-GB"/>
              </w:rPr>
              <w:t xml:space="preserve">UE must monitor </w:t>
            </w:r>
            <w:r w:rsidR="00194A2D" w:rsidRPr="00175549">
              <w:rPr>
                <w:rFonts w:ascii="Times New Roman" w:hAnsi="Times New Roman"/>
                <w:b/>
                <w:bCs/>
                <w:sz w:val="20"/>
                <w:szCs w:val="20"/>
                <w:lang w:val="en-GB"/>
              </w:rPr>
              <w:t>all th</w:t>
            </w:r>
            <w:r w:rsidR="00EA14C1" w:rsidRPr="00175549">
              <w:rPr>
                <w:rFonts w:ascii="Times New Roman" w:hAnsi="Times New Roman"/>
                <w:b/>
                <w:bCs/>
                <w:sz w:val="20"/>
                <w:szCs w:val="20"/>
                <w:lang w:val="en-GB"/>
              </w:rPr>
              <w:t>e</w:t>
            </w:r>
            <w:r w:rsidR="00194A2D" w:rsidRPr="00175549">
              <w:rPr>
                <w:rFonts w:ascii="Times New Roman" w:hAnsi="Times New Roman"/>
                <w:b/>
                <w:bCs/>
                <w:sz w:val="20"/>
                <w:szCs w:val="20"/>
                <w:lang w:val="en-GB"/>
              </w:rPr>
              <w:t>se associated DCI formats</w:t>
            </w:r>
            <w:r w:rsidRPr="00175549">
              <w:rPr>
                <w:rFonts w:ascii="Times New Roman" w:hAnsi="Times New Roman"/>
                <w:b/>
                <w:bCs/>
                <w:sz w:val="20"/>
                <w:szCs w:val="20"/>
                <w:lang w:val="en-GB"/>
              </w:rPr>
              <w:t xml:space="preserve"> for the </w:t>
            </w:r>
            <w:r w:rsidR="00EA14C1" w:rsidRPr="00175549">
              <w:rPr>
                <w:rFonts w:ascii="Times New Roman" w:hAnsi="Times New Roman"/>
                <w:b/>
                <w:bCs/>
                <w:sz w:val="20"/>
                <w:szCs w:val="20"/>
                <w:lang w:val="en-GB"/>
              </w:rPr>
              <w:t>scheduled</w:t>
            </w:r>
            <w:r w:rsidRPr="00175549">
              <w:rPr>
                <w:rFonts w:ascii="Times New Roman" w:hAnsi="Times New Roman"/>
                <w:b/>
                <w:bCs/>
                <w:sz w:val="20"/>
                <w:szCs w:val="20"/>
                <w:lang w:val="en-GB"/>
              </w:rPr>
              <w:t xml:space="preserve"> cell</w:t>
            </w:r>
            <w:r w:rsidR="00194A2D" w:rsidRPr="00175549">
              <w:rPr>
                <w:rFonts w:ascii="Times New Roman" w:hAnsi="Times New Roman"/>
                <w:b/>
                <w:bCs/>
                <w:sz w:val="20"/>
                <w:szCs w:val="20"/>
                <w:lang w:val="en-GB"/>
              </w:rPr>
              <w:t xml:space="preserve"> although the monitoring of some of them is not </w:t>
            </w:r>
            <w:r w:rsidR="004663A7" w:rsidRPr="00175549">
              <w:rPr>
                <w:rFonts w:ascii="Times New Roman" w:hAnsi="Times New Roman"/>
                <w:b/>
                <w:bCs/>
                <w:sz w:val="20"/>
                <w:szCs w:val="20"/>
                <w:lang w:val="en-GB"/>
              </w:rPr>
              <w:t>needed</w:t>
            </w:r>
            <w:r w:rsidR="00D92A65" w:rsidRPr="00175549">
              <w:rPr>
                <w:rFonts w:ascii="Times New Roman" w:hAnsi="Times New Roman"/>
                <w:b/>
                <w:bCs/>
                <w:sz w:val="20"/>
                <w:szCs w:val="20"/>
                <w:lang w:val="en-GB"/>
              </w:rPr>
              <w:t xml:space="preserve"> for the scheduled cell</w:t>
            </w:r>
            <w:r w:rsidRPr="00175549">
              <w:rPr>
                <w:rFonts w:ascii="Times New Roman" w:hAnsi="Times New Roman"/>
                <w:b/>
                <w:bCs/>
                <w:sz w:val="20"/>
                <w:szCs w:val="20"/>
                <w:lang w:val="en-GB"/>
              </w:rPr>
              <w:t xml:space="preserve">. </w:t>
            </w:r>
          </w:p>
          <w:p w14:paraId="6B52A9F9" w14:textId="77777777" w:rsidR="00465708" w:rsidRPr="00175549" w:rsidRDefault="00FB3D45" w:rsidP="00FB3D45">
            <w:pPr>
              <w:pStyle w:val="ListParagraph"/>
              <w:numPr>
                <w:ilvl w:val="0"/>
                <w:numId w:val="34"/>
              </w:numPr>
              <w:rPr>
                <w:rFonts w:ascii="Times New Roman" w:hAnsi="Times New Roman"/>
                <w:sz w:val="20"/>
                <w:szCs w:val="20"/>
                <w:lang w:val="en-GB"/>
              </w:rPr>
            </w:pPr>
            <w:r w:rsidRPr="00175549">
              <w:rPr>
                <w:rFonts w:ascii="Times New Roman" w:hAnsi="Times New Roman"/>
                <w:sz w:val="20"/>
                <w:szCs w:val="20"/>
                <w:lang w:val="en-GB"/>
              </w:rPr>
              <w:t>C</w:t>
            </w:r>
            <w:r w:rsidR="00465708" w:rsidRPr="00175549">
              <w:rPr>
                <w:rFonts w:ascii="Times New Roman" w:hAnsi="Times New Roman"/>
                <w:sz w:val="20"/>
                <w:szCs w:val="20"/>
                <w:lang w:val="en-GB"/>
              </w:rPr>
              <w:t xml:space="preserve">oupling SL DCI and Uu DCI in the same </w:t>
            </w:r>
            <w:r w:rsidR="00FE701F" w:rsidRPr="00175549">
              <w:rPr>
                <w:rFonts w:ascii="Times New Roman" w:hAnsi="Times New Roman"/>
                <w:sz w:val="20"/>
                <w:szCs w:val="20"/>
                <w:lang w:val="en-GB"/>
              </w:rPr>
              <w:t>searchspace</w:t>
            </w:r>
            <w:r w:rsidR="00465708" w:rsidRPr="00175549">
              <w:rPr>
                <w:rFonts w:ascii="Times New Roman" w:hAnsi="Times New Roman"/>
                <w:sz w:val="20"/>
                <w:szCs w:val="20"/>
                <w:lang w:val="en-GB"/>
              </w:rPr>
              <w:t xml:space="preserve"> impose</w:t>
            </w:r>
            <w:r w:rsidRPr="00175549">
              <w:rPr>
                <w:rFonts w:ascii="Times New Roman" w:hAnsi="Times New Roman"/>
                <w:sz w:val="20"/>
                <w:szCs w:val="20"/>
                <w:lang w:val="en-GB"/>
              </w:rPr>
              <w:t>s</w:t>
            </w:r>
            <w:r w:rsidR="00465708" w:rsidRPr="00175549">
              <w:rPr>
                <w:rFonts w:ascii="Times New Roman" w:hAnsi="Times New Roman"/>
                <w:sz w:val="20"/>
                <w:szCs w:val="20"/>
                <w:lang w:val="en-GB"/>
              </w:rPr>
              <w:t xml:space="preserve"> great limitations on U</w:t>
            </w:r>
            <w:r w:rsidR="00465708" w:rsidRPr="00175549">
              <w:rPr>
                <w:rFonts w:ascii="Times New Roman" w:hAnsi="Times New Roman" w:hint="eastAsia"/>
                <w:sz w:val="20"/>
                <w:szCs w:val="20"/>
                <w:lang w:val="en-GB"/>
              </w:rPr>
              <w:t>u</w:t>
            </w:r>
            <w:r w:rsidR="00465708" w:rsidRPr="00175549">
              <w:rPr>
                <w:rFonts w:ascii="Times New Roman" w:hAnsi="Times New Roman"/>
                <w:sz w:val="20"/>
                <w:szCs w:val="20"/>
                <w:lang w:val="en-GB"/>
              </w:rPr>
              <w:t xml:space="preserve"> scheduling.</w:t>
            </w:r>
          </w:p>
          <w:p w14:paraId="3A8D83F4" w14:textId="77777777" w:rsidR="006850C2" w:rsidRDefault="009434C5" w:rsidP="006850C2">
            <w:pPr>
              <w:rPr>
                <w:sz w:val="20"/>
                <w:szCs w:val="20"/>
                <w:lang w:val="en-GB"/>
              </w:rPr>
            </w:pPr>
            <w:r w:rsidRPr="00175549">
              <w:rPr>
                <w:sz w:val="20"/>
                <w:szCs w:val="20"/>
                <w:lang w:val="en-GB"/>
              </w:rPr>
              <w:t>T</w:t>
            </w:r>
            <w:r w:rsidRPr="00175549">
              <w:rPr>
                <w:rFonts w:eastAsia="DengXian"/>
                <w:sz w:val="20"/>
                <w:szCs w:val="20"/>
                <w:lang w:val="en-GB"/>
              </w:rPr>
              <w:t>he</w:t>
            </w:r>
            <w:r w:rsidRPr="00175549">
              <w:rPr>
                <w:sz w:val="20"/>
                <w:szCs w:val="20"/>
                <w:lang w:val="en-GB"/>
              </w:rPr>
              <w:t xml:space="preserve"> s</w:t>
            </w:r>
            <w:r w:rsidR="00465708" w:rsidRPr="00175549">
              <w:rPr>
                <w:sz w:val="20"/>
                <w:szCs w:val="20"/>
                <w:lang w:val="en-GB"/>
              </w:rPr>
              <w:t>econd bullet is a simple way to address the above issue</w:t>
            </w:r>
            <w:r w:rsidR="00DC7617" w:rsidRPr="00175549">
              <w:rPr>
                <w:sz w:val="20"/>
                <w:szCs w:val="20"/>
                <w:lang w:val="en-GB"/>
              </w:rPr>
              <w:t>s</w:t>
            </w:r>
            <w:r w:rsidR="00FE701F" w:rsidRPr="00175549">
              <w:rPr>
                <w:sz w:val="20"/>
                <w:szCs w:val="20"/>
                <w:lang w:val="en-GB"/>
              </w:rPr>
              <w:t xml:space="preserve"> and should be supported.</w:t>
            </w:r>
            <w:r w:rsidR="00465708" w:rsidRPr="00175549">
              <w:rPr>
                <w:sz w:val="20"/>
                <w:szCs w:val="20"/>
                <w:lang w:val="en-GB"/>
              </w:rPr>
              <w:t xml:space="preserve"> </w:t>
            </w:r>
            <w:r w:rsidR="00FE701F" w:rsidRPr="00175549">
              <w:rPr>
                <w:sz w:val="20"/>
                <w:szCs w:val="20"/>
                <w:lang w:val="en-GB"/>
              </w:rPr>
              <w:t>With regard to the configuration of</w:t>
            </w:r>
            <w:r w:rsidR="00465708" w:rsidRPr="00175549">
              <w:rPr>
                <w:sz w:val="20"/>
                <w:szCs w:val="20"/>
                <w:lang w:val="en-GB"/>
              </w:rPr>
              <w:t xml:space="preserve"> dci-FormatsExt, the 3</w:t>
            </w:r>
            <w:r w:rsidR="00465708" w:rsidRPr="00175549">
              <w:rPr>
                <w:sz w:val="20"/>
                <w:szCs w:val="20"/>
                <w:vertAlign w:val="superscript"/>
                <w:lang w:val="en-GB"/>
              </w:rPr>
              <w:t>rd</w:t>
            </w:r>
            <w:r w:rsidR="00465708" w:rsidRPr="00175549">
              <w:rPr>
                <w:sz w:val="20"/>
                <w:szCs w:val="20"/>
                <w:lang w:val="en-GB"/>
              </w:rPr>
              <w:t xml:space="preserve"> bullet </w:t>
            </w:r>
            <w:r w:rsidR="00230E5B" w:rsidRPr="00175549">
              <w:rPr>
                <w:sz w:val="20"/>
                <w:szCs w:val="20"/>
                <w:lang w:val="en-GB"/>
              </w:rPr>
              <w:t>is</w:t>
            </w:r>
            <w:r w:rsidR="00465708" w:rsidRPr="00175549">
              <w:rPr>
                <w:sz w:val="20"/>
                <w:szCs w:val="20"/>
                <w:lang w:val="en-GB"/>
              </w:rPr>
              <w:t xml:space="preserve"> supported to avoid impacts on the new formats</w:t>
            </w:r>
            <w:r w:rsidR="00A40003" w:rsidRPr="00175549">
              <w:rPr>
                <w:sz w:val="20"/>
                <w:szCs w:val="20"/>
                <w:lang w:val="en-GB"/>
              </w:rPr>
              <w:t xml:space="preserve"> 2-X</w:t>
            </w:r>
            <w:r w:rsidR="00465708" w:rsidRPr="00175549">
              <w:rPr>
                <w:sz w:val="20"/>
                <w:szCs w:val="20"/>
                <w:lang w:val="en-GB"/>
              </w:rPr>
              <w:t xml:space="preserve"> introduced in other AI,</w:t>
            </w:r>
          </w:p>
          <w:p w14:paraId="620BEA53" w14:textId="77777777" w:rsidR="00402ECC" w:rsidRDefault="00402ECC" w:rsidP="00402ECC">
            <w:pPr>
              <w:rPr>
                <w:rFonts w:ascii="Calibri" w:eastAsiaTheme="minorEastAsia" w:hAnsi="Calibri" w:cs="Calibri"/>
                <w:color w:val="00B050"/>
                <w:sz w:val="20"/>
                <w:szCs w:val="20"/>
                <w:lang w:val="en-GB"/>
              </w:rPr>
            </w:pPr>
            <w:r w:rsidRPr="00EA38D0">
              <w:rPr>
                <w:rFonts w:ascii="Calibri" w:eastAsiaTheme="minorEastAsia" w:hAnsi="Calibri" w:cs="Calibri"/>
                <w:color w:val="00B050"/>
                <w:sz w:val="20"/>
                <w:szCs w:val="20"/>
                <w:lang w:val="en-GB"/>
              </w:rPr>
              <w:t>[vivo-2] 14/4/21</w:t>
            </w:r>
          </w:p>
          <w:p w14:paraId="5D4FB702" w14:textId="7E296550" w:rsidR="00402ECC" w:rsidRPr="00175549" w:rsidRDefault="00402ECC" w:rsidP="00402ECC">
            <w:pPr>
              <w:rPr>
                <w:rFonts w:eastAsia="DengXian"/>
                <w:sz w:val="20"/>
                <w:szCs w:val="20"/>
                <w:lang w:val="en-GB"/>
              </w:rPr>
            </w:pPr>
            <w:r>
              <w:rPr>
                <w:rFonts w:ascii="Calibri" w:eastAsia="DengXian" w:hAnsi="Calibri" w:cs="Calibri"/>
                <w:color w:val="00B050"/>
                <w:sz w:val="20"/>
                <w:szCs w:val="20"/>
                <w:lang w:val="en-GB"/>
              </w:rPr>
              <w:t xml:space="preserve">We support the proposal. But </w:t>
            </w:r>
            <w:r w:rsidRPr="00105A22">
              <w:rPr>
                <w:rFonts w:ascii="Calibri" w:eastAsia="DengXian" w:hAnsi="Calibri" w:cs="Calibri"/>
                <w:color w:val="00B050"/>
                <w:sz w:val="20"/>
                <w:szCs w:val="20"/>
                <w:lang w:val="en-GB"/>
              </w:rPr>
              <w:t xml:space="preserve">this </w:t>
            </w:r>
            <w:r>
              <w:rPr>
                <w:rFonts w:ascii="Calibri" w:eastAsia="DengXian" w:hAnsi="Calibri" w:cs="Calibri"/>
                <w:color w:val="00B050"/>
                <w:sz w:val="20"/>
                <w:szCs w:val="20"/>
                <w:lang w:val="en-GB"/>
              </w:rPr>
              <w:t>note</w:t>
            </w:r>
            <w:r w:rsidRPr="00105A22">
              <w:rPr>
                <w:rFonts w:ascii="Calibri" w:eastAsia="DengXian" w:hAnsi="Calibri" w:cs="Calibri"/>
                <w:color w:val="00B050"/>
                <w:sz w:val="20"/>
                <w:szCs w:val="20"/>
                <w:lang w:val="en-GB"/>
              </w:rPr>
              <w:t xml:space="preserve"> </w:t>
            </w:r>
            <w:r>
              <w:rPr>
                <w:rFonts w:ascii="Calibri" w:eastAsia="DengXian" w:hAnsi="Calibri" w:cs="Calibri"/>
                <w:color w:val="00B050"/>
                <w:sz w:val="20"/>
                <w:szCs w:val="20"/>
                <w:lang w:val="en-GB"/>
              </w:rPr>
              <w:t>seems un</w:t>
            </w:r>
            <w:r w:rsidRPr="00105A22">
              <w:rPr>
                <w:rFonts w:ascii="Calibri" w:eastAsia="DengXian" w:hAnsi="Calibri" w:cs="Calibri"/>
                <w:color w:val="00B050"/>
                <w:sz w:val="20"/>
                <w:szCs w:val="20"/>
                <w:lang w:val="en-GB"/>
              </w:rPr>
              <w:t xml:space="preserve">necessary because the BD budget </w:t>
            </w:r>
            <w:r w:rsidRPr="00970F6B">
              <w:rPr>
                <w:rFonts w:ascii="Calibri" w:eastAsia="DengXian" w:hAnsi="Calibri" w:cs="Calibri"/>
                <w:color w:val="00B050"/>
                <w:sz w:val="20"/>
                <w:szCs w:val="20"/>
                <w:lang w:val="en-GB"/>
              </w:rPr>
              <w:t>has nothing to do with</w:t>
            </w:r>
            <w:r w:rsidRPr="00105A22">
              <w:rPr>
                <w:rFonts w:ascii="Calibri" w:eastAsia="DengXian" w:hAnsi="Calibri" w:cs="Calibri"/>
                <w:color w:val="00B050"/>
                <w:sz w:val="20"/>
                <w:szCs w:val="20"/>
                <w:lang w:val="en-GB"/>
              </w:rPr>
              <w:t xml:space="preserve"> the DCI format </w:t>
            </w:r>
            <w:r>
              <w:rPr>
                <w:rFonts w:ascii="Calibri" w:eastAsia="DengXian" w:hAnsi="Calibri" w:cs="Calibri"/>
                <w:color w:val="00B050"/>
                <w:sz w:val="20"/>
                <w:szCs w:val="20"/>
                <w:lang w:val="en-GB"/>
              </w:rPr>
              <w:t>setting and it would not be impacted by the proposal</w:t>
            </w:r>
          </w:p>
        </w:tc>
      </w:tr>
      <w:tr w:rsidR="002F5774" w14:paraId="3CBA1184" w14:textId="77777777" w:rsidTr="00C50607">
        <w:tc>
          <w:tcPr>
            <w:tcW w:w="2689" w:type="dxa"/>
          </w:tcPr>
          <w:p w14:paraId="09954579" w14:textId="77777777" w:rsidR="002F5774" w:rsidRDefault="00A5274B" w:rsidP="002F5774">
            <w:pPr>
              <w:rPr>
                <w:lang w:val="en-GB"/>
              </w:rPr>
            </w:pPr>
            <w:r>
              <w:rPr>
                <w:lang w:val="en-GB"/>
              </w:rPr>
              <w:t>NTT DOCOMO</w:t>
            </w:r>
          </w:p>
        </w:tc>
        <w:tc>
          <w:tcPr>
            <w:tcW w:w="6940" w:type="dxa"/>
          </w:tcPr>
          <w:p w14:paraId="3E96DD71" w14:textId="77777777" w:rsidR="00A5274B" w:rsidRPr="00A5274B" w:rsidRDefault="006B2323" w:rsidP="00A5274B">
            <w:pPr>
              <w:rPr>
                <w:rFonts w:eastAsia="Yu Mincho"/>
                <w:lang w:val="en-GB"/>
              </w:rPr>
            </w:pPr>
            <w:r>
              <w:rPr>
                <w:rFonts w:eastAsia="Yu Mincho"/>
                <w:lang w:val="en-GB"/>
              </w:rPr>
              <w:t>Support the proposal.</w:t>
            </w:r>
          </w:p>
        </w:tc>
      </w:tr>
      <w:tr w:rsidR="002F5774" w14:paraId="4238240A" w14:textId="77777777" w:rsidTr="00C50607">
        <w:tc>
          <w:tcPr>
            <w:tcW w:w="2689" w:type="dxa"/>
          </w:tcPr>
          <w:p w14:paraId="493ECA25" w14:textId="77777777" w:rsidR="002F5774" w:rsidRDefault="00C50607" w:rsidP="002F5774">
            <w:pPr>
              <w:rPr>
                <w:lang w:val="en-GB"/>
              </w:rPr>
            </w:pPr>
            <w:r>
              <w:rPr>
                <w:lang w:val="en-GB"/>
              </w:rPr>
              <w:t>Intel</w:t>
            </w:r>
          </w:p>
        </w:tc>
        <w:tc>
          <w:tcPr>
            <w:tcW w:w="6940" w:type="dxa"/>
          </w:tcPr>
          <w:p w14:paraId="3CA70E9B" w14:textId="77777777" w:rsidR="00C50607" w:rsidRDefault="00C50607" w:rsidP="002F5774">
            <w:pPr>
              <w:rPr>
                <w:lang w:val="en-GB"/>
              </w:rPr>
            </w:pPr>
            <w:r>
              <w:rPr>
                <w:lang w:val="en-GB"/>
              </w:rPr>
              <w:t>We think the direction is correct. To support the second bullet, it seems interaction with RAN2 is needed to mention the overriding in RRC spec similar to how dci-FormatsExt replaces dci-Formats.</w:t>
            </w:r>
          </w:p>
          <w:p w14:paraId="14338B32" w14:textId="77777777" w:rsidR="007A283F" w:rsidRPr="00A475A9" w:rsidRDefault="007A283F" w:rsidP="002F5774">
            <w:pPr>
              <w:rPr>
                <w:color w:val="FF0000"/>
                <w:lang w:val="en-GB"/>
              </w:rPr>
            </w:pPr>
            <w:r w:rsidRPr="00A475A9">
              <w:rPr>
                <w:color w:val="FF0000"/>
                <w:lang w:val="en-GB"/>
              </w:rPr>
              <w:t>FL reply 13/4/21:</w:t>
            </w:r>
          </w:p>
          <w:p w14:paraId="08DDDB71" w14:textId="5D1E46BE" w:rsidR="007A283F" w:rsidRDefault="007A283F" w:rsidP="002F5774">
            <w:pPr>
              <w:rPr>
                <w:lang w:val="en-GB"/>
              </w:rPr>
            </w:pPr>
            <w:r w:rsidRPr="00A475A9">
              <w:rPr>
                <w:color w:val="FF0000"/>
                <w:lang w:val="en-GB"/>
              </w:rPr>
              <w:t>We will discuss that during the CR phase.</w:t>
            </w:r>
          </w:p>
        </w:tc>
      </w:tr>
      <w:tr w:rsidR="002F5774" w:rsidRPr="00896BAC" w14:paraId="5C9446D0" w14:textId="77777777" w:rsidTr="00C50607">
        <w:tc>
          <w:tcPr>
            <w:tcW w:w="2689" w:type="dxa"/>
          </w:tcPr>
          <w:p w14:paraId="7ECB70FD" w14:textId="77777777" w:rsidR="002F5774" w:rsidRDefault="00A43D62" w:rsidP="002F5774">
            <w:pPr>
              <w:rPr>
                <w:lang w:val="en-GB"/>
              </w:rPr>
            </w:pPr>
            <w:r>
              <w:rPr>
                <w:lang w:val="en-GB"/>
              </w:rPr>
              <w:t>Qualcomm</w:t>
            </w:r>
          </w:p>
        </w:tc>
        <w:tc>
          <w:tcPr>
            <w:tcW w:w="6940" w:type="dxa"/>
          </w:tcPr>
          <w:p w14:paraId="5DBAA68D" w14:textId="77777777" w:rsidR="002F5774" w:rsidRPr="00A43D62" w:rsidRDefault="00A43D62" w:rsidP="002F5774">
            <w:pPr>
              <w:rPr>
                <w:lang w:val="en-GB"/>
              </w:rPr>
            </w:pPr>
            <w:r>
              <w:rPr>
                <w:lang w:val="en-GB"/>
              </w:rPr>
              <w:t>We agree with the proposal</w:t>
            </w:r>
            <w:r w:rsidR="005C1598">
              <w:rPr>
                <w:lang w:val="en-GB"/>
              </w:rPr>
              <w:t>.</w:t>
            </w:r>
          </w:p>
        </w:tc>
      </w:tr>
      <w:tr w:rsidR="00370751" w14:paraId="1365C2D5" w14:textId="77777777" w:rsidTr="00C50607">
        <w:tc>
          <w:tcPr>
            <w:tcW w:w="2689" w:type="dxa"/>
          </w:tcPr>
          <w:p w14:paraId="3F6D805D" w14:textId="77777777" w:rsidR="00370751" w:rsidRDefault="00370751" w:rsidP="00370751">
            <w:pPr>
              <w:rPr>
                <w:lang w:val="en-GB"/>
              </w:rPr>
            </w:pPr>
            <w:r>
              <w:rPr>
                <w:lang w:val="en-GB"/>
              </w:rPr>
              <w:t>Apple</w:t>
            </w:r>
          </w:p>
        </w:tc>
        <w:tc>
          <w:tcPr>
            <w:tcW w:w="6940" w:type="dxa"/>
          </w:tcPr>
          <w:p w14:paraId="66E251B7" w14:textId="77777777" w:rsidR="00370751" w:rsidRDefault="00370751" w:rsidP="00370751">
            <w:pPr>
              <w:rPr>
                <w:lang w:val="en-GB"/>
              </w:rPr>
            </w:pPr>
            <w:r>
              <w:rPr>
                <w:lang w:val="en-GB"/>
              </w:rPr>
              <w:t>Support the proposal.</w:t>
            </w:r>
          </w:p>
        </w:tc>
      </w:tr>
      <w:tr w:rsidR="00370751" w14:paraId="7A8CA62C" w14:textId="77777777" w:rsidTr="00C50607">
        <w:tc>
          <w:tcPr>
            <w:tcW w:w="2689" w:type="dxa"/>
          </w:tcPr>
          <w:p w14:paraId="41F027B1" w14:textId="77777777" w:rsidR="00370751" w:rsidRPr="00256CC9" w:rsidRDefault="00256CC9" w:rsidP="00370751">
            <w:pPr>
              <w:rPr>
                <w:rFonts w:eastAsia="DengXian"/>
                <w:lang w:val="en-GB"/>
              </w:rPr>
            </w:pPr>
            <w:r>
              <w:rPr>
                <w:rFonts w:eastAsia="DengXian" w:hint="eastAsia"/>
                <w:lang w:val="en-GB"/>
              </w:rPr>
              <w:t>O</w:t>
            </w:r>
            <w:r>
              <w:rPr>
                <w:rFonts w:eastAsia="DengXian"/>
                <w:lang w:val="en-GB"/>
              </w:rPr>
              <w:t>PPO</w:t>
            </w:r>
          </w:p>
        </w:tc>
        <w:tc>
          <w:tcPr>
            <w:tcW w:w="6940" w:type="dxa"/>
          </w:tcPr>
          <w:p w14:paraId="0B2A1376" w14:textId="77777777" w:rsidR="00370751" w:rsidRDefault="00256CC9" w:rsidP="00370751">
            <w:pPr>
              <w:rPr>
                <w:rFonts w:eastAsia="DengXian"/>
                <w:lang w:val="en-GB"/>
              </w:rPr>
            </w:pPr>
            <w:r>
              <w:rPr>
                <w:rFonts w:eastAsia="DengXian" w:hint="eastAsia"/>
                <w:lang w:val="en-GB"/>
              </w:rPr>
              <w:t>S</w:t>
            </w:r>
            <w:r>
              <w:rPr>
                <w:rFonts w:eastAsia="DengXian"/>
                <w:lang w:val="en-GB"/>
              </w:rPr>
              <w:t>upport the proposal, while the 1</w:t>
            </w:r>
            <w:r w:rsidRPr="00256CC9">
              <w:rPr>
                <w:rFonts w:eastAsia="DengXian"/>
                <w:vertAlign w:val="superscript"/>
                <w:lang w:val="en-GB"/>
              </w:rPr>
              <w:t>st</w:t>
            </w:r>
            <w:r>
              <w:rPr>
                <w:rFonts w:eastAsia="DengXian"/>
                <w:lang w:val="en-GB"/>
              </w:rPr>
              <w:t xml:space="preserve"> bullet is not necessary which have been captured in 38.331.</w:t>
            </w:r>
          </w:p>
          <w:p w14:paraId="6839399B" w14:textId="77777777" w:rsidR="007A283F" w:rsidRPr="00A475A9" w:rsidRDefault="007A283F" w:rsidP="007A283F">
            <w:pPr>
              <w:rPr>
                <w:color w:val="FF0000"/>
                <w:lang w:val="en-GB"/>
              </w:rPr>
            </w:pPr>
            <w:r w:rsidRPr="00A475A9">
              <w:rPr>
                <w:color w:val="FF0000"/>
                <w:lang w:val="en-GB"/>
              </w:rPr>
              <w:t>FL reply 13/4/21:</w:t>
            </w:r>
          </w:p>
          <w:p w14:paraId="352F81A0" w14:textId="2515B38C" w:rsidR="007A283F" w:rsidRPr="00256CC9" w:rsidRDefault="007A283F" w:rsidP="007A283F">
            <w:pPr>
              <w:rPr>
                <w:rFonts w:eastAsia="DengXian"/>
                <w:lang w:val="en-GB"/>
              </w:rPr>
            </w:pPr>
            <w:r w:rsidRPr="00A475A9">
              <w:rPr>
                <w:color w:val="FF0000"/>
                <w:lang w:val="en-GB"/>
              </w:rPr>
              <w:t xml:space="preserve">My impression is that </w:t>
            </w:r>
            <w:r>
              <w:rPr>
                <w:color w:val="FF0000"/>
                <w:lang w:val="en-GB"/>
              </w:rPr>
              <w:t>the change to TS 38.213 is necessary too. From the replies by the different companies, it seems that they agree with that.</w:t>
            </w:r>
          </w:p>
        </w:tc>
      </w:tr>
      <w:tr w:rsidR="00370751" w14:paraId="39DB4AF8" w14:textId="77777777" w:rsidTr="00C50607">
        <w:tc>
          <w:tcPr>
            <w:tcW w:w="2689" w:type="dxa"/>
          </w:tcPr>
          <w:p w14:paraId="00CFD808" w14:textId="77777777" w:rsidR="00370751" w:rsidRDefault="00970A95" w:rsidP="00370751">
            <w:pPr>
              <w:rPr>
                <w:lang w:val="en-GB"/>
              </w:rPr>
            </w:pPr>
            <w:r>
              <w:rPr>
                <w:lang w:val="en-GB"/>
              </w:rPr>
              <w:t>Sharp</w:t>
            </w:r>
          </w:p>
        </w:tc>
        <w:tc>
          <w:tcPr>
            <w:tcW w:w="6940" w:type="dxa"/>
          </w:tcPr>
          <w:p w14:paraId="409F49B4" w14:textId="77777777" w:rsidR="00370751" w:rsidRDefault="00970A95" w:rsidP="00370751">
            <w:pPr>
              <w:rPr>
                <w:lang w:val="en-GB"/>
              </w:rPr>
            </w:pPr>
            <w:r>
              <w:rPr>
                <w:lang w:val="en-GB"/>
              </w:rPr>
              <w:t>Support the proposal.</w:t>
            </w:r>
          </w:p>
        </w:tc>
      </w:tr>
      <w:tr w:rsidR="00D71BF2" w14:paraId="7156E222" w14:textId="77777777" w:rsidTr="00C50607">
        <w:tc>
          <w:tcPr>
            <w:tcW w:w="2689" w:type="dxa"/>
          </w:tcPr>
          <w:p w14:paraId="2CD7E376" w14:textId="77777777" w:rsidR="00D71BF2" w:rsidRDefault="00D71BF2" w:rsidP="00370751">
            <w:pPr>
              <w:rPr>
                <w:lang w:val="en-GB"/>
              </w:rPr>
            </w:pPr>
            <w:r>
              <w:rPr>
                <w:rFonts w:eastAsia="DengXian" w:hint="eastAsia"/>
                <w:lang w:val="en-GB"/>
              </w:rPr>
              <w:t>CATT</w:t>
            </w:r>
          </w:p>
        </w:tc>
        <w:tc>
          <w:tcPr>
            <w:tcW w:w="6940" w:type="dxa"/>
          </w:tcPr>
          <w:p w14:paraId="713DF7C3" w14:textId="77777777" w:rsidR="00D71BF2" w:rsidRDefault="00D71BF2" w:rsidP="00370751">
            <w:pPr>
              <w:rPr>
                <w:lang w:val="en-GB"/>
              </w:rPr>
            </w:pPr>
            <w:r>
              <w:rPr>
                <w:rFonts w:eastAsia="DengXian" w:hint="eastAsia"/>
                <w:lang w:val="en-GB"/>
              </w:rPr>
              <w:t>OK with the proposal.</w:t>
            </w:r>
          </w:p>
        </w:tc>
      </w:tr>
      <w:tr w:rsidR="00D71BF2" w14:paraId="105D973A" w14:textId="77777777" w:rsidTr="00C50607">
        <w:tc>
          <w:tcPr>
            <w:tcW w:w="2689" w:type="dxa"/>
          </w:tcPr>
          <w:p w14:paraId="2D2E1A94" w14:textId="77777777" w:rsidR="00D71BF2" w:rsidRDefault="004601E0" w:rsidP="00370751">
            <w:pPr>
              <w:rPr>
                <w:lang w:val="en-GB"/>
              </w:rPr>
            </w:pPr>
            <w:r>
              <w:rPr>
                <w:lang w:val="en-GB"/>
              </w:rPr>
              <w:t>Huawei, HiSilicon</w:t>
            </w:r>
          </w:p>
        </w:tc>
        <w:tc>
          <w:tcPr>
            <w:tcW w:w="6940" w:type="dxa"/>
          </w:tcPr>
          <w:p w14:paraId="42DE2B23" w14:textId="77777777" w:rsidR="00D71BF2" w:rsidRDefault="004601E0" w:rsidP="004601E0">
            <w:pPr>
              <w:rPr>
                <w:lang w:val="en-GB"/>
              </w:rPr>
            </w:pPr>
            <w:r>
              <w:rPr>
                <w:lang w:val="en-GB"/>
              </w:rPr>
              <w:t>We support the proposal in principle, but it should be clarified that the proposal does not increase the blind decoding budget which already agreed in RAN1 #99.</w:t>
            </w:r>
          </w:p>
          <w:p w14:paraId="6029A5B8" w14:textId="77777777" w:rsidR="00A475A9" w:rsidRPr="00A475A9" w:rsidRDefault="00A475A9" w:rsidP="00A475A9">
            <w:pPr>
              <w:rPr>
                <w:color w:val="FF0000"/>
                <w:lang w:val="en-GB"/>
              </w:rPr>
            </w:pPr>
            <w:r w:rsidRPr="00A475A9">
              <w:rPr>
                <w:color w:val="FF0000"/>
                <w:lang w:val="en-GB"/>
              </w:rPr>
              <w:t>FL reply 13/4/21:</w:t>
            </w:r>
          </w:p>
          <w:p w14:paraId="27BF8525" w14:textId="77777777" w:rsidR="00A475A9" w:rsidRDefault="00A475A9" w:rsidP="00A475A9">
            <w:pPr>
              <w:rPr>
                <w:color w:val="FF0000"/>
                <w:lang w:val="en-GB"/>
              </w:rPr>
            </w:pPr>
            <w:r>
              <w:rPr>
                <w:color w:val="FF0000"/>
                <w:lang w:val="en-GB"/>
              </w:rPr>
              <w:t>I captured a clarification.</w:t>
            </w:r>
          </w:p>
          <w:p w14:paraId="7963971B" w14:textId="77777777" w:rsidR="00402ECC" w:rsidRDefault="00402ECC" w:rsidP="00402ECC">
            <w:pPr>
              <w:rPr>
                <w:rFonts w:ascii="Calibri" w:eastAsiaTheme="minorEastAsia" w:hAnsi="Calibri" w:cs="Calibri"/>
                <w:color w:val="00B050"/>
                <w:sz w:val="20"/>
                <w:szCs w:val="20"/>
                <w:lang w:val="en-GB"/>
              </w:rPr>
            </w:pPr>
            <w:r w:rsidRPr="00EA38D0">
              <w:rPr>
                <w:rFonts w:ascii="Calibri" w:eastAsiaTheme="minorEastAsia" w:hAnsi="Calibri" w:cs="Calibri"/>
                <w:color w:val="00B050"/>
                <w:sz w:val="20"/>
                <w:szCs w:val="20"/>
                <w:lang w:val="en-GB"/>
              </w:rPr>
              <w:t>[vivo-2] 14/4/21</w:t>
            </w:r>
          </w:p>
          <w:p w14:paraId="46362264" w14:textId="77777777" w:rsidR="00402ECC" w:rsidRDefault="00402ECC" w:rsidP="00402ECC">
            <w:pPr>
              <w:rPr>
                <w:rFonts w:ascii="Calibri" w:eastAsia="DengXian" w:hAnsi="Calibri" w:cs="Calibri"/>
                <w:color w:val="00B050"/>
                <w:sz w:val="20"/>
                <w:szCs w:val="20"/>
                <w:lang w:val="en-GB"/>
              </w:rPr>
            </w:pPr>
            <w:r>
              <w:rPr>
                <w:rFonts w:ascii="Calibri" w:eastAsia="DengXian" w:hAnsi="Calibri" w:cs="Calibri"/>
                <w:color w:val="00B050"/>
                <w:sz w:val="20"/>
                <w:szCs w:val="20"/>
                <w:lang w:val="en-GB"/>
              </w:rPr>
              <w:t xml:space="preserve">Thank </w:t>
            </w:r>
            <w:r w:rsidR="001A1B22">
              <w:rPr>
                <w:rFonts w:ascii="Calibri" w:eastAsia="DengXian" w:hAnsi="Calibri" w:cs="Calibri"/>
                <w:color w:val="00B050"/>
                <w:sz w:val="20"/>
                <w:szCs w:val="20"/>
                <w:lang w:val="en-GB"/>
              </w:rPr>
              <w:t xml:space="preserve">you </w:t>
            </w:r>
            <w:r>
              <w:rPr>
                <w:rFonts w:ascii="Calibri" w:eastAsia="DengXian" w:hAnsi="Calibri" w:cs="Calibri"/>
                <w:color w:val="00B050"/>
                <w:sz w:val="20"/>
                <w:szCs w:val="20"/>
                <w:lang w:val="en-GB"/>
              </w:rPr>
              <w:t xml:space="preserve">for your comments. In my understanding, </w:t>
            </w:r>
            <w:r w:rsidRPr="00EA38D0">
              <w:rPr>
                <w:rFonts w:ascii="Calibri" w:eastAsia="DengXian" w:hAnsi="Calibri" w:cs="Calibri"/>
                <w:color w:val="00B050"/>
                <w:sz w:val="20"/>
                <w:szCs w:val="20"/>
                <w:lang w:val="en-GB"/>
              </w:rPr>
              <w:t xml:space="preserve">BD budget is the maximum number of PDCCH candidate/CCEs that can be monitored </w:t>
            </w:r>
            <w:r>
              <w:rPr>
                <w:rFonts w:ascii="Calibri" w:eastAsia="DengXian" w:hAnsi="Calibri" w:cs="Calibri"/>
                <w:color w:val="00B050"/>
                <w:sz w:val="20"/>
                <w:szCs w:val="20"/>
                <w:lang w:val="en-GB"/>
              </w:rPr>
              <w:t xml:space="preserve">for </w:t>
            </w:r>
            <w:r w:rsidRPr="00105A22">
              <w:rPr>
                <w:rFonts w:ascii="Calibri" w:eastAsia="DengXian" w:hAnsi="Calibri" w:cs="Calibri"/>
                <w:b/>
                <w:bCs/>
                <w:color w:val="00B050"/>
                <w:sz w:val="20"/>
                <w:szCs w:val="20"/>
                <w:lang w:val="en-GB"/>
              </w:rPr>
              <w:t>all search spaces configured in a slot</w:t>
            </w:r>
            <w:r>
              <w:rPr>
                <w:rFonts w:ascii="Calibri" w:eastAsia="DengXian" w:hAnsi="Calibri" w:cs="Calibri"/>
                <w:b/>
                <w:bCs/>
                <w:color w:val="00B050"/>
                <w:sz w:val="20"/>
                <w:szCs w:val="20"/>
                <w:lang w:val="en-GB"/>
              </w:rPr>
              <w:t>/span for</w:t>
            </w:r>
            <w:r w:rsidRPr="00105A22">
              <w:rPr>
                <w:rFonts w:ascii="Calibri" w:eastAsia="DengXian" w:hAnsi="Calibri" w:cs="Calibri"/>
                <w:b/>
                <w:bCs/>
                <w:color w:val="00B050"/>
                <w:sz w:val="20"/>
                <w:szCs w:val="20"/>
                <w:lang w:val="en-GB"/>
              </w:rPr>
              <w:t xml:space="preserve"> </w:t>
            </w:r>
            <w:r w:rsidRPr="00EA38D0">
              <w:rPr>
                <w:rFonts w:ascii="Calibri" w:eastAsia="DengXian" w:hAnsi="Calibri" w:cs="Calibri"/>
                <w:color w:val="00B050"/>
                <w:sz w:val="20"/>
                <w:szCs w:val="20"/>
                <w:lang w:val="en-GB"/>
              </w:rPr>
              <w:t>a (</w:t>
            </w:r>
            <w:r>
              <w:rPr>
                <w:rFonts w:ascii="Calibri" w:eastAsia="DengXian" w:hAnsi="Calibri" w:cs="Calibri"/>
                <w:color w:val="00B050"/>
                <w:sz w:val="20"/>
                <w:szCs w:val="20"/>
                <w:lang w:val="en-GB"/>
              </w:rPr>
              <w:t>scheduling</w:t>
            </w:r>
            <w:r w:rsidRPr="00EA38D0">
              <w:rPr>
                <w:rFonts w:ascii="Calibri" w:eastAsia="DengXian" w:hAnsi="Calibri" w:cs="Calibri"/>
                <w:color w:val="00B050"/>
                <w:sz w:val="20"/>
                <w:szCs w:val="20"/>
                <w:lang w:val="en-GB"/>
              </w:rPr>
              <w:t xml:space="preserve"> cell</w:t>
            </w:r>
            <w:r>
              <w:rPr>
                <w:rFonts w:ascii="Calibri" w:eastAsia="DengXian" w:hAnsi="Calibri" w:cs="Calibri"/>
                <w:color w:val="00B050"/>
                <w:sz w:val="20"/>
                <w:szCs w:val="20"/>
                <w:lang w:val="en-GB"/>
              </w:rPr>
              <w:t xml:space="preserve"> SCS</w:t>
            </w:r>
            <w:r w:rsidRPr="00EA38D0">
              <w:rPr>
                <w:rFonts w:ascii="Calibri" w:eastAsia="DengXian" w:hAnsi="Calibri" w:cs="Calibri"/>
                <w:color w:val="00B050"/>
                <w:sz w:val="20"/>
                <w:szCs w:val="20"/>
                <w:lang w:val="en-GB"/>
              </w:rPr>
              <w:t>, scheduled cell) pair</w:t>
            </w:r>
            <w:r>
              <w:rPr>
                <w:rFonts w:ascii="Calibri" w:eastAsia="DengXian" w:hAnsi="Calibri" w:cs="Calibri"/>
                <w:color w:val="00B050"/>
                <w:sz w:val="20"/>
                <w:szCs w:val="20"/>
                <w:lang w:val="en-GB"/>
              </w:rPr>
              <w:t xml:space="preserve">, it is </w:t>
            </w:r>
            <w:r w:rsidRPr="006907D8">
              <w:rPr>
                <w:rFonts w:ascii="Calibri" w:eastAsia="DengXian" w:hAnsi="Calibri" w:cs="Calibri"/>
                <w:color w:val="00B050"/>
                <w:sz w:val="20"/>
                <w:szCs w:val="20"/>
                <w:lang w:val="en-GB"/>
              </w:rPr>
              <w:t>independent of</w:t>
            </w:r>
            <w:r>
              <w:rPr>
                <w:rFonts w:ascii="Calibri" w:eastAsia="DengXian" w:hAnsi="Calibri" w:cs="Calibri"/>
                <w:color w:val="00B050"/>
                <w:sz w:val="20"/>
                <w:szCs w:val="20"/>
                <w:lang w:val="en-GB"/>
              </w:rPr>
              <w:t xml:space="preserve"> how the Uu</w:t>
            </w:r>
            <w:r>
              <w:rPr>
                <w:rFonts w:ascii="Calibri" w:eastAsia="DengXian" w:hAnsi="Calibri" w:cs="Calibri" w:hint="eastAsia"/>
                <w:color w:val="00B050"/>
                <w:sz w:val="20"/>
                <w:szCs w:val="20"/>
                <w:lang w:val="en-GB"/>
              </w:rPr>
              <w:t>/</w:t>
            </w:r>
            <w:r>
              <w:rPr>
                <w:rFonts w:ascii="Calibri" w:eastAsia="DengXian" w:hAnsi="Calibri" w:cs="Calibri"/>
                <w:color w:val="00B050"/>
                <w:sz w:val="20"/>
                <w:szCs w:val="20"/>
                <w:lang w:val="en-GB"/>
              </w:rPr>
              <w:t xml:space="preserve">SL DCI format is configured and whether the </w:t>
            </w:r>
            <w:r w:rsidRPr="00C619C8">
              <w:rPr>
                <w:rFonts w:ascii="Calibri" w:eastAsia="DengXian" w:hAnsi="Calibri" w:cs="Calibri"/>
                <w:color w:val="00B050"/>
                <w:sz w:val="20"/>
                <w:szCs w:val="20"/>
                <w:lang w:val="en-GB"/>
              </w:rPr>
              <w:t>dci-Format</w:t>
            </w:r>
            <w:r>
              <w:rPr>
                <w:rFonts w:ascii="Calibri" w:eastAsia="DengXian" w:hAnsi="Calibri" w:cs="Calibri"/>
                <w:color w:val="00B050"/>
                <w:sz w:val="20"/>
                <w:szCs w:val="20"/>
                <w:lang w:val="en-GB"/>
              </w:rPr>
              <w:t xml:space="preserve">SL </w:t>
            </w:r>
            <w:r>
              <w:rPr>
                <w:rFonts w:ascii="Calibri" w:eastAsia="DengXian" w:hAnsi="Calibri" w:cs="Calibri" w:hint="eastAsia"/>
                <w:color w:val="00B050"/>
                <w:sz w:val="20"/>
                <w:szCs w:val="20"/>
                <w:lang w:val="en-GB"/>
              </w:rPr>
              <w:t>will</w:t>
            </w:r>
            <w:r>
              <w:rPr>
                <w:rFonts w:ascii="Calibri" w:eastAsia="DengXian" w:hAnsi="Calibri" w:cs="Calibri"/>
                <w:color w:val="00B050"/>
                <w:sz w:val="20"/>
                <w:szCs w:val="20"/>
                <w:lang w:val="en-GB"/>
              </w:rPr>
              <w:t xml:space="preserve"> override </w:t>
            </w:r>
            <w:r w:rsidRPr="00C619C8">
              <w:rPr>
                <w:rFonts w:ascii="Calibri" w:eastAsia="DengXian" w:hAnsi="Calibri" w:cs="Calibri"/>
                <w:color w:val="00B050"/>
                <w:sz w:val="20"/>
                <w:szCs w:val="20"/>
                <w:lang w:val="en-GB"/>
              </w:rPr>
              <w:t>dci-Format</w:t>
            </w:r>
            <w:r>
              <w:rPr>
                <w:rFonts w:ascii="Calibri" w:eastAsia="DengXian" w:hAnsi="Calibri" w:cs="Calibri"/>
                <w:color w:val="00B050"/>
                <w:sz w:val="20"/>
                <w:szCs w:val="20"/>
                <w:lang w:val="en-GB"/>
              </w:rPr>
              <w:t>, and will not be impacted by the proposal</w:t>
            </w:r>
            <w:r w:rsidRPr="00EA38D0">
              <w:rPr>
                <w:rFonts w:ascii="Calibri" w:eastAsia="DengXian" w:hAnsi="Calibri" w:cs="Calibri"/>
                <w:color w:val="00B050"/>
                <w:sz w:val="20"/>
                <w:szCs w:val="20"/>
                <w:lang w:val="en-GB"/>
              </w:rPr>
              <w:t xml:space="preserve">. </w:t>
            </w:r>
            <w:r w:rsidRPr="003B564E">
              <w:rPr>
                <w:rFonts w:ascii="Calibri" w:eastAsia="DengXian" w:hAnsi="Calibri" w:cs="Calibri"/>
                <w:color w:val="00B050"/>
                <w:sz w:val="20"/>
                <w:szCs w:val="20"/>
                <w:lang w:val="en-GB"/>
              </w:rPr>
              <w:t xml:space="preserve">I'm not quite sure why Huawei thinks </w:t>
            </w:r>
            <w:r>
              <w:rPr>
                <w:rFonts w:ascii="Calibri" w:eastAsia="DengXian" w:hAnsi="Calibri" w:cs="Calibri"/>
                <w:color w:val="00B050"/>
                <w:sz w:val="20"/>
                <w:szCs w:val="20"/>
                <w:lang w:val="en-GB"/>
              </w:rPr>
              <w:t>this note is needed</w:t>
            </w:r>
            <w:r w:rsidRPr="003B564E">
              <w:rPr>
                <w:rFonts w:ascii="Calibri" w:eastAsia="DengXian" w:hAnsi="Calibri" w:cs="Calibri"/>
                <w:color w:val="00B050"/>
                <w:sz w:val="20"/>
                <w:szCs w:val="20"/>
                <w:lang w:val="en-GB"/>
              </w:rPr>
              <w:t>, could you please elaborate more?</w:t>
            </w:r>
          </w:p>
          <w:p w14:paraId="25D22CB9" w14:textId="77777777" w:rsidR="001A41F4" w:rsidRDefault="001A41F4" w:rsidP="00402ECC">
            <w:pPr>
              <w:rPr>
                <w:rFonts w:ascii="Calibri" w:eastAsia="DengXian" w:hAnsi="Calibri" w:cs="Calibri"/>
                <w:color w:val="00B050"/>
                <w:sz w:val="20"/>
                <w:szCs w:val="20"/>
                <w:lang w:val="en-GB"/>
              </w:rPr>
            </w:pPr>
          </w:p>
          <w:p w14:paraId="0B0A793F" w14:textId="3DC41307" w:rsidR="001A41F4" w:rsidRDefault="001A41F4" w:rsidP="00402ECC">
            <w:pPr>
              <w:rPr>
                <w:rFonts w:ascii="Calibri" w:eastAsia="DengXian" w:hAnsi="Calibri" w:cs="Calibri"/>
                <w:color w:val="00B050"/>
                <w:sz w:val="20"/>
                <w:szCs w:val="20"/>
                <w:lang w:val="en-GB"/>
              </w:rPr>
            </w:pPr>
            <w:r>
              <w:rPr>
                <w:rFonts w:ascii="Calibri" w:eastAsia="DengXian" w:hAnsi="Calibri" w:cs="Calibri"/>
                <w:color w:val="00B050"/>
                <w:sz w:val="20"/>
                <w:szCs w:val="20"/>
                <w:lang w:val="en-GB"/>
              </w:rPr>
              <w:t>[Huawei, HiSilicon 2</w:t>
            </w:r>
            <w:r>
              <w:rPr>
                <w:rFonts w:ascii="Calibri" w:eastAsia="DengXian" w:hAnsi="Calibri" w:cs="Calibri" w:hint="eastAsia"/>
                <w:color w:val="00B050"/>
                <w:sz w:val="20"/>
                <w:szCs w:val="20"/>
                <w:lang w:val="en-GB"/>
              </w:rPr>
              <w:t>]</w:t>
            </w:r>
            <w:r>
              <w:rPr>
                <w:rFonts w:ascii="Calibri" w:eastAsia="DengXian" w:hAnsi="Calibri" w:cs="Calibri"/>
                <w:color w:val="00B050"/>
                <w:sz w:val="20"/>
                <w:szCs w:val="20"/>
                <w:lang w:val="en-GB"/>
              </w:rPr>
              <w:t xml:space="preserve"> 04</w:t>
            </w:r>
            <w:r>
              <w:rPr>
                <w:rFonts w:ascii="Calibri" w:eastAsia="DengXian" w:hAnsi="Calibri" w:cs="Calibri" w:hint="eastAsia"/>
                <w:color w:val="00B050"/>
                <w:sz w:val="20"/>
                <w:szCs w:val="20"/>
                <w:lang w:val="en-GB"/>
              </w:rPr>
              <w:t>/14</w:t>
            </w:r>
          </w:p>
          <w:p w14:paraId="5CBE6CB7" w14:textId="65043DF4" w:rsidR="001A41F4" w:rsidRPr="00CC5053" w:rsidRDefault="001A41F4" w:rsidP="00A74704">
            <w:pPr>
              <w:rPr>
                <w:rFonts w:ascii="Calibri" w:eastAsia="DengXian" w:hAnsi="Calibri" w:cs="Calibri"/>
                <w:color w:val="00B050"/>
                <w:sz w:val="20"/>
                <w:szCs w:val="20"/>
                <w:lang w:val="en-GB"/>
              </w:rPr>
            </w:pPr>
            <w:r>
              <w:rPr>
                <w:rFonts w:ascii="Calibri" w:eastAsia="DengXian" w:hAnsi="Calibri" w:cs="Calibri"/>
                <w:color w:val="00B050"/>
                <w:sz w:val="20"/>
                <w:szCs w:val="20"/>
                <w:lang w:val="en-GB"/>
              </w:rPr>
              <w:t>T</w:t>
            </w:r>
            <w:r>
              <w:rPr>
                <w:rFonts w:ascii="Calibri" w:eastAsia="DengXian" w:hAnsi="Calibri" w:cs="Calibri" w:hint="eastAsia"/>
                <w:color w:val="00B050"/>
                <w:sz w:val="20"/>
                <w:szCs w:val="20"/>
                <w:lang w:val="en-GB"/>
              </w:rPr>
              <w:t xml:space="preserve">hanks </w:t>
            </w:r>
            <w:r>
              <w:rPr>
                <w:rFonts w:ascii="Calibri" w:eastAsia="DengXian" w:hAnsi="Calibri" w:cs="Calibri"/>
                <w:color w:val="00B050"/>
                <w:sz w:val="20"/>
                <w:szCs w:val="20"/>
                <w:lang w:val="en-GB"/>
              </w:rPr>
              <w:t>for clarification. We do not say the proposal will increase the blind budget definitely</w:t>
            </w:r>
            <w:r w:rsidR="00654741">
              <w:rPr>
                <w:rFonts w:ascii="Calibri" w:eastAsia="DengXian" w:hAnsi="Calibri" w:cs="Calibri"/>
                <w:color w:val="00B050"/>
                <w:sz w:val="20"/>
                <w:szCs w:val="20"/>
                <w:lang w:val="en-GB"/>
              </w:rPr>
              <w:t>, on the contrary, we make it clear it will not.</w:t>
            </w:r>
            <w:r>
              <w:rPr>
                <w:rFonts w:ascii="Calibri" w:eastAsia="DengXian" w:hAnsi="Calibri" w:cs="Calibri"/>
                <w:color w:val="00B050"/>
                <w:sz w:val="20"/>
                <w:szCs w:val="20"/>
                <w:lang w:val="en-GB"/>
              </w:rPr>
              <w:t xml:space="preserve"> </w:t>
            </w:r>
            <w:r w:rsidR="00654741">
              <w:rPr>
                <w:rFonts w:ascii="Calibri" w:eastAsia="DengXian" w:hAnsi="Calibri" w:cs="Calibri"/>
                <w:color w:val="00B050"/>
                <w:sz w:val="20"/>
                <w:szCs w:val="20"/>
                <w:lang w:val="en-GB"/>
              </w:rPr>
              <w:t xml:space="preserve">The BD budget counts the number of PDCCH candidates associated with search space set per span/slot, multiple </w:t>
            </w:r>
            <w:r w:rsidR="00CC5053">
              <w:rPr>
                <w:rFonts w:ascii="Calibri" w:eastAsia="DengXian" w:hAnsi="Calibri" w:cs="Calibri"/>
                <w:color w:val="00B050"/>
                <w:sz w:val="20"/>
                <w:szCs w:val="20"/>
                <w:lang w:val="en-GB"/>
              </w:rPr>
              <w:t xml:space="preserve">DCI formats can be configured for a search space set, however, if the sizes of DCI formats are different, that will impact the BD budget. That is why RAN1 had agreement how to align the size of DCI format 3_0 with others. The note just </w:t>
            </w:r>
            <w:r w:rsidR="00CC5053" w:rsidRPr="00CC5053">
              <w:rPr>
                <w:rFonts w:ascii="Calibri" w:eastAsia="DengXian" w:hAnsi="Calibri" w:cs="Calibri"/>
                <w:color w:val="00B050"/>
                <w:sz w:val="20"/>
                <w:szCs w:val="20"/>
                <w:lang w:val="en-GB"/>
              </w:rPr>
              <w:t>reiterate</w:t>
            </w:r>
            <w:r w:rsidR="00CC5053">
              <w:rPr>
                <w:rFonts w:ascii="Calibri" w:eastAsia="DengXian" w:hAnsi="Calibri" w:cs="Calibri"/>
                <w:color w:val="00B050"/>
                <w:sz w:val="20"/>
                <w:szCs w:val="20"/>
                <w:lang w:val="en-GB"/>
              </w:rPr>
              <w:t>s the original principle,</w:t>
            </w:r>
            <w:r w:rsidR="00A74704">
              <w:rPr>
                <w:rFonts w:ascii="Calibri" w:eastAsia="DengXian" w:hAnsi="Calibri" w:cs="Calibri"/>
                <w:color w:val="00B050"/>
                <w:sz w:val="20"/>
                <w:szCs w:val="20"/>
                <w:lang w:val="en-GB"/>
              </w:rPr>
              <w:t xml:space="preserve"> and</w:t>
            </w:r>
            <w:r w:rsidR="00CC5053">
              <w:rPr>
                <w:rFonts w:ascii="Calibri" w:eastAsia="DengXian" w:hAnsi="Calibri" w:cs="Calibri"/>
                <w:color w:val="00B050"/>
                <w:sz w:val="20"/>
                <w:szCs w:val="20"/>
                <w:lang w:val="en-GB"/>
              </w:rPr>
              <w:t xml:space="preserve"> I agree with FL that it is not harmful to </w:t>
            </w:r>
            <w:r w:rsidR="00A74704">
              <w:rPr>
                <w:rFonts w:ascii="Calibri" w:eastAsia="DengXian" w:hAnsi="Calibri" w:cs="Calibri"/>
                <w:color w:val="00B050"/>
                <w:sz w:val="20"/>
                <w:szCs w:val="20"/>
                <w:lang w:val="en-GB"/>
              </w:rPr>
              <w:t>have</w:t>
            </w:r>
            <w:r w:rsidR="00CC5053">
              <w:rPr>
                <w:rFonts w:ascii="Calibri" w:eastAsia="DengXian" w:hAnsi="Calibri" w:cs="Calibri"/>
                <w:color w:val="00B050"/>
                <w:sz w:val="20"/>
                <w:szCs w:val="20"/>
                <w:lang w:val="en-GB"/>
              </w:rPr>
              <w:t>.</w:t>
            </w:r>
          </w:p>
        </w:tc>
      </w:tr>
      <w:tr w:rsidR="00D71BF2" w14:paraId="0F923FC7" w14:textId="77777777" w:rsidTr="00C50607">
        <w:tc>
          <w:tcPr>
            <w:tcW w:w="2689" w:type="dxa"/>
          </w:tcPr>
          <w:p w14:paraId="717F5160" w14:textId="5D822DF8" w:rsidR="00D71BF2" w:rsidRPr="00781222" w:rsidRDefault="00781222" w:rsidP="00370751">
            <w:pPr>
              <w:rPr>
                <w:rFonts w:eastAsia="DengXian"/>
                <w:lang w:val="en-GB"/>
              </w:rPr>
            </w:pPr>
            <w:r>
              <w:rPr>
                <w:rFonts w:eastAsia="DengXian" w:hint="eastAsia"/>
                <w:lang w:val="en-GB"/>
              </w:rPr>
              <w:t>ZTE, Sanechips</w:t>
            </w:r>
          </w:p>
        </w:tc>
        <w:tc>
          <w:tcPr>
            <w:tcW w:w="6940" w:type="dxa"/>
          </w:tcPr>
          <w:p w14:paraId="240A0463" w14:textId="77777777" w:rsidR="00953BE2" w:rsidRDefault="00953BE2" w:rsidP="00E70280">
            <w:pPr>
              <w:rPr>
                <w:rFonts w:eastAsia="DengXian"/>
                <w:lang w:val="en-GB"/>
              </w:rPr>
            </w:pPr>
            <w:r>
              <w:rPr>
                <w:rFonts w:eastAsia="DengXian" w:hint="eastAsia"/>
                <w:lang w:val="en-GB"/>
              </w:rPr>
              <w:t xml:space="preserve">We understand the motivation of the second bullet - to </w:t>
            </w:r>
            <w:r w:rsidR="00E70280">
              <w:rPr>
                <w:rFonts w:eastAsia="DengXian" w:hint="eastAsia"/>
                <w:lang w:val="en-GB"/>
              </w:rPr>
              <w:t>support</w:t>
            </w:r>
            <w:r>
              <w:rPr>
                <w:rFonts w:eastAsia="DengXian" w:hint="eastAsia"/>
                <w:lang w:val="en-GB"/>
              </w:rPr>
              <w:t xml:space="preserve"> the case when</w:t>
            </w:r>
            <w:r w:rsidR="00E70280">
              <w:rPr>
                <w:rFonts w:eastAsia="DengXian" w:hint="eastAsia"/>
                <w:lang w:val="en-GB"/>
              </w:rPr>
              <w:t xml:space="preserve"> only 3-0/3-1 and/or the combination is needed while 0-1/0-0 is not. Yet this rule shall eliminate the case when the UE is supposed to monitor </w:t>
            </w:r>
            <w:r w:rsidR="00E70280" w:rsidRPr="00E70280">
              <w:rPr>
                <w:rFonts w:eastAsia="DengXian"/>
                <w:lang w:val="en-GB"/>
              </w:rPr>
              <w:t>(DCI format 0_0 and DCI format 1_0)</w:t>
            </w:r>
            <w:r w:rsidR="00E70280">
              <w:rPr>
                <w:rFonts w:eastAsia="DengXian" w:hint="eastAsia"/>
                <w:lang w:val="en-GB"/>
              </w:rPr>
              <w:t xml:space="preserve"> </w:t>
            </w:r>
            <w:r w:rsidR="00E70280" w:rsidRPr="00E70280">
              <w:rPr>
                <w:rFonts w:eastAsia="DengXian"/>
                <w:lang w:val="en-GB"/>
              </w:rPr>
              <w:t>and</w:t>
            </w:r>
            <w:r w:rsidR="00E70280">
              <w:rPr>
                <w:rFonts w:eastAsia="DengXian" w:hint="eastAsia"/>
                <w:lang w:val="en-GB"/>
              </w:rPr>
              <w:t xml:space="preserve"> </w:t>
            </w:r>
            <w:r w:rsidR="00E70280" w:rsidRPr="00E70280">
              <w:rPr>
                <w:rFonts w:eastAsia="DengXian"/>
                <w:lang w:val="en-GB"/>
              </w:rPr>
              <w:t>(DCI format 3_0, and/or for DCI format 3_1)</w:t>
            </w:r>
            <w:r w:rsidR="00E70280">
              <w:rPr>
                <w:rFonts w:eastAsia="DengXian" w:hint="eastAsia"/>
                <w:lang w:val="en-GB"/>
              </w:rPr>
              <w:t>. Thus a change of the 331 spec of the signalling of dci-FormatsSL-r16 is needed together with this rule to ensure no new issue arises.</w:t>
            </w:r>
            <w:r w:rsidR="00C53B75">
              <w:rPr>
                <w:rFonts w:eastAsia="DengXian" w:hint="eastAsia"/>
                <w:lang w:val="en-GB"/>
              </w:rPr>
              <w:t xml:space="preserve"> A triggering LS may also be needed.</w:t>
            </w:r>
          </w:p>
          <w:p w14:paraId="2F5706BC" w14:textId="77777777" w:rsidR="00A475A9" w:rsidRPr="00A475A9" w:rsidRDefault="00A475A9" w:rsidP="00A475A9">
            <w:pPr>
              <w:rPr>
                <w:color w:val="FF0000"/>
                <w:lang w:val="en-GB"/>
              </w:rPr>
            </w:pPr>
            <w:r w:rsidRPr="00A475A9">
              <w:rPr>
                <w:color w:val="FF0000"/>
                <w:lang w:val="en-GB"/>
              </w:rPr>
              <w:t>FL reply 13/4/21:</w:t>
            </w:r>
          </w:p>
          <w:p w14:paraId="0601E0DE" w14:textId="77777777" w:rsidR="00A475A9" w:rsidRDefault="00A475A9" w:rsidP="00A475A9">
            <w:pPr>
              <w:rPr>
                <w:color w:val="FF0000"/>
                <w:lang w:val="en-GB"/>
              </w:rPr>
            </w:pPr>
            <w:r>
              <w:rPr>
                <w:color w:val="FF0000"/>
                <w:lang w:val="en-GB"/>
              </w:rPr>
              <w:t>I am not sure I understood your concern. In any case, any clarification can be addressed during the CR phase, when we would write such an LS to RAN2.</w:t>
            </w:r>
          </w:p>
          <w:p w14:paraId="111C5608" w14:textId="77777777" w:rsidR="00792651" w:rsidRDefault="00792651" w:rsidP="00792651">
            <w:pPr>
              <w:rPr>
                <w:color w:val="000000"/>
              </w:rPr>
            </w:pPr>
            <w:r>
              <w:rPr>
                <w:rFonts w:ascii="Calibri" w:eastAsia="DengXian" w:hAnsi="Calibri"/>
                <w:color w:val="000000"/>
                <w:lang w:bidi="ar"/>
              </w:rPr>
              <w:t>[ZTE, Sanechips] Thank you for the reply. For further clarification, we provide such an example.</w:t>
            </w:r>
          </w:p>
          <w:p w14:paraId="071D18EC" w14:textId="77777777" w:rsidR="00792651" w:rsidRDefault="00792651" w:rsidP="00792651">
            <w:pPr>
              <w:rPr>
                <w:rFonts w:eastAsia="DengXian"/>
                <w:color w:val="FF0000"/>
              </w:rPr>
            </w:pPr>
            <w:r>
              <w:rPr>
                <w:rFonts w:ascii="Calibri" w:eastAsia="DengXian" w:hAnsi="Calibri"/>
                <w:color w:val="000000"/>
                <w:lang w:bidi="ar"/>
              </w:rPr>
              <w:t xml:space="preserve">In case the UE is supposed to monitor </w:t>
            </w:r>
            <w:r>
              <w:rPr>
                <w:rFonts w:ascii="Calibri" w:eastAsia="DengXian" w:hAnsi="Calibri"/>
                <w:color w:val="4472C4"/>
                <w:lang w:bidi="ar"/>
              </w:rPr>
              <w:t xml:space="preserve">both </w:t>
            </w:r>
            <w:r>
              <w:rPr>
                <w:rFonts w:ascii="Calibri" w:eastAsia="DengXian" w:hAnsi="Calibri"/>
                <w:lang w:bidi="ar"/>
              </w:rPr>
              <w:t xml:space="preserve">(DCI format 0_0 and DCI format 1_0) </w:t>
            </w:r>
            <w:r>
              <w:rPr>
                <w:rFonts w:ascii="Calibri" w:eastAsia="DengXian" w:hAnsi="Calibri"/>
                <w:color w:val="4472C4"/>
                <w:lang w:bidi="ar"/>
              </w:rPr>
              <w:t xml:space="preserve">and </w:t>
            </w:r>
            <w:r>
              <w:rPr>
                <w:rFonts w:ascii="Calibri" w:eastAsia="DengXian" w:hAnsi="Calibri"/>
                <w:lang w:bidi="ar"/>
              </w:rPr>
              <w:t xml:space="preserve">(DCI format 3_0, and/or for DCI format 3_1), configuring both dci-FormatsSL and dci-Formats could make it happen by configuring both dci-formatSL and dci-format </w:t>
            </w:r>
            <w:r>
              <w:rPr>
                <w:rFonts w:ascii="Calibri" w:eastAsia="DengXian" w:hAnsi="Calibri"/>
                <w:color w:val="4472C4"/>
                <w:lang w:bidi="ar"/>
              </w:rPr>
              <w:t>without the second bullet. Now that we introduced the second bullet, this case shall be precluded unless we introduce the aforementioned combination into the dci-formatSL signalling component. In order not to introduce a new issue with the second bullet, we believe this needs to be discussed and an LS to revise 331 signalling is needed.</w:t>
            </w:r>
          </w:p>
          <w:p w14:paraId="0251C910" w14:textId="77777777" w:rsidR="00792651" w:rsidRDefault="00792651" w:rsidP="00792651">
            <w:pPr>
              <w:shd w:val="clear" w:color="auto" w:fill="E6E6E6"/>
              <w:spacing w:line="300" w:lineRule="atLeast"/>
              <w:textAlignment w:val="baseline"/>
              <w:rPr>
                <w:rFonts w:ascii="Arial" w:hAnsi="Arial" w:cs="Arial"/>
                <w:color w:val="000000"/>
                <w:szCs w:val="21"/>
                <w:shd w:val="clear" w:color="auto" w:fill="E6E6E6"/>
              </w:rPr>
            </w:pPr>
            <w:r>
              <w:rPr>
                <w:rFonts w:ascii="Courier New" w:eastAsia="SimSun" w:hAnsi="Courier New" w:cs="Courier New"/>
                <w:color w:val="000000"/>
                <w:sz w:val="17"/>
                <w:szCs w:val="17"/>
                <w:shd w:val="clear" w:color="auto" w:fill="00FFFF"/>
                <w:lang w:bidi="ar"/>
              </w:rPr>
              <w:t>dci-FormatsSL-r16                    </w:t>
            </w:r>
            <w:r>
              <w:rPr>
                <w:rFonts w:ascii="Courier New" w:eastAsia="SimSun" w:hAnsi="Courier New" w:cs="Courier New"/>
                <w:color w:val="993366"/>
                <w:sz w:val="17"/>
                <w:szCs w:val="17"/>
                <w:shd w:val="clear" w:color="auto" w:fill="00FFFF"/>
                <w:lang w:bidi="ar"/>
              </w:rPr>
              <w:t>ENUMERATED</w:t>
            </w:r>
            <w:r>
              <w:rPr>
                <w:rFonts w:ascii="Courier New" w:eastAsia="SimSun" w:hAnsi="Courier New" w:cs="Courier New"/>
                <w:color w:val="000000"/>
                <w:sz w:val="17"/>
                <w:szCs w:val="17"/>
                <w:shd w:val="clear" w:color="auto" w:fill="00FFFF"/>
                <w:lang w:bidi="ar"/>
              </w:rPr>
              <w:t> {formats0-0-And-1-0, formats0-1-And-1-1, formats3-0, formats3-1,</w:t>
            </w:r>
          </w:p>
          <w:p w14:paraId="169B2E8D" w14:textId="77777777" w:rsidR="00792651" w:rsidRDefault="00792651" w:rsidP="00792651">
            <w:pPr>
              <w:shd w:val="clear" w:color="auto" w:fill="E6E6E6"/>
              <w:spacing w:line="300" w:lineRule="atLeast"/>
              <w:textAlignment w:val="baseline"/>
              <w:rPr>
                <w:rFonts w:ascii="Arial" w:hAnsi="Arial" w:cs="Arial"/>
                <w:color w:val="000000"/>
                <w:szCs w:val="21"/>
                <w:shd w:val="clear" w:color="auto" w:fill="E6E6E6"/>
              </w:rPr>
            </w:pPr>
            <w:r>
              <w:rPr>
                <w:rFonts w:ascii="Courier New" w:eastAsia="SimSun" w:hAnsi="Courier New" w:cs="Courier New"/>
                <w:color w:val="000000"/>
                <w:sz w:val="17"/>
                <w:szCs w:val="17"/>
                <w:shd w:val="clear" w:color="auto" w:fill="00FFFF"/>
                <w:lang w:bidi="ar"/>
              </w:rPr>
              <w:t>                                                             formats3-0-And-3-1}     </w:t>
            </w:r>
            <w:r>
              <w:rPr>
                <w:rFonts w:ascii="Courier New" w:eastAsia="SimSun" w:hAnsi="Courier New" w:cs="Courier New"/>
                <w:color w:val="000000"/>
                <w:sz w:val="17"/>
                <w:szCs w:val="17"/>
                <w:shd w:val="clear" w:color="auto" w:fill="E6E6E6"/>
                <w:lang w:bidi="ar"/>
              </w:rPr>
              <w:t>               </w:t>
            </w:r>
          </w:p>
          <w:p w14:paraId="5A55927E" w14:textId="77777777" w:rsidR="00792651" w:rsidRDefault="00792651" w:rsidP="00792651">
            <w:r>
              <w:rPr>
                <w:rFonts w:ascii="Courier New" w:eastAsia="DengXian" w:hAnsi="Courier New" w:cs="Courier New"/>
                <w:color w:val="000000"/>
                <w:sz w:val="17"/>
                <w:szCs w:val="17"/>
                <w:lang w:bidi="ar"/>
              </w:rPr>
              <w:t>  dci-Formats                                 </w:t>
            </w:r>
            <w:r>
              <w:rPr>
                <w:rFonts w:ascii="Courier New" w:eastAsia="DengXian" w:hAnsi="Courier New" w:cs="Courier New"/>
                <w:color w:val="993366"/>
                <w:sz w:val="17"/>
                <w:szCs w:val="17"/>
                <w:lang w:bidi="ar"/>
              </w:rPr>
              <w:t>ENUMERATED</w:t>
            </w:r>
            <w:r>
              <w:rPr>
                <w:rFonts w:ascii="Courier New" w:eastAsia="DengXian" w:hAnsi="Courier New" w:cs="Courier New"/>
                <w:color w:val="000000"/>
                <w:sz w:val="17"/>
                <w:szCs w:val="17"/>
                <w:lang w:bidi="ar"/>
              </w:rPr>
              <w:t> {formats0-0-And-1-0, formats0-1-And-1-1},</w:t>
            </w:r>
          </w:p>
          <w:p w14:paraId="3DD596DC" w14:textId="77777777" w:rsidR="00402ECC" w:rsidRPr="00457DDA" w:rsidRDefault="00402ECC" w:rsidP="00402ECC">
            <w:pPr>
              <w:rPr>
                <w:rFonts w:ascii="Calibri" w:eastAsiaTheme="minorEastAsia" w:hAnsi="Calibri" w:cs="Calibri"/>
                <w:color w:val="00B050"/>
                <w:sz w:val="20"/>
                <w:szCs w:val="20"/>
                <w:lang w:val="en-GB"/>
              </w:rPr>
            </w:pPr>
            <w:r w:rsidRPr="00457DDA">
              <w:rPr>
                <w:rFonts w:ascii="Calibri" w:eastAsiaTheme="minorEastAsia" w:hAnsi="Calibri" w:cs="Calibri"/>
                <w:color w:val="00B050"/>
                <w:sz w:val="20"/>
                <w:szCs w:val="20"/>
                <w:lang w:val="en-GB"/>
              </w:rPr>
              <w:t>[vivo-2] 14/4/21</w:t>
            </w:r>
          </w:p>
          <w:p w14:paraId="46094CB0" w14:textId="77777777" w:rsidR="00402ECC" w:rsidRDefault="00402ECC" w:rsidP="00402ECC">
            <w:pPr>
              <w:rPr>
                <w:rFonts w:eastAsiaTheme="minorEastAsia"/>
                <w:color w:val="00B050"/>
                <w:sz w:val="20"/>
                <w:szCs w:val="20"/>
              </w:rPr>
            </w:pPr>
            <w:r>
              <w:rPr>
                <w:rFonts w:eastAsiaTheme="minorEastAsia"/>
                <w:color w:val="00B050"/>
                <w:sz w:val="20"/>
                <w:szCs w:val="20"/>
              </w:rPr>
              <w:t>In our understanding, i</w:t>
            </w:r>
            <w:r w:rsidRPr="00457DDA">
              <w:rPr>
                <w:rFonts w:eastAsiaTheme="minorEastAsia"/>
                <w:color w:val="00B050"/>
                <w:sz w:val="20"/>
                <w:szCs w:val="20"/>
              </w:rPr>
              <w:t xml:space="preserve">f UE is expected to monitor both (DCI format 0_0 and DCI format 1_0) and (DCI format 3_0, and/or DCI format 3_1) for the same cell, it can be achieved by gnb configuration by setting the dci-FormatSL of one search space to (DCI format 3_0, and/or DCI format 3_1) and setting the dci-Formats of another search space to (DCI format 0_0 and DCI format 1_0), </w:t>
            </w:r>
            <w:r w:rsidRPr="001A1B22">
              <w:rPr>
                <w:rFonts w:eastAsiaTheme="minorEastAsia"/>
                <w:b/>
                <w:bCs/>
                <w:color w:val="00B050"/>
                <w:sz w:val="20"/>
                <w:szCs w:val="20"/>
              </w:rPr>
              <w:t>this combination mentioned above is not excluded with the proposal.</w:t>
            </w:r>
          </w:p>
          <w:p w14:paraId="6DCFE2D0" w14:textId="77777777" w:rsidR="00402ECC" w:rsidRDefault="00402ECC" w:rsidP="00402ECC">
            <w:pPr>
              <w:rPr>
                <w:rFonts w:eastAsiaTheme="minorEastAsia"/>
                <w:color w:val="00B050"/>
                <w:sz w:val="20"/>
                <w:szCs w:val="20"/>
              </w:rPr>
            </w:pPr>
            <w:r w:rsidRPr="00457DDA">
              <w:rPr>
                <w:color w:val="00B050"/>
                <w:sz w:val="20"/>
                <w:szCs w:val="21"/>
              </w:rPr>
              <w:t xml:space="preserve">On the other hand, </w:t>
            </w:r>
            <w:r w:rsidRPr="0057295D">
              <w:rPr>
                <w:color w:val="00B050"/>
                <w:sz w:val="20"/>
                <w:szCs w:val="21"/>
              </w:rPr>
              <w:t xml:space="preserve">if the majority opinion is to </w:t>
            </w:r>
            <w:r>
              <w:rPr>
                <w:color w:val="00B050"/>
                <w:sz w:val="20"/>
                <w:szCs w:val="21"/>
              </w:rPr>
              <w:t xml:space="preserve">still </w:t>
            </w:r>
            <w:r w:rsidRPr="0057295D">
              <w:rPr>
                <w:color w:val="00B050"/>
                <w:sz w:val="20"/>
                <w:szCs w:val="21"/>
              </w:rPr>
              <w:t>allow</w:t>
            </w:r>
            <w:r>
              <w:rPr>
                <w:color w:val="00B050"/>
                <w:sz w:val="20"/>
                <w:szCs w:val="21"/>
              </w:rPr>
              <w:t xml:space="preserve"> some flexibility in enabling the monitoring of certain </w:t>
            </w:r>
            <w:r w:rsidRPr="0057295D">
              <w:rPr>
                <w:color w:val="00B050"/>
                <w:sz w:val="20"/>
                <w:szCs w:val="21"/>
              </w:rPr>
              <w:t>Uu DCI</w:t>
            </w:r>
            <w:r>
              <w:rPr>
                <w:color w:val="00B050"/>
                <w:sz w:val="20"/>
                <w:szCs w:val="21"/>
              </w:rPr>
              <w:t xml:space="preserve"> format</w:t>
            </w:r>
            <w:r w:rsidRPr="0057295D">
              <w:rPr>
                <w:color w:val="00B050"/>
                <w:sz w:val="20"/>
                <w:szCs w:val="21"/>
              </w:rPr>
              <w:t xml:space="preserve"> and SL DCI</w:t>
            </w:r>
            <w:r>
              <w:rPr>
                <w:color w:val="00B050"/>
                <w:sz w:val="20"/>
                <w:szCs w:val="21"/>
              </w:rPr>
              <w:t xml:space="preserve"> format</w:t>
            </w:r>
            <w:r w:rsidRPr="0057295D">
              <w:rPr>
                <w:color w:val="00B050"/>
                <w:sz w:val="20"/>
                <w:szCs w:val="21"/>
              </w:rPr>
              <w:t xml:space="preserve"> in the same search space</w:t>
            </w:r>
            <w:r>
              <w:rPr>
                <w:color w:val="00B050"/>
                <w:sz w:val="20"/>
                <w:szCs w:val="21"/>
              </w:rPr>
              <w:t xml:space="preserve">, </w:t>
            </w:r>
            <w:r w:rsidRPr="00457DDA">
              <w:rPr>
                <w:color w:val="00B050"/>
                <w:sz w:val="20"/>
                <w:szCs w:val="21"/>
              </w:rPr>
              <w:t xml:space="preserve">we are not against to have a discussion on whether and how to change some codepoints of dci-FormatsSL, for example, </w:t>
            </w:r>
            <w:r w:rsidRPr="00060F93">
              <w:rPr>
                <w:b/>
                <w:bCs/>
                <w:color w:val="00B050"/>
                <w:sz w:val="20"/>
                <w:szCs w:val="21"/>
              </w:rPr>
              <w:t>replacing the codepoint format 0-1-And-1-1 by format 0-1-And-1-1-And-3-0</w:t>
            </w:r>
            <w:r w:rsidRPr="00457DDA">
              <w:rPr>
                <w:color w:val="00B050"/>
                <w:sz w:val="20"/>
                <w:szCs w:val="21"/>
              </w:rPr>
              <w:t xml:space="preserve">, to allow monitoring DCI format x-1 and SL DCI format in the same search space, but </w:t>
            </w:r>
            <w:r>
              <w:rPr>
                <w:color w:val="00B050"/>
                <w:sz w:val="20"/>
                <w:szCs w:val="21"/>
              </w:rPr>
              <w:t xml:space="preserve">we would like to avoid </w:t>
            </w:r>
            <w:r w:rsidRPr="00457DDA">
              <w:rPr>
                <w:color w:val="00B050"/>
                <w:sz w:val="20"/>
                <w:szCs w:val="21"/>
              </w:rPr>
              <w:t xml:space="preserve">combinations </w:t>
            </w:r>
            <w:r>
              <w:rPr>
                <w:color w:val="00B050"/>
                <w:sz w:val="20"/>
                <w:szCs w:val="21"/>
              </w:rPr>
              <w:t>of</w:t>
            </w:r>
            <w:r w:rsidRPr="00457DDA">
              <w:rPr>
                <w:color w:val="00B050"/>
                <w:sz w:val="20"/>
                <w:szCs w:val="21"/>
              </w:rPr>
              <w:t xml:space="preserve"> fallback Uu DCI </w:t>
            </w:r>
            <w:r>
              <w:rPr>
                <w:color w:val="00B050"/>
                <w:sz w:val="20"/>
                <w:szCs w:val="21"/>
              </w:rPr>
              <w:t xml:space="preserve">format </w:t>
            </w:r>
            <w:r w:rsidRPr="00457DDA">
              <w:rPr>
                <w:color w:val="00B050"/>
                <w:sz w:val="20"/>
                <w:szCs w:val="21"/>
              </w:rPr>
              <w:t>and UE</w:t>
            </w:r>
            <w:r w:rsidRPr="00457DDA">
              <w:rPr>
                <w:rFonts w:hint="eastAsia"/>
                <w:color w:val="00B050"/>
                <w:sz w:val="20"/>
                <w:szCs w:val="21"/>
              </w:rPr>
              <w:t>-specific</w:t>
            </w:r>
            <w:r w:rsidRPr="00457DDA">
              <w:rPr>
                <w:color w:val="00B050"/>
                <w:sz w:val="20"/>
                <w:szCs w:val="21"/>
              </w:rPr>
              <w:t xml:space="preserve"> SL DCI </w:t>
            </w:r>
            <w:r>
              <w:rPr>
                <w:color w:val="00B050"/>
                <w:sz w:val="20"/>
                <w:szCs w:val="21"/>
              </w:rPr>
              <w:t>format</w:t>
            </w:r>
            <w:r w:rsidRPr="00457DDA">
              <w:rPr>
                <w:color w:val="00B050"/>
                <w:sz w:val="20"/>
                <w:szCs w:val="21"/>
              </w:rPr>
              <w:t xml:space="preserve"> in the same search space.</w:t>
            </w:r>
            <w:r w:rsidRPr="00457DDA">
              <w:rPr>
                <w:rFonts w:eastAsiaTheme="minorEastAsia"/>
                <w:color w:val="00B050"/>
                <w:sz w:val="20"/>
                <w:szCs w:val="20"/>
              </w:rPr>
              <w:t xml:space="preserve"> </w:t>
            </w:r>
          </w:p>
          <w:p w14:paraId="3C61D0C1" w14:textId="3B92E4DD" w:rsidR="00792651" w:rsidRPr="00792651" w:rsidRDefault="00402ECC" w:rsidP="00402ECC">
            <w:pPr>
              <w:rPr>
                <w:rFonts w:eastAsiaTheme="minorEastAsia"/>
              </w:rPr>
            </w:pPr>
            <w:r>
              <w:rPr>
                <w:rFonts w:eastAsiaTheme="minorEastAsia"/>
                <w:color w:val="00B050"/>
                <w:sz w:val="20"/>
                <w:szCs w:val="20"/>
              </w:rPr>
              <w:t>Moreover, even with the modified codepoint interpretations, the second bullet is still needed. As we commented in the first round, o</w:t>
            </w:r>
            <w:r>
              <w:rPr>
                <w:rFonts w:eastAsiaTheme="minorEastAsia" w:hint="eastAsia"/>
                <w:color w:val="00B050"/>
                <w:sz w:val="20"/>
                <w:szCs w:val="20"/>
              </w:rPr>
              <w:t>ne</w:t>
            </w:r>
            <w:r w:rsidRPr="00661C6E">
              <w:rPr>
                <w:rFonts w:eastAsiaTheme="minorEastAsia"/>
                <w:color w:val="00B050"/>
                <w:sz w:val="20"/>
                <w:szCs w:val="20"/>
              </w:rPr>
              <w:t xml:space="preserve"> purpose of the second </w:t>
            </w:r>
            <w:r>
              <w:rPr>
                <w:rFonts w:eastAsiaTheme="minorEastAsia"/>
                <w:color w:val="00B050"/>
                <w:sz w:val="20"/>
                <w:szCs w:val="20"/>
              </w:rPr>
              <w:t>bullet</w:t>
            </w:r>
            <w:r w:rsidRPr="00661C6E">
              <w:rPr>
                <w:rFonts w:eastAsiaTheme="minorEastAsia"/>
                <w:color w:val="00B050"/>
                <w:sz w:val="20"/>
                <w:szCs w:val="20"/>
              </w:rPr>
              <w:t xml:space="preserve"> is to avoid </w:t>
            </w:r>
            <w:r>
              <w:rPr>
                <w:rFonts w:eastAsiaTheme="minorEastAsia"/>
                <w:color w:val="00B050"/>
                <w:sz w:val="20"/>
                <w:szCs w:val="20"/>
              </w:rPr>
              <w:t>the case where UE is required</w:t>
            </w:r>
            <w:r w:rsidRPr="00661C6E">
              <w:rPr>
                <w:rFonts w:eastAsiaTheme="minorEastAsia"/>
                <w:color w:val="00B050"/>
                <w:sz w:val="20"/>
                <w:szCs w:val="20"/>
              </w:rPr>
              <w:t xml:space="preserve"> monitor both fallback </w:t>
            </w:r>
            <w:r>
              <w:rPr>
                <w:rFonts w:eastAsiaTheme="minorEastAsia"/>
                <w:color w:val="00B050"/>
                <w:sz w:val="20"/>
                <w:szCs w:val="20"/>
              </w:rPr>
              <w:t>DCI</w:t>
            </w:r>
            <w:r w:rsidRPr="00661C6E">
              <w:rPr>
                <w:rFonts w:eastAsiaTheme="minorEastAsia"/>
                <w:color w:val="00B050"/>
                <w:sz w:val="20"/>
                <w:szCs w:val="20"/>
              </w:rPr>
              <w:t xml:space="preserve"> and non</w:t>
            </w:r>
            <w:r>
              <w:rPr>
                <w:rFonts w:eastAsiaTheme="minorEastAsia"/>
                <w:color w:val="00B050"/>
                <w:sz w:val="20"/>
                <w:szCs w:val="20"/>
              </w:rPr>
              <w:t>-f</w:t>
            </w:r>
            <w:r w:rsidRPr="00661C6E">
              <w:rPr>
                <w:rFonts w:eastAsiaTheme="minorEastAsia"/>
                <w:color w:val="00B050"/>
                <w:sz w:val="20"/>
                <w:szCs w:val="20"/>
              </w:rPr>
              <w:t xml:space="preserve">allback </w:t>
            </w:r>
            <w:r>
              <w:rPr>
                <w:rFonts w:eastAsiaTheme="minorEastAsia"/>
                <w:color w:val="00B050"/>
                <w:sz w:val="20"/>
                <w:szCs w:val="20"/>
              </w:rPr>
              <w:t>DCI</w:t>
            </w:r>
            <w:r w:rsidRPr="00661C6E">
              <w:rPr>
                <w:rFonts w:eastAsiaTheme="minorEastAsia"/>
                <w:color w:val="00B050"/>
                <w:sz w:val="20"/>
                <w:szCs w:val="20"/>
              </w:rPr>
              <w:t xml:space="preserve"> within a</w:t>
            </w:r>
            <w:r>
              <w:rPr>
                <w:rFonts w:eastAsiaTheme="minorEastAsia"/>
                <w:color w:val="00B050"/>
                <w:sz w:val="20"/>
                <w:szCs w:val="20"/>
              </w:rPr>
              <w:t xml:space="preserve"> same search space. </w:t>
            </w:r>
            <w:r w:rsidRPr="00060F93">
              <w:rPr>
                <w:rFonts w:eastAsiaTheme="minorEastAsia"/>
                <w:color w:val="00B050"/>
                <w:sz w:val="20"/>
                <w:szCs w:val="20"/>
              </w:rPr>
              <w:t xml:space="preserve">However, without the second </w:t>
            </w:r>
            <w:r>
              <w:rPr>
                <w:rFonts w:eastAsiaTheme="minorEastAsia"/>
                <w:color w:val="00B050"/>
                <w:sz w:val="20"/>
                <w:szCs w:val="20"/>
              </w:rPr>
              <w:t>bullet</w:t>
            </w:r>
            <w:r w:rsidRPr="00060F93">
              <w:rPr>
                <w:rFonts w:eastAsiaTheme="minorEastAsia"/>
                <w:color w:val="00B050"/>
                <w:sz w:val="20"/>
                <w:szCs w:val="20"/>
              </w:rPr>
              <w:t xml:space="preserve">, when dci-Formats </w:t>
            </w:r>
            <w:r>
              <w:rPr>
                <w:rFonts w:eastAsiaTheme="minorEastAsia"/>
                <w:color w:val="00B050"/>
                <w:sz w:val="20"/>
                <w:szCs w:val="20"/>
              </w:rPr>
              <w:t>is set to</w:t>
            </w:r>
            <w:r w:rsidRPr="00060F93">
              <w:rPr>
                <w:rFonts w:eastAsiaTheme="minorEastAsia"/>
                <w:color w:val="00B050"/>
                <w:sz w:val="20"/>
                <w:szCs w:val="20"/>
              </w:rPr>
              <w:t xml:space="preserve"> fallback DCIs (e.g. 0-0And0-1) and dci-FormatsSL includes non-fallback DCIs </w:t>
            </w:r>
            <w:r>
              <w:rPr>
                <w:rFonts w:eastAsiaTheme="minorEastAsia"/>
                <w:color w:val="00B050"/>
                <w:sz w:val="20"/>
                <w:szCs w:val="20"/>
              </w:rPr>
              <w:t>and SL DCI</w:t>
            </w:r>
            <w:r w:rsidRPr="00060F93">
              <w:rPr>
                <w:rFonts w:eastAsiaTheme="minorEastAsia"/>
                <w:color w:val="00B050"/>
                <w:sz w:val="20"/>
                <w:szCs w:val="20"/>
              </w:rPr>
              <w:t>(e.g. 0-1And1-1And3-0), UE still need</w:t>
            </w:r>
            <w:r w:rsidR="00220634">
              <w:rPr>
                <w:rFonts w:eastAsiaTheme="minorEastAsia"/>
                <w:color w:val="00B050"/>
                <w:sz w:val="20"/>
                <w:szCs w:val="20"/>
              </w:rPr>
              <w:t>s</w:t>
            </w:r>
            <w:r w:rsidRPr="00060F93">
              <w:rPr>
                <w:rFonts w:eastAsiaTheme="minorEastAsia"/>
                <w:color w:val="00B050"/>
                <w:sz w:val="20"/>
                <w:szCs w:val="20"/>
              </w:rPr>
              <w:t xml:space="preserve"> to monitor </w:t>
            </w:r>
            <w:r w:rsidRPr="00661C6E">
              <w:rPr>
                <w:rFonts w:eastAsiaTheme="minorEastAsia"/>
                <w:color w:val="00B050"/>
                <w:sz w:val="20"/>
                <w:szCs w:val="20"/>
              </w:rPr>
              <w:t xml:space="preserve">fallback </w:t>
            </w:r>
            <w:r>
              <w:rPr>
                <w:rFonts w:eastAsiaTheme="minorEastAsia"/>
                <w:color w:val="00B050"/>
                <w:sz w:val="20"/>
                <w:szCs w:val="20"/>
              </w:rPr>
              <w:t>DCI</w:t>
            </w:r>
            <w:r w:rsidRPr="00661C6E">
              <w:rPr>
                <w:rFonts w:eastAsiaTheme="minorEastAsia"/>
                <w:color w:val="00B050"/>
                <w:sz w:val="20"/>
                <w:szCs w:val="20"/>
              </w:rPr>
              <w:t xml:space="preserve"> and non</w:t>
            </w:r>
            <w:r>
              <w:rPr>
                <w:rFonts w:eastAsiaTheme="minorEastAsia"/>
                <w:color w:val="00B050"/>
                <w:sz w:val="20"/>
                <w:szCs w:val="20"/>
              </w:rPr>
              <w:t>-f</w:t>
            </w:r>
            <w:r w:rsidRPr="00661C6E">
              <w:rPr>
                <w:rFonts w:eastAsiaTheme="minorEastAsia"/>
                <w:color w:val="00B050"/>
                <w:sz w:val="20"/>
                <w:szCs w:val="20"/>
              </w:rPr>
              <w:t xml:space="preserve">allback </w:t>
            </w:r>
            <w:r>
              <w:rPr>
                <w:rFonts w:eastAsiaTheme="minorEastAsia"/>
                <w:color w:val="00B050"/>
                <w:sz w:val="20"/>
                <w:szCs w:val="20"/>
              </w:rPr>
              <w:t>DCI</w:t>
            </w:r>
            <w:r w:rsidR="00220634">
              <w:rPr>
                <w:rFonts w:eastAsiaTheme="minorEastAsia"/>
                <w:color w:val="00B050"/>
                <w:sz w:val="20"/>
                <w:szCs w:val="20"/>
              </w:rPr>
              <w:t xml:space="preserve"> in the same SS</w:t>
            </w:r>
            <w:r w:rsidRPr="00060F93">
              <w:rPr>
                <w:rFonts w:eastAsiaTheme="minorEastAsia"/>
                <w:color w:val="00B050"/>
                <w:sz w:val="20"/>
                <w:szCs w:val="20"/>
              </w:rPr>
              <w:t xml:space="preserve"> simultaneously.</w:t>
            </w:r>
          </w:p>
        </w:tc>
      </w:tr>
      <w:tr w:rsidR="00D71BF2" w14:paraId="6F0ECD6B" w14:textId="77777777" w:rsidTr="00C50607">
        <w:tc>
          <w:tcPr>
            <w:tcW w:w="2689" w:type="dxa"/>
          </w:tcPr>
          <w:p w14:paraId="78A56997" w14:textId="7E131701" w:rsidR="00D71BF2" w:rsidRDefault="00175549" w:rsidP="00370751">
            <w:pPr>
              <w:rPr>
                <w:lang w:val="en-GB"/>
              </w:rPr>
            </w:pPr>
            <w:r>
              <w:rPr>
                <w:lang w:val="en-GB"/>
              </w:rPr>
              <w:t>Nokia, NSB</w:t>
            </w:r>
          </w:p>
        </w:tc>
        <w:tc>
          <w:tcPr>
            <w:tcW w:w="6940" w:type="dxa"/>
          </w:tcPr>
          <w:p w14:paraId="7CD0BDD0" w14:textId="02E7DD9A" w:rsidR="00D71BF2" w:rsidRDefault="00175549" w:rsidP="00370751">
            <w:pPr>
              <w:rPr>
                <w:lang w:val="en-GB"/>
              </w:rPr>
            </w:pPr>
            <w:r>
              <w:rPr>
                <w:lang w:val="en-GB"/>
              </w:rPr>
              <w:t>We support the proposal.</w:t>
            </w:r>
          </w:p>
        </w:tc>
      </w:tr>
      <w:tr w:rsidR="00D71BF2" w14:paraId="504F1951" w14:textId="77777777" w:rsidTr="00C50607">
        <w:tc>
          <w:tcPr>
            <w:tcW w:w="2689" w:type="dxa"/>
          </w:tcPr>
          <w:p w14:paraId="25EB81A0" w14:textId="3FDFEEE4" w:rsidR="00D71BF2" w:rsidRPr="00E87139" w:rsidRDefault="00E87139" w:rsidP="00370751">
            <w:pPr>
              <w:rPr>
                <w:rFonts w:eastAsia="Malgun Gothic"/>
                <w:lang w:val="en-GB"/>
              </w:rPr>
            </w:pPr>
            <w:r>
              <w:rPr>
                <w:rFonts w:eastAsia="Malgun Gothic" w:hint="eastAsia"/>
                <w:lang w:val="en-GB"/>
              </w:rPr>
              <w:t xml:space="preserve">LG </w:t>
            </w:r>
            <w:r>
              <w:rPr>
                <w:rFonts w:eastAsia="Malgun Gothic"/>
                <w:lang w:val="en-GB"/>
              </w:rPr>
              <w:t>Electronics</w:t>
            </w:r>
          </w:p>
        </w:tc>
        <w:tc>
          <w:tcPr>
            <w:tcW w:w="6940" w:type="dxa"/>
          </w:tcPr>
          <w:p w14:paraId="6A711A00" w14:textId="77777777" w:rsidR="00D71BF2" w:rsidRDefault="00E87139" w:rsidP="00370751">
            <w:pPr>
              <w:rPr>
                <w:rFonts w:eastAsia="Malgun Gothic"/>
                <w:lang w:val="en-GB"/>
              </w:rPr>
            </w:pPr>
            <w:r>
              <w:rPr>
                <w:rFonts w:eastAsia="Malgun Gothic" w:hint="eastAsia"/>
                <w:lang w:val="en-GB"/>
              </w:rPr>
              <w:t xml:space="preserve">We are fine with </w:t>
            </w:r>
            <w:r>
              <w:rPr>
                <w:rFonts w:eastAsia="Malgun Gothic"/>
                <w:lang w:val="en-GB"/>
              </w:rPr>
              <w:t>FL’s proposal</w:t>
            </w:r>
          </w:p>
          <w:p w14:paraId="6A37C205" w14:textId="4F700767" w:rsidR="00337BCC" w:rsidRPr="00E023E7" w:rsidRDefault="00337BCC" w:rsidP="00370751">
            <w:pPr>
              <w:rPr>
                <w:rFonts w:eastAsia="Malgun Gothic"/>
                <w:color w:val="C00000"/>
                <w:lang w:val="en-GB"/>
              </w:rPr>
            </w:pPr>
            <w:r w:rsidRPr="00E023E7">
              <w:rPr>
                <w:rFonts w:eastAsia="Malgun Gothic"/>
                <w:color w:val="C00000"/>
                <w:lang w:val="en-GB"/>
              </w:rPr>
              <w:t>[</w:t>
            </w:r>
            <w:r w:rsidRPr="00E023E7">
              <w:rPr>
                <w:rFonts w:eastAsia="Malgun Gothic" w:hint="eastAsia"/>
                <w:color w:val="C00000"/>
                <w:lang w:val="en-GB"/>
              </w:rPr>
              <w:t>LG2]</w:t>
            </w:r>
            <w:r w:rsidRPr="00E023E7">
              <w:rPr>
                <w:rFonts w:eastAsia="Malgun Gothic"/>
                <w:color w:val="C00000"/>
                <w:lang w:val="en-GB"/>
              </w:rPr>
              <w:t xml:space="preserve"> Considering ZTE’s concern, we think that the following part marked with </w:t>
            </w:r>
            <w:r w:rsidR="00E023E7">
              <w:rPr>
                <w:rFonts w:eastAsia="Malgun Gothic"/>
                <w:color w:val="C00000"/>
                <w:lang w:val="en-GB"/>
              </w:rPr>
              <w:t>yellow</w:t>
            </w:r>
            <w:r w:rsidRPr="00E023E7">
              <w:rPr>
                <w:rFonts w:eastAsia="Malgun Gothic"/>
                <w:color w:val="C00000"/>
                <w:lang w:val="en-GB"/>
              </w:rPr>
              <w:t xml:space="preserve"> can be added in Proposal 1</w:t>
            </w:r>
            <w:r w:rsidR="00E023E7">
              <w:rPr>
                <w:rFonts w:eastAsia="Malgun Gothic"/>
                <w:color w:val="C00000"/>
                <w:lang w:val="en-GB"/>
              </w:rPr>
              <w:t xml:space="preserve"> (with keeping other proposals)</w:t>
            </w:r>
            <w:r w:rsidRPr="00E023E7">
              <w:rPr>
                <w:rFonts w:eastAsia="Malgun Gothic"/>
                <w:color w:val="C00000"/>
                <w:lang w:val="en-GB"/>
              </w:rPr>
              <w:t>.</w:t>
            </w:r>
            <w:r w:rsidR="00E023E7">
              <w:rPr>
                <w:rFonts w:eastAsia="Malgun Gothic"/>
                <w:color w:val="C00000"/>
                <w:lang w:val="en-GB"/>
              </w:rPr>
              <w:t xml:space="preserve"> From our perspective, this modification would not be controversial. </w:t>
            </w:r>
          </w:p>
          <w:p w14:paraId="7C393358" w14:textId="12688EAB" w:rsidR="00337BCC" w:rsidRPr="00E023E7" w:rsidRDefault="00337BCC" w:rsidP="00337BCC">
            <w:pPr>
              <w:pStyle w:val="ListParagraph"/>
              <w:numPr>
                <w:ilvl w:val="0"/>
                <w:numId w:val="39"/>
              </w:numPr>
              <w:spacing w:after="0" w:line="240" w:lineRule="auto"/>
              <w:ind w:left="806" w:hanging="403"/>
              <w:rPr>
                <w:rFonts w:eastAsia="Malgun Gothic"/>
                <w:i/>
                <w:color w:val="C00000"/>
              </w:rPr>
            </w:pPr>
            <w:r w:rsidRPr="00E023E7">
              <w:rPr>
                <w:rFonts w:eastAsia="Malgun Gothic"/>
                <w:i/>
                <w:color w:val="C00000"/>
              </w:rPr>
              <w:t>dci-FormatsSL is used to monitor PDCCH candidates for DCI format 0_0 and DCI format 1_0, or for DCI format 0_1 and DCI format 1_1, or for DCI format 3_0, or for DCI format 3_1, or for DCI format 3_0 and DCI format 3_1</w:t>
            </w:r>
            <w:r w:rsidRPr="00E023E7">
              <w:rPr>
                <w:rFonts w:eastAsia="Malgun Gothic"/>
                <w:i/>
                <w:color w:val="C00000"/>
                <w:highlight w:val="yellow"/>
              </w:rPr>
              <w:t>, or for DCI format 0_1, DCI format 1_1 and DCI format 3_0, or for DCI format 0_1, DCI format 1_1 and DCI format 3_1, or for DCI format 0_1, DCI format 1_1, DCI format 3_0</w:t>
            </w:r>
            <w:r w:rsidR="00E023E7" w:rsidRPr="00E023E7">
              <w:rPr>
                <w:rFonts w:eastAsia="Malgun Gothic"/>
                <w:i/>
                <w:color w:val="C00000"/>
                <w:highlight w:val="yellow"/>
              </w:rPr>
              <w:t xml:space="preserve"> and DCI format 3_1</w:t>
            </w:r>
            <w:r w:rsidRPr="00E023E7">
              <w:rPr>
                <w:rFonts w:eastAsia="Malgun Gothic"/>
                <w:i/>
                <w:color w:val="C00000"/>
              </w:rPr>
              <w:t>.</w:t>
            </w:r>
          </w:p>
          <w:p w14:paraId="56D8A56D" w14:textId="582192C2" w:rsidR="00337BCC" w:rsidRPr="00337BCC" w:rsidRDefault="00337BCC" w:rsidP="00337BCC">
            <w:pPr>
              <w:spacing w:after="0" w:line="240" w:lineRule="auto"/>
              <w:ind w:left="403"/>
              <w:rPr>
                <w:rFonts w:eastAsia="Malgun Gothic"/>
                <w:i/>
              </w:rPr>
            </w:pPr>
          </w:p>
        </w:tc>
      </w:tr>
      <w:tr w:rsidR="00D71BF2" w14:paraId="7C0E9A86" w14:textId="77777777" w:rsidTr="00C50607">
        <w:tc>
          <w:tcPr>
            <w:tcW w:w="2689" w:type="dxa"/>
          </w:tcPr>
          <w:p w14:paraId="058B26A6" w14:textId="781B3CA3" w:rsidR="00D71BF2" w:rsidRPr="002C0E45" w:rsidRDefault="002C0E45" w:rsidP="00370751">
            <w:pPr>
              <w:rPr>
                <w:rFonts w:eastAsiaTheme="minorEastAsia"/>
                <w:lang w:val="en-GB"/>
              </w:rPr>
            </w:pPr>
            <w:r>
              <w:rPr>
                <w:rFonts w:eastAsiaTheme="minorEastAsia" w:hint="eastAsia"/>
                <w:lang w:val="en-GB"/>
              </w:rPr>
              <w:t>S</w:t>
            </w:r>
            <w:r>
              <w:rPr>
                <w:rFonts w:eastAsiaTheme="minorEastAsia"/>
                <w:lang w:val="en-GB"/>
              </w:rPr>
              <w:t>amsung</w:t>
            </w:r>
          </w:p>
        </w:tc>
        <w:tc>
          <w:tcPr>
            <w:tcW w:w="6940" w:type="dxa"/>
          </w:tcPr>
          <w:p w14:paraId="46566933" w14:textId="68C80A95" w:rsidR="00D71BF2" w:rsidRPr="002C0E45" w:rsidRDefault="002C0E45" w:rsidP="00370751">
            <w:pPr>
              <w:rPr>
                <w:rFonts w:eastAsiaTheme="minorEastAsia"/>
                <w:lang w:val="en-GB"/>
              </w:rPr>
            </w:pPr>
            <w:r>
              <w:rPr>
                <w:rFonts w:eastAsiaTheme="minorEastAsia" w:hint="eastAsia"/>
                <w:lang w:val="en-GB"/>
              </w:rPr>
              <w:t>S</w:t>
            </w:r>
            <w:r>
              <w:rPr>
                <w:rFonts w:eastAsiaTheme="minorEastAsia"/>
                <w:lang w:val="en-GB"/>
              </w:rPr>
              <w:t>upport the proposal.</w:t>
            </w:r>
          </w:p>
        </w:tc>
      </w:tr>
      <w:tr w:rsidR="00D71BF2" w14:paraId="3B64E483" w14:textId="77777777" w:rsidTr="00C50607">
        <w:tc>
          <w:tcPr>
            <w:tcW w:w="2689" w:type="dxa"/>
          </w:tcPr>
          <w:p w14:paraId="574AEE14" w14:textId="4F0CB385" w:rsidR="00D71BF2" w:rsidRDefault="0074787B" w:rsidP="00370751">
            <w:pPr>
              <w:rPr>
                <w:lang w:val="en-GB"/>
              </w:rPr>
            </w:pPr>
            <w:r>
              <w:rPr>
                <w:lang w:val="en-GB"/>
              </w:rPr>
              <w:t>NEC</w:t>
            </w:r>
          </w:p>
        </w:tc>
        <w:tc>
          <w:tcPr>
            <w:tcW w:w="6940" w:type="dxa"/>
          </w:tcPr>
          <w:p w14:paraId="709C6894" w14:textId="240B5DF9" w:rsidR="00D71BF2" w:rsidRDefault="0074787B" w:rsidP="00370751">
            <w:pPr>
              <w:rPr>
                <w:lang w:val="en-GB"/>
              </w:rPr>
            </w:pPr>
            <w:r>
              <w:rPr>
                <w:rFonts w:hint="eastAsia"/>
                <w:lang w:val="en-GB"/>
              </w:rPr>
              <w:t>A</w:t>
            </w:r>
            <w:r>
              <w:rPr>
                <w:lang w:val="en-GB"/>
              </w:rPr>
              <w:t>gree</w:t>
            </w:r>
          </w:p>
        </w:tc>
      </w:tr>
      <w:tr w:rsidR="00D71BF2" w14:paraId="16CF9DFC" w14:textId="77777777" w:rsidTr="00C50607">
        <w:tc>
          <w:tcPr>
            <w:tcW w:w="2689" w:type="dxa"/>
          </w:tcPr>
          <w:p w14:paraId="289F3B0D" w14:textId="77777777" w:rsidR="00D71BF2" w:rsidRDefault="00D71BF2" w:rsidP="00370751">
            <w:pPr>
              <w:rPr>
                <w:lang w:val="en-GB"/>
              </w:rPr>
            </w:pPr>
          </w:p>
        </w:tc>
        <w:tc>
          <w:tcPr>
            <w:tcW w:w="6940" w:type="dxa"/>
          </w:tcPr>
          <w:p w14:paraId="7FA923CE" w14:textId="77777777" w:rsidR="00D71BF2" w:rsidRDefault="00D71BF2" w:rsidP="00370751">
            <w:pPr>
              <w:rPr>
                <w:lang w:val="en-GB"/>
              </w:rPr>
            </w:pPr>
          </w:p>
        </w:tc>
      </w:tr>
      <w:tr w:rsidR="00D71BF2" w14:paraId="6390992D" w14:textId="77777777" w:rsidTr="00C50607">
        <w:tc>
          <w:tcPr>
            <w:tcW w:w="2689" w:type="dxa"/>
          </w:tcPr>
          <w:p w14:paraId="35EC81AC" w14:textId="77777777" w:rsidR="00D71BF2" w:rsidRDefault="00D71BF2" w:rsidP="00370751">
            <w:pPr>
              <w:rPr>
                <w:lang w:val="en-GB"/>
              </w:rPr>
            </w:pPr>
          </w:p>
        </w:tc>
        <w:tc>
          <w:tcPr>
            <w:tcW w:w="6940" w:type="dxa"/>
          </w:tcPr>
          <w:p w14:paraId="4D377502" w14:textId="77777777" w:rsidR="00D71BF2" w:rsidRDefault="00D71BF2" w:rsidP="00370751">
            <w:pPr>
              <w:rPr>
                <w:lang w:val="en-GB"/>
              </w:rPr>
            </w:pPr>
          </w:p>
        </w:tc>
      </w:tr>
      <w:tr w:rsidR="00D71BF2" w14:paraId="3A30A280" w14:textId="77777777" w:rsidTr="00C50607">
        <w:tc>
          <w:tcPr>
            <w:tcW w:w="2689" w:type="dxa"/>
          </w:tcPr>
          <w:p w14:paraId="3D51502E" w14:textId="77777777" w:rsidR="00D71BF2" w:rsidRDefault="00D71BF2" w:rsidP="00370751">
            <w:pPr>
              <w:rPr>
                <w:lang w:val="en-GB"/>
              </w:rPr>
            </w:pPr>
          </w:p>
        </w:tc>
        <w:tc>
          <w:tcPr>
            <w:tcW w:w="6940" w:type="dxa"/>
          </w:tcPr>
          <w:p w14:paraId="737DBFB6" w14:textId="77777777" w:rsidR="00D71BF2" w:rsidRDefault="00D71BF2" w:rsidP="00370751">
            <w:pPr>
              <w:rPr>
                <w:lang w:val="en-GB"/>
              </w:rPr>
            </w:pPr>
          </w:p>
        </w:tc>
      </w:tr>
      <w:tr w:rsidR="00D71BF2" w14:paraId="37DE17E7" w14:textId="77777777" w:rsidTr="00C50607">
        <w:tc>
          <w:tcPr>
            <w:tcW w:w="2689" w:type="dxa"/>
          </w:tcPr>
          <w:p w14:paraId="76D6EC3A" w14:textId="77777777" w:rsidR="00D71BF2" w:rsidRDefault="00D71BF2" w:rsidP="00370751">
            <w:pPr>
              <w:rPr>
                <w:lang w:val="en-GB"/>
              </w:rPr>
            </w:pPr>
          </w:p>
        </w:tc>
        <w:tc>
          <w:tcPr>
            <w:tcW w:w="6940" w:type="dxa"/>
          </w:tcPr>
          <w:p w14:paraId="2E316435" w14:textId="77777777" w:rsidR="00D71BF2" w:rsidRDefault="00D71BF2" w:rsidP="00370751">
            <w:pPr>
              <w:rPr>
                <w:lang w:val="en-GB"/>
              </w:rPr>
            </w:pPr>
          </w:p>
        </w:tc>
      </w:tr>
      <w:tr w:rsidR="00D71BF2" w14:paraId="79F8839A" w14:textId="77777777" w:rsidTr="00C50607">
        <w:tc>
          <w:tcPr>
            <w:tcW w:w="2689" w:type="dxa"/>
          </w:tcPr>
          <w:p w14:paraId="5E47B9CE" w14:textId="77777777" w:rsidR="00D71BF2" w:rsidRDefault="00D71BF2" w:rsidP="00370751">
            <w:pPr>
              <w:rPr>
                <w:lang w:val="en-GB"/>
              </w:rPr>
            </w:pPr>
          </w:p>
        </w:tc>
        <w:tc>
          <w:tcPr>
            <w:tcW w:w="6940" w:type="dxa"/>
          </w:tcPr>
          <w:p w14:paraId="00AFF938" w14:textId="77777777" w:rsidR="00D71BF2" w:rsidRDefault="00D71BF2" w:rsidP="00370751">
            <w:pPr>
              <w:rPr>
                <w:lang w:val="en-GB"/>
              </w:rPr>
            </w:pPr>
          </w:p>
        </w:tc>
      </w:tr>
      <w:tr w:rsidR="00D71BF2" w14:paraId="3B350EB7" w14:textId="77777777" w:rsidTr="00C50607">
        <w:tc>
          <w:tcPr>
            <w:tcW w:w="2689" w:type="dxa"/>
          </w:tcPr>
          <w:p w14:paraId="4DDD95DE" w14:textId="77777777" w:rsidR="00D71BF2" w:rsidRDefault="00D71BF2" w:rsidP="00370751">
            <w:pPr>
              <w:rPr>
                <w:lang w:val="en-GB"/>
              </w:rPr>
            </w:pPr>
          </w:p>
        </w:tc>
        <w:tc>
          <w:tcPr>
            <w:tcW w:w="6940" w:type="dxa"/>
          </w:tcPr>
          <w:p w14:paraId="48CB52D2" w14:textId="77777777" w:rsidR="00D71BF2" w:rsidRDefault="00D71BF2" w:rsidP="00370751">
            <w:pPr>
              <w:rPr>
                <w:lang w:val="en-GB"/>
              </w:rPr>
            </w:pPr>
          </w:p>
        </w:tc>
      </w:tr>
      <w:tr w:rsidR="00D71BF2" w14:paraId="69077C19" w14:textId="77777777" w:rsidTr="00C50607">
        <w:tc>
          <w:tcPr>
            <w:tcW w:w="2689" w:type="dxa"/>
          </w:tcPr>
          <w:p w14:paraId="7D8266CE" w14:textId="77777777" w:rsidR="00D71BF2" w:rsidRDefault="00D71BF2" w:rsidP="00370751">
            <w:pPr>
              <w:rPr>
                <w:lang w:val="en-GB"/>
              </w:rPr>
            </w:pPr>
          </w:p>
        </w:tc>
        <w:tc>
          <w:tcPr>
            <w:tcW w:w="6940" w:type="dxa"/>
          </w:tcPr>
          <w:p w14:paraId="0EAEF55C" w14:textId="77777777" w:rsidR="00D71BF2" w:rsidRDefault="00D71BF2" w:rsidP="00370751">
            <w:pPr>
              <w:rPr>
                <w:lang w:val="en-GB"/>
              </w:rPr>
            </w:pPr>
          </w:p>
        </w:tc>
      </w:tr>
      <w:tr w:rsidR="00D71BF2" w14:paraId="7B18DC39" w14:textId="77777777" w:rsidTr="00C50607">
        <w:tc>
          <w:tcPr>
            <w:tcW w:w="2689" w:type="dxa"/>
          </w:tcPr>
          <w:p w14:paraId="5F30B554" w14:textId="77777777" w:rsidR="00D71BF2" w:rsidRDefault="00D71BF2" w:rsidP="00370751">
            <w:pPr>
              <w:rPr>
                <w:lang w:val="en-GB"/>
              </w:rPr>
            </w:pPr>
          </w:p>
        </w:tc>
        <w:tc>
          <w:tcPr>
            <w:tcW w:w="6940" w:type="dxa"/>
          </w:tcPr>
          <w:p w14:paraId="6AA94715" w14:textId="77777777" w:rsidR="00D71BF2" w:rsidRDefault="00D71BF2" w:rsidP="00370751">
            <w:pPr>
              <w:rPr>
                <w:lang w:val="en-GB"/>
              </w:rPr>
            </w:pPr>
          </w:p>
        </w:tc>
      </w:tr>
      <w:tr w:rsidR="00D71BF2" w14:paraId="2A680FDF" w14:textId="77777777" w:rsidTr="00C50607">
        <w:tc>
          <w:tcPr>
            <w:tcW w:w="2689" w:type="dxa"/>
          </w:tcPr>
          <w:p w14:paraId="03C5709F" w14:textId="77777777" w:rsidR="00D71BF2" w:rsidRDefault="00D71BF2" w:rsidP="00370751">
            <w:pPr>
              <w:rPr>
                <w:lang w:val="en-GB"/>
              </w:rPr>
            </w:pPr>
          </w:p>
        </w:tc>
        <w:tc>
          <w:tcPr>
            <w:tcW w:w="6940" w:type="dxa"/>
          </w:tcPr>
          <w:p w14:paraId="487E2541" w14:textId="77777777" w:rsidR="00D71BF2" w:rsidRDefault="00D71BF2" w:rsidP="00370751">
            <w:pPr>
              <w:rPr>
                <w:lang w:val="en-GB"/>
              </w:rPr>
            </w:pPr>
          </w:p>
        </w:tc>
      </w:tr>
      <w:tr w:rsidR="00D71BF2" w14:paraId="1EEF09F1" w14:textId="77777777" w:rsidTr="00C50607">
        <w:tc>
          <w:tcPr>
            <w:tcW w:w="2689" w:type="dxa"/>
          </w:tcPr>
          <w:p w14:paraId="7535AF02" w14:textId="77777777" w:rsidR="00D71BF2" w:rsidRDefault="00D71BF2" w:rsidP="00370751">
            <w:pPr>
              <w:rPr>
                <w:lang w:val="en-GB"/>
              </w:rPr>
            </w:pPr>
          </w:p>
        </w:tc>
        <w:tc>
          <w:tcPr>
            <w:tcW w:w="6940" w:type="dxa"/>
          </w:tcPr>
          <w:p w14:paraId="2787C721" w14:textId="77777777" w:rsidR="00D71BF2" w:rsidRDefault="00D71BF2" w:rsidP="00370751">
            <w:pPr>
              <w:rPr>
                <w:lang w:val="en-GB"/>
              </w:rPr>
            </w:pPr>
          </w:p>
        </w:tc>
      </w:tr>
      <w:tr w:rsidR="00D71BF2" w14:paraId="44246ADD" w14:textId="77777777" w:rsidTr="00C50607">
        <w:tc>
          <w:tcPr>
            <w:tcW w:w="2689" w:type="dxa"/>
          </w:tcPr>
          <w:p w14:paraId="535D2AEE" w14:textId="77777777" w:rsidR="00D71BF2" w:rsidRDefault="00D71BF2" w:rsidP="00370751">
            <w:pPr>
              <w:rPr>
                <w:lang w:val="en-GB"/>
              </w:rPr>
            </w:pPr>
          </w:p>
        </w:tc>
        <w:tc>
          <w:tcPr>
            <w:tcW w:w="6940" w:type="dxa"/>
          </w:tcPr>
          <w:p w14:paraId="3844D822" w14:textId="77777777" w:rsidR="00D71BF2" w:rsidRDefault="00D71BF2" w:rsidP="00370751">
            <w:pPr>
              <w:rPr>
                <w:lang w:val="en-GB"/>
              </w:rPr>
            </w:pPr>
          </w:p>
        </w:tc>
      </w:tr>
      <w:tr w:rsidR="00D71BF2" w14:paraId="0DEB6863" w14:textId="77777777" w:rsidTr="00C50607">
        <w:tc>
          <w:tcPr>
            <w:tcW w:w="2689" w:type="dxa"/>
          </w:tcPr>
          <w:p w14:paraId="44248A4F" w14:textId="77777777" w:rsidR="00D71BF2" w:rsidRDefault="00D71BF2" w:rsidP="00370751">
            <w:pPr>
              <w:rPr>
                <w:lang w:val="en-GB"/>
              </w:rPr>
            </w:pPr>
          </w:p>
        </w:tc>
        <w:tc>
          <w:tcPr>
            <w:tcW w:w="6940" w:type="dxa"/>
          </w:tcPr>
          <w:p w14:paraId="48DAD35D" w14:textId="77777777" w:rsidR="00D71BF2" w:rsidRDefault="00D71BF2" w:rsidP="00370751">
            <w:pPr>
              <w:rPr>
                <w:lang w:val="en-GB"/>
              </w:rPr>
            </w:pPr>
          </w:p>
        </w:tc>
      </w:tr>
      <w:tr w:rsidR="00D71BF2" w14:paraId="74D8F86B" w14:textId="77777777" w:rsidTr="00C50607">
        <w:tc>
          <w:tcPr>
            <w:tcW w:w="2689" w:type="dxa"/>
          </w:tcPr>
          <w:p w14:paraId="1B104A06" w14:textId="77777777" w:rsidR="00D71BF2" w:rsidRDefault="00D71BF2" w:rsidP="00370751">
            <w:pPr>
              <w:rPr>
                <w:lang w:val="en-GB"/>
              </w:rPr>
            </w:pPr>
          </w:p>
        </w:tc>
        <w:tc>
          <w:tcPr>
            <w:tcW w:w="6940" w:type="dxa"/>
          </w:tcPr>
          <w:p w14:paraId="5AF49A86" w14:textId="77777777" w:rsidR="00D71BF2" w:rsidRDefault="00D71BF2" w:rsidP="00370751">
            <w:pPr>
              <w:rPr>
                <w:lang w:val="en-GB"/>
              </w:rPr>
            </w:pPr>
          </w:p>
        </w:tc>
      </w:tr>
      <w:tr w:rsidR="00D71BF2" w14:paraId="738B56C0" w14:textId="77777777" w:rsidTr="00C50607">
        <w:tc>
          <w:tcPr>
            <w:tcW w:w="2689" w:type="dxa"/>
          </w:tcPr>
          <w:p w14:paraId="42BF16BC" w14:textId="77777777" w:rsidR="00D71BF2" w:rsidRDefault="00D71BF2" w:rsidP="00370751">
            <w:pPr>
              <w:rPr>
                <w:lang w:val="en-GB"/>
              </w:rPr>
            </w:pPr>
          </w:p>
        </w:tc>
        <w:tc>
          <w:tcPr>
            <w:tcW w:w="6940" w:type="dxa"/>
          </w:tcPr>
          <w:p w14:paraId="37D7F97F" w14:textId="77777777" w:rsidR="00D71BF2" w:rsidRDefault="00D71BF2" w:rsidP="00370751">
            <w:pPr>
              <w:rPr>
                <w:lang w:val="en-GB"/>
              </w:rPr>
            </w:pPr>
          </w:p>
        </w:tc>
      </w:tr>
    </w:tbl>
    <w:p w14:paraId="438BE6E1" w14:textId="77777777" w:rsidR="002F5774" w:rsidRPr="002F5774" w:rsidRDefault="002F5774" w:rsidP="002F5774"/>
    <w:p w14:paraId="556869A5" w14:textId="4A396209" w:rsidR="00592793" w:rsidRDefault="00592793" w:rsidP="00592793">
      <w:pPr>
        <w:pStyle w:val="Heading1"/>
        <w:numPr>
          <w:ilvl w:val="0"/>
          <w:numId w:val="19"/>
        </w:numPr>
        <w:pBdr>
          <w:top w:val="single" w:sz="12" w:space="3" w:color="auto"/>
        </w:pBdr>
        <w:overflowPunct w:val="0"/>
        <w:autoSpaceDE w:val="0"/>
        <w:autoSpaceDN w:val="0"/>
        <w:adjustRightInd w:val="0"/>
        <w:spacing w:after="180" w:line="240" w:lineRule="auto"/>
        <w:ind w:left="1134"/>
        <w:jc w:val="both"/>
        <w:textAlignment w:val="baseline"/>
        <w:rPr>
          <w:rFonts w:ascii="Arial" w:hAnsi="Arial" w:cs="Arial"/>
          <w:color w:val="auto"/>
          <w:sz w:val="36"/>
          <w:szCs w:val="36"/>
        </w:rPr>
      </w:pPr>
      <w:r>
        <w:rPr>
          <w:rFonts w:ascii="Arial" w:hAnsi="Arial" w:cs="Arial"/>
          <w:color w:val="auto"/>
          <w:sz w:val="36"/>
          <w:szCs w:val="36"/>
        </w:rPr>
        <w:t>Editorial changes</w:t>
      </w:r>
    </w:p>
    <w:p w14:paraId="21A9C479" w14:textId="75B3EA5D" w:rsidR="00592793" w:rsidRDefault="00F91532" w:rsidP="00592793">
      <w:pPr>
        <w:rPr>
          <w:lang w:val="en-US"/>
        </w:rPr>
      </w:pPr>
      <w:r>
        <w:t>The TPs for TS 38.213 with editorial changes were included in the contribtions</w:t>
      </w:r>
      <w:r>
        <w:rPr>
          <w:lang w:val="en-US"/>
        </w:rPr>
        <w:t>:</w:t>
      </w:r>
    </w:p>
    <w:p w14:paraId="2C19D6D1" w14:textId="1F31A262" w:rsidR="00F91532" w:rsidRPr="00F91532" w:rsidRDefault="00F91532" w:rsidP="00F91532">
      <w:pPr>
        <w:pStyle w:val="Heading2"/>
        <w:numPr>
          <w:ilvl w:val="0"/>
          <w:numId w:val="0"/>
        </w:numPr>
        <w:rPr>
          <w:rFonts w:ascii="Arial" w:hAnsi="Arial" w:cs="Arial"/>
          <w:color w:val="auto"/>
          <w:sz w:val="32"/>
          <w:szCs w:val="32"/>
        </w:rPr>
      </w:pPr>
      <w:r>
        <w:rPr>
          <w:rFonts w:ascii="Arial" w:hAnsi="Arial" w:cs="Arial"/>
          <w:color w:val="auto"/>
          <w:sz w:val="32"/>
          <w:szCs w:val="32"/>
        </w:rPr>
        <w:t>TP1</w:t>
      </w:r>
    </w:p>
    <w:p w14:paraId="50056EC0" w14:textId="59C6FB30" w:rsidR="00F91532" w:rsidRDefault="00F91532" w:rsidP="00592793">
      <w:r>
        <w:t xml:space="preserve">In </w:t>
      </w:r>
      <w:r w:rsidRPr="00F91532">
        <w:t>R1-2102940</w:t>
      </w:r>
      <w:r>
        <w:t xml:space="preserve"> (TP6), the following clarificaction is propsoed</w:t>
      </w:r>
    </w:p>
    <w:tbl>
      <w:tblPr>
        <w:tblStyle w:val="TableGrid"/>
        <w:tblW w:w="0" w:type="auto"/>
        <w:tblLook w:val="04A0" w:firstRow="1" w:lastRow="0" w:firstColumn="1" w:lastColumn="0" w:noHBand="0" w:noVBand="1"/>
      </w:tblPr>
      <w:tblGrid>
        <w:gridCol w:w="9629"/>
      </w:tblGrid>
      <w:tr w:rsidR="00F91532" w14:paraId="042967CC" w14:textId="77777777" w:rsidTr="00F91532">
        <w:tc>
          <w:tcPr>
            <w:tcW w:w="9629" w:type="dxa"/>
          </w:tcPr>
          <w:p w14:paraId="437FC018" w14:textId="77777777" w:rsidR="00F91532" w:rsidRPr="00F91532" w:rsidRDefault="00F91532" w:rsidP="00F91532">
            <w:pPr>
              <w:rPr>
                <w:rFonts w:ascii="Arial" w:eastAsia="SimSun" w:hAnsi="Arial"/>
                <w:sz w:val="32"/>
              </w:rPr>
            </w:pPr>
            <w:bookmarkStart w:id="4" w:name="_Toc29894887"/>
            <w:bookmarkStart w:id="5" w:name="_Toc29899186"/>
            <w:bookmarkStart w:id="6" w:name="_Toc29899604"/>
            <w:bookmarkStart w:id="7" w:name="_Toc29917340"/>
            <w:bookmarkStart w:id="8" w:name="_Toc36498215"/>
            <w:bookmarkStart w:id="9" w:name="_Toc45699245"/>
            <w:bookmarkStart w:id="10" w:name="_Toc66974123"/>
            <w:r w:rsidRPr="00F91532">
              <w:rPr>
                <w:rFonts w:ascii="Arial" w:eastAsia="SimSun" w:hAnsi="Arial"/>
                <w:sz w:val="32"/>
              </w:rPr>
              <w:t>16.5</w:t>
            </w:r>
            <w:r w:rsidRPr="00F91532">
              <w:rPr>
                <w:rFonts w:ascii="Arial" w:eastAsia="SimSun" w:hAnsi="Arial" w:hint="eastAsia"/>
                <w:sz w:val="32"/>
              </w:rPr>
              <w:tab/>
            </w:r>
            <w:r w:rsidRPr="00F91532">
              <w:rPr>
                <w:rFonts w:ascii="Arial" w:eastAsia="SimSun" w:hAnsi="Arial"/>
                <w:sz w:val="32"/>
              </w:rPr>
              <w:t xml:space="preserve"> UE procedure for reporting HARQ-ACK on uplink</w:t>
            </w:r>
            <w:bookmarkEnd w:id="4"/>
            <w:bookmarkEnd w:id="5"/>
            <w:bookmarkEnd w:id="6"/>
            <w:bookmarkEnd w:id="7"/>
            <w:bookmarkEnd w:id="8"/>
            <w:bookmarkEnd w:id="9"/>
            <w:bookmarkEnd w:id="10"/>
          </w:p>
          <w:p w14:paraId="16F94165" w14:textId="77777777" w:rsidR="00F91532" w:rsidRDefault="00F91532" w:rsidP="00F91532">
            <w:pPr>
              <w:spacing w:before="120" w:after="120"/>
              <w:jc w:val="both"/>
            </w:pPr>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 The UE reports HARQ-ACK information on the primary cell of the PUCCH group, as described in Clause 9, of the cell where the UE monitors PDCCH for detection of DCI format 3_0.</w:t>
            </w:r>
          </w:p>
          <w:p w14:paraId="0618E582" w14:textId="734E9003" w:rsidR="00F91532" w:rsidRDefault="00F91532" w:rsidP="00F91532">
            <w:r w:rsidRPr="000E1D5A">
              <w:rPr>
                <w:color w:val="FF0000"/>
              </w:rPr>
              <w:t xml:space="preserve">A UE </w:t>
            </w:r>
            <w:r w:rsidRPr="000E1D5A">
              <w:rPr>
                <w:color w:val="FF0000"/>
                <w:lang w:eastAsia="x-none"/>
              </w:rPr>
              <w:t xml:space="preserve">does not expect to multiplex HARQ-ACK information that </w:t>
            </w:r>
            <w:r>
              <w:rPr>
                <w:color w:val="FF0000"/>
                <w:lang w:eastAsia="x-none"/>
              </w:rPr>
              <w:t xml:space="preserve">is </w:t>
            </w:r>
            <w:r w:rsidRPr="000E1D5A">
              <w:rPr>
                <w:color w:val="FF0000"/>
                <w:lang w:eastAsia="x-none"/>
              </w:rPr>
              <w:t xml:space="preserve">generated based on </w:t>
            </w:r>
            <w:r w:rsidRPr="000E1D5A">
              <w:rPr>
                <w:color w:val="FF0000"/>
              </w:rPr>
              <w:t>PSFCH receptions</w:t>
            </w:r>
            <w:r>
              <w:rPr>
                <w:color w:val="FF0000"/>
              </w:rPr>
              <w:t xml:space="preserve"> </w:t>
            </w:r>
            <w:r w:rsidRPr="000E1D5A">
              <w:rPr>
                <w:color w:val="FF0000"/>
              </w:rPr>
              <w:t xml:space="preserve">or </w:t>
            </w:r>
            <w:r>
              <w:rPr>
                <w:color w:val="FF0000"/>
              </w:rPr>
              <w:t xml:space="preserve">the </w:t>
            </w:r>
            <w:r w:rsidRPr="000E1D5A">
              <w:rPr>
                <w:color w:val="FF0000"/>
              </w:rPr>
              <w:t xml:space="preserve">absence of PSFCH receptions and </w:t>
            </w:r>
            <w:r>
              <w:rPr>
                <w:color w:val="FF0000"/>
              </w:rPr>
              <w:t xml:space="preserve">UCI including </w:t>
            </w:r>
            <w:r w:rsidRPr="000E1D5A">
              <w:rPr>
                <w:color w:val="FF0000"/>
              </w:rPr>
              <w:t>DL HARQ-ACK or CSI or SR</w:t>
            </w:r>
            <w:r>
              <w:rPr>
                <w:color w:val="FF0000"/>
              </w:rPr>
              <w:t xml:space="preserve"> </w:t>
            </w:r>
            <w:r w:rsidRPr="000E1D5A">
              <w:rPr>
                <w:color w:val="FF0000"/>
                <w:lang w:eastAsia="x-none"/>
              </w:rPr>
              <w:t>in a PUSCH transmission or in a PUCCH transmission</w:t>
            </w:r>
            <w:r w:rsidRPr="000E1D5A">
              <w:rPr>
                <w:color w:val="FF0000"/>
              </w:rPr>
              <w:t>.</w:t>
            </w:r>
          </w:p>
        </w:tc>
      </w:tr>
    </w:tbl>
    <w:p w14:paraId="76A93EF9" w14:textId="77777777" w:rsidR="00F91532" w:rsidRPr="007D79AF" w:rsidRDefault="00F91532" w:rsidP="007D79AF">
      <w:pPr>
        <w:rPr>
          <w:rFonts w:ascii="Arial" w:hAnsi="Arial" w:cs="Arial"/>
          <w:sz w:val="24"/>
          <w:szCs w:val="24"/>
        </w:rPr>
      </w:pPr>
    </w:p>
    <w:p w14:paraId="43615944" w14:textId="2BEE791E" w:rsidR="00F91532" w:rsidRPr="00F91532" w:rsidRDefault="00F91532" w:rsidP="00F91532">
      <w:pPr>
        <w:pStyle w:val="Heading2"/>
        <w:numPr>
          <w:ilvl w:val="0"/>
          <w:numId w:val="0"/>
        </w:numPr>
        <w:rPr>
          <w:rFonts w:ascii="Arial" w:hAnsi="Arial" w:cs="Arial"/>
          <w:color w:val="auto"/>
          <w:sz w:val="32"/>
          <w:szCs w:val="32"/>
        </w:rPr>
      </w:pPr>
      <w:r>
        <w:rPr>
          <w:rFonts w:ascii="Arial" w:hAnsi="Arial" w:cs="Arial"/>
          <w:color w:val="auto"/>
          <w:sz w:val="32"/>
          <w:szCs w:val="32"/>
        </w:rPr>
        <w:t>TP</w:t>
      </w:r>
      <w:r>
        <w:rPr>
          <w:rFonts w:ascii="Arial" w:hAnsi="Arial" w:cs="Arial"/>
          <w:color w:val="auto"/>
          <w:sz w:val="32"/>
          <w:szCs w:val="32"/>
        </w:rPr>
        <w:t>2</w:t>
      </w:r>
    </w:p>
    <w:p w14:paraId="7C28939E" w14:textId="68E09DDC" w:rsidR="00F91532" w:rsidRDefault="00F91532" w:rsidP="00592793">
      <w:r>
        <w:t>In R1-2103467 (TP4-1), the following correction is proposed</w:t>
      </w:r>
    </w:p>
    <w:tbl>
      <w:tblPr>
        <w:tblStyle w:val="TableGrid"/>
        <w:tblW w:w="0" w:type="auto"/>
        <w:tblLook w:val="04A0" w:firstRow="1" w:lastRow="0" w:firstColumn="1" w:lastColumn="0" w:noHBand="0" w:noVBand="1"/>
      </w:tblPr>
      <w:tblGrid>
        <w:gridCol w:w="9629"/>
      </w:tblGrid>
      <w:tr w:rsidR="00F91532" w14:paraId="54DFEC75" w14:textId="77777777" w:rsidTr="00F91532">
        <w:tc>
          <w:tcPr>
            <w:tcW w:w="9629" w:type="dxa"/>
          </w:tcPr>
          <w:p w14:paraId="2D7F33C6" w14:textId="77777777" w:rsidR="00F91532" w:rsidRPr="0010736A" w:rsidRDefault="00F91532" w:rsidP="00F91532">
            <w:pPr>
              <w:rPr>
                <w:rFonts w:ascii="Arial" w:eastAsia="SimSun" w:hAnsi="Arial"/>
                <w:sz w:val="32"/>
              </w:rPr>
            </w:pPr>
            <w:bookmarkStart w:id="11" w:name="_Toc45699213"/>
            <w:bookmarkStart w:id="12" w:name="_Toc36498186"/>
            <w:bookmarkStart w:id="13" w:name="_Toc29917312"/>
            <w:bookmarkStart w:id="14" w:name="_Toc29899575"/>
            <w:bookmarkStart w:id="15" w:name="_Toc29899157"/>
            <w:bookmarkStart w:id="16" w:name="_Toc29894858"/>
            <w:bookmarkStart w:id="17" w:name="_Toc26719423"/>
            <w:bookmarkStart w:id="18" w:name="_Toc20311598"/>
            <w:bookmarkStart w:id="19" w:name="_Toc12021486"/>
            <w:bookmarkStart w:id="20" w:name="_Ref491466492"/>
            <w:bookmarkStart w:id="21" w:name="_Ref491451763"/>
            <w:r w:rsidRPr="0010736A">
              <w:rPr>
                <w:rFonts w:ascii="Arial" w:eastAsia="SimSun" w:hAnsi="Arial"/>
                <w:sz w:val="32"/>
              </w:rPr>
              <w:t>10.1</w:t>
            </w:r>
            <w:r w:rsidRPr="0010736A">
              <w:rPr>
                <w:rFonts w:ascii="Arial" w:eastAsia="SimSun" w:hAnsi="Arial"/>
                <w:sz w:val="32"/>
              </w:rPr>
              <w:tab/>
              <w:t>UE procedure for determining physical downlink control channel assignment</w:t>
            </w:r>
            <w:bookmarkEnd w:id="11"/>
            <w:bookmarkEnd w:id="12"/>
            <w:bookmarkEnd w:id="13"/>
            <w:bookmarkEnd w:id="14"/>
            <w:bookmarkEnd w:id="15"/>
            <w:bookmarkEnd w:id="16"/>
            <w:bookmarkEnd w:id="17"/>
            <w:bookmarkEnd w:id="18"/>
            <w:bookmarkEnd w:id="19"/>
            <w:r w:rsidRPr="0010736A">
              <w:rPr>
                <w:rFonts w:ascii="Arial" w:eastAsia="SimSun" w:hAnsi="Arial"/>
                <w:sz w:val="32"/>
              </w:rPr>
              <w:t xml:space="preserve"> </w:t>
            </w:r>
            <w:bookmarkEnd w:id="20"/>
            <w:bookmarkEnd w:id="21"/>
          </w:p>
          <w:p w14:paraId="03F202A8" w14:textId="77777777" w:rsidR="00F91532" w:rsidRPr="00F91532" w:rsidRDefault="00F91532" w:rsidP="00F91532">
            <w:pPr>
              <w:spacing w:before="100" w:beforeAutospacing="1"/>
              <w:jc w:val="center"/>
              <w:rPr>
                <w:rFonts w:ascii="Arial" w:eastAsia="SimSun" w:hAnsi="Arial"/>
                <w:color w:val="FF0000"/>
                <w:lang w:eastAsia="zh-CN"/>
              </w:rPr>
            </w:pPr>
            <w:r w:rsidRPr="00F91532">
              <w:rPr>
                <w:rFonts w:ascii="Arial" w:eastAsia="SimSun" w:hAnsi="Arial"/>
                <w:color w:val="FF0000"/>
                <w:lang w:eastAsia="zh-CN"/>
              </w:rPr>
              <w:t>&lt; Unchanged parts are omitted &gt;</w:t>
            </w:r>
          </w:p>
          <w:p w14:paraId="765CA4B2" w14:textId="77777777" w:rsidR="00F91532" w:rsidRPr="0010736A" w:rsidRDefault="00F91532" w:rsidP="00F91532">
            <w:pPr>
              <w:spacing w:after="180"/>
              <w:rPr>
                <w:rFonts w:eastAsia="SimSun"/>
                <w:sz w:val="20"/>
                <w:lang w:val="en-US"/>
              </w:rPr>
            </w:pPr>
            <w:r w:rsidRPr="0010736A">
              <w:rPr>
                <w:rFonts w:eastAsia="SimSun"/>
                <w:sz w:val="20"/>
                <w:lang w:val="en-US"/>
              </w:rPr>
              <w:t xml:space="preserve">If a UE is provided </w:t>
            </w:r>
          </w:p>
          <w:p w14:paraId="5B272D4F" w14:textId="77777777" w:rsidR="00F91532" w:rsidRPr="0010736A" w:rsidRDefault="00F91532" w:rsidP="00F91532">
            <w:pPr>
              <w:spacing w:after="180"/>
              <w:ind w:left="568" w:hanging="284"/>
              <w:rPr>
                <w:rFonts w:eastAsia="MS Mincho"/>
                <w:sz w:val="20"/>
                <w:lang w:val="x-none"/>
              </w:rPr>
            </w:pPr>
            <w:r w:rsidRPr="0010736A">
              <w:rPr>
                <w:rFonts w:eastAsia="MS Mincho"/>
                <w:sz w:val="20"/>
                <w:lang w:val="x-none"/>
              </w:rPr>
              <w:t>-</w:t>
            </w:r>
            <w:r w:rsidRPr="0010736A">
              <w:rPr>
                <w:rFonts w:eastAsia="MS Mincho"/>
                <w:sz w:val="20"/>
                <w:lang w:val="x-none"/>
              </w:rPr>
              <w:tab/>
              <w:t xml:space="preserve">one or more search space sets by corresponding one or more </w:t>
            </w:r>
            <w:r w:rsidRPr="0010736A">
              <w:rPr>
                <w:rFonts w:eastAsia="MS Mincho"/>
                <w:sz w:val="20"/>
                <w:lang w:val="en-US"/>
              </w:rPr>
              <w:t xml:space="preserve">of </w:t>
            </w:r>
            <w:r w:rsidRPr="0010736A">
              <w:rPr>
                <w:rFonts w:eastAsia="MS Mincho"/>
                <w:i/>
                <w:sz w:val="20"/>
                <w:lang w:val="x-none" w:eastAsia="x-none"/>
              </w:rPr>
              <w:t>searchSpaceZero</w:t>
            </w:r>
            <w:r w:rsidRPr="0010736A">
              <w:rPr>
                <w:rFonts w:eastAsia="MS Mincho"/>
                <w:i/>
                <w:iCs/>
                <w:sz w:val="20"/>
                <w:lang w:val="x-none" w:eastAsia="x-none"/>
              </w:rPr>
              <w:t>, searchSpaceSIB1</w:t>
            </w:r>
            <w:r w:rsidRPr="0010736A">
              <w:rPr>
                <w:rFonts w:eastAsia="MS Mincho"/>
                <w:iCs/>
                <w:sz w:val="20"/>
                <w:lang w:val="x-none" w:eastAsia="x-none"/>
              </w:rPr>
              <w:t xml:space="preserve">, </w:t>
            </w:r>
            <w:r w:rsidRPr="0010736A">
              <w:rPr>
                <w:rFonts w:eastAsia="MS Mincho"/>
                <w:i/>
                <w:sz w:val="20"/>
                <w:lang w:val="x-none"/>
              </w:rPr>
              <w:t>searchSpaceOtherSystemInformation</w:t>
            </w:r>
            <w:r w:rsidRPr="0010736A">
              <w:rPr>
                <w:rFonts w:eastAsia="MS Mincho"/>
                <w:sz w:val="20"/>
                <w:lang w:val="x-none"/>
              </w:rPr>
              <w:t xml:space="preserve">, </w:t>
            </w:r>
            <w:r w:rsidRPr="0010736A">
              <w:rPr>
                <w:rFonts w:eastAsia="MS Mincho"/>
                <w:i/>
                <w:sz w:val="20"/>
                <w:lang w:val="x-none"/>
              </w:rPr>
              <w:t>pagingSearchSpace</w:t>
            </w:r>
            <w:r w:rsidRPr="0010736A">
              <w:rPr>
                <w:rFonts w:eastAsia="MS Mincho"/>
                <w:sz w:val="20"/>
                <w:lang w:val="x-none"/>
              </w:rPr>
              <w:t xml:space="preserve">, </w:t>
            </w:r>
            <w:r w:rsidRPr="0010736A">
              <w:rPr>
                <w:rFonts w:eastAsia="MS Mincho"/>
                <w:i/>
                <w:sz w:val="20"/>
                <w:lang w:val="x-none"/>
              </w:rPr>
              <w:t>ra-SearchSpace</w:t>
            </w:r>
            <w:r w:rsidRPr="0010736A">
              <w:rPr>
                <w:rFonts w:eastAsia="MS Mincho"/>
                <w:sz w:val="20"/>
                <w:lang w:val="x-none"/>
              </w:rPr>
              <w:t xml:space="preserve">, and </w:t>
            </w:r>
          </w:p>
          <w:p w14:paraId="0902183A" w14:textId="77777777" w:rsidR="00F91532" w:rsidRPr="00FB351C" w:rsidRDefault="00F91532" w:rsidP="00F91532">
            <w:pPr>
              <w:spacing w:after="180"/>
              <w:ind w:left="568" w:hanging="284"/>
              <w:rPr>
                <w:rFonts w:eastAsia="DengXian"/>
                <w:sz w:val="20"/>
                <w:lang w:val="x-none"/>
              </w:rPr>
            </w:pPr>
            <w:r w:rsidRPr="00FB351C">
              <w:rPr>
                <w:rFonts w:eastAsia="DengXian"/>
                <w:sz w:val="20"/>
                <w:lang w:val="x-none"/>
              </w:rPr>
              <w:t>-</w:t>
            </w:r>
            <w:r w:rsidRPr="00FB351C">
              <w:rPr>
                <w:rFonts w:eastAsia="DengXian"/>
                <w:sz w:val="20"/>
                <w:lang w:val="x-none"/>
              </w:rPr>
              <w:tab/>
              <w:t xml:space="preserve">a C-RNTI, an MCS-C-RNTI, </w:t>
            </w:r>
            <w:ins w:id="22" w:author="Author">
              <w:r>
                <w:rPr>
                  <w:rFonts w:eastAsia="DengXian"/>
                  <w:sz w:val="20"/>
                  <w:lang w:val="x-none"/>
                </w:rPr>
                <w:t xml:space="preserve">or </w:t>
              </w:r>
            </w:ins>
            <w:r w:rsidRPr="00FB351C">
              <w:rPr>
                <w:rFonts w:eastAsia="DengXian"/>
                <w:sz w:val="20"/>
                <w:lang w:val="x-none"/>
              </w:rPr>
              <w:t>a CS-RNTI</w:t>
            </w:r>
            <w:del w:id="23" w:author="Author">
              <w:r w:rsidRPr="00FB351C" w:rsidDel="00FB351C">
                <w:rPr>
                  <w:rFonts w:eastAsia="DengXian"/>
                  <w:sz w:val="20"/>
                  <w:lang w:val="x-none"/>
                </w:rPr>
                <w:delText xml:space="preserve">, </w:delText>
              </w:r>
              <w:r w:rsidRPr="00FB351C" w:rsidDel="00FB351C">
                <w:rPr>
                  <w:rFonts w:eastAsia="DengXian"/>
                  <w:sz w:val="20"/>
                  <w:lang w:val="en-US"/>
                </w:rPr>
                <w:delText xml:space="preserve">a </w:delText>
              </w:r>
              <w:r w:rsidRPr="00FB351C" w:rsidDel="00FB351C">
                <w:rPr>
                  <w:rFonts w:eastAsia="DengXian"/>
                  <w:sz w:val="20"/>
                  <w:lang w:val="x-none" w:eastAsia="zh-CN"/>
                </w:rPr>
                <w:delText>SL</w:delText>
              </w:r>
              <w:r w:rsidRPr="00FB351C" w:rsidDel="00FB351C">
                <w:rPr>
                  <w:rFonts w:eastAsia="DengXian" w:hint="eastAsia"/>
                  <w:sz w:val="20"/>
                  <w:lang w:val="x-none" w:eastAsia="zh-CN"/>
                </w:rPr>
                <w:delText>-RNTI</w:delText>
              </w:r>
              <w:r w:rsidRPr="00FB351C" w:rsidDel="00FB351C">
                <w:rPr>
                  <w:rFonts w:eastAsia="DengXian"/>
                  <w:sz w:val="20"/>
                  <w:lang w:val="x-none" w:eastAsia="zh-CN"/>
                </w:rPr>
                <w:delText xml:space="preserve">, </w:delText>
              </w:r>
              <w:r w:rsidRPr="00FB351C" w:rsidDel="00FB351C">
                <w:rPr>
                  <w:rFonts w:eastAsia="DengXian"/>
                  <w:sz w:val="20"/>
                  <w:lang w:val="en-US" w:eastAsia="zh-CN"/>
                </w:rPr>
                <w:delText xml:space="preserve">a </w:delText>
              </w:r>
              <w:r w:rsidRPr="00FB351C" w:rsidDel="00FB351C">
                <w:rPr>
                  <w:rFonts w:eastAsia="DengXian"/>
                  <w:sz w:val="20"/>
                  <w:lang w:val="x-none"/>
                </w:rPr>
                <w:delText>SL-CS-RNTI</w:delText>
              </w:r>
              <w:r w:rsidRPr="00FB351C" w:rsidDel="00FB351C">
                <w:rPr>
                  <w:rFonts w:eastAsia="DengXian"/>
                  <w:sz w:val="20"/>
                  <w:lang w:val="en-US"/>
                </w:rPr>
                <w:delText xml:space="preserve">, or a </w:delText>
              </w:r>
              <w:r w:rsidRPr="00FB351C" w:rsidDel="00FB351C">
                <w:rPr>
                  <w:rFonts w:eastAsia="DengXian"/>
                  <w:sz w:val="20"/>
                  <w:lang w:val="x-none"/>
                </w:rPr>
                <w:delText>SL Semi-Persistent Scheduling V-RNTI</w:delText>
              </w:r>
            </w:del>
          </w:p>
          <w:p w14:paraId="6296F91E" w14:textId="463982AF" w:rsidR="00F91532" w:rsidRDefault="00F91532" w:rsidP="00F91532">
            <w:pPr>
              <w:spacing w:after="180"/>
            </w:pPr>
            <w:r w:rsidRPr="0010736A">
              <w:rPr>
                <w:rFonts w:eastAsia="SimSun"/>
                <w:sz w:val="20"/>
                <w:lang w:val="en-US"/>
              </w:rPr>
              <w:t xml:space="preserve">the UE monitors PDCCH candidates for DCI format 0_0 and DCI format 1_0 with CRC scrambled by the C-RNTI, the MCS-C-RNTI, or the CS-RNTI in the one or more search space sets </w:t>
            </w:r>
            <w:r w:rsidRPr="0010736A">
              <w:rPr>
                <w:rFonts w:eastAsia="MS PGothic"/>
                <w:sz w:val="20"/>
              </w:rPr>
              <w:t>in a slot where the UE monitors PDCCH candidates for at least a DCI format 0_0 or a DCI format 1_0 with CRC scrambled by SI-RNTI, RA-RNTI, MsgB-RNTI, or P-RNTI</w:t>
            </w:r>
            <w:r w:rsidRPr="0010736A">
              <w:rPr>
                <w:rFonts w:eastAsia="SimSun"/>
                <w:sz w:val="20"/>
                <w:lang w:val="en-US"/>
              </w:rPr>
              <w:t>.</w:t>
            </w:r>
          </w:p>
        </w:tc>
      </w:tr>
    </w:tbl>
    <w:p w14:paraId="0C14FBBC" w14:textId="6FE35AFF" w:rsidR="00F91532" w:rsidRDefault="00F91532" w:rsidP="00592793"/>
    <w:p w14:paraId="10A3B61F" w14:textId="6DEC6338" w:rsidR="00AE4664" w:rsidRDefault="00AE4664" w:rsidP="00AE4664">
      <w:pPr>
        <w:pStyle w:val="Heading2"/>
        <w:numPr>
          <w:ilvl w:val="0"/>
          <w:numId w:val="0"/>
        </w:numPr>
        <w:rPr>
          <w:rFonts w:ascii="Arial" w:hAnsi="Arial" w:cs="Arial"/>
          <w:color w:val="auto"/>
          <w:sz w:val="32"/>
          <w:szCs w:val="32"/>
        </w:rPr>
      </w:pPr>
      <w:r w:rsidRPr="002135B2">
        <w:rPr>
          <w:rFonts w:ascii="Arial" w:hAnsi="Arial" w:cs="Arial"/>
          <w:color w:val="auto"/>
          <w:sz w:val="32"/>
          <w:szCs w:val="32"/>
        </w:rPr>
        <w:t>TP</w:t>
      </w:r>
      <w:r>
        <w:rPr>
          <w:rFonts w:ascii="Arial" w:hAnsi="Arial" w:cs="Arial"/>
          <w:color w:val="auto"/>
          <w:sz w:val="32"/>
          <w:szCs w:val="32"/>
        </w:rPr>
        <w:t>3</w:t>
      </w:r>
    </w:p>
    <w:p w14:paraId="738E789C" w14:textId="18249E27" w:rsidR="00AE4664" w:rsidRDefault="00AE4664" w:rsidP="00AE4664">
      <w:r>
        <w:t>In R1-2103467 (TP1-</w:t>
      </w:r>
      <w:r>
        <w:t>2</w:t>
      </w:r>
      <w:r>
        <w:t xml:space="preserve">), the following </w:t>
      </w:r>
      <w:r>
        <w:t>TP</w:t>
      </w:r>
      <w:r>
        <w:t xml:space="preserve"> with corrections for 38.213 </w:t>
      </w:r>
      <w:r>
        <w:t>is</w:t>
      </w:r>
      <w:r>
        <w:t xml:space="preserve"> proposed.</w:t>
      </w:r>
    </w:p>
    <w:tbl>
      <w:tblPr>
        <w:tblStyle w:val="TableGrid"/>
        <w:tblW w:w="0" w:type="auto"/>
        <w:tblLook w:val="04A0" w:firstRow="1" w:lastRow="0" w:firstColumn="1" w:lastColumn="0" w:noHBand="0" w:noVBand="1"/>
      </w:tblPr>
      <w:tblGrid>
        <w:gridCol w:w="9629"/>
      </w:tblGrid>
      <w:tr w:rsidR="00AE4664" w14:paraId="79F8CDC8" w14:textId="77777777" w:rsidTr="002658FB">
        <w:tc>
          <w:tcPr>
            <w:tcW w:w="9629" w:type="dxa"/>
          </w:tcPr>
          <w:p w14:paraId="4B3CA79C" w14:textId="77777777" w:rsidR="00AE4664" w:rsidRPr="005002E9" w:rsidRDefault="00AE4664" w:rsidP="002658FB">
            <w:pPr>
              <w:rPr>
                <w:rFonts w:ascii="Arial" w:eastAsia="SimSun" w:hAnsi="Arial"/>
                <w:sz w:val="28"/>
              </w:rPr>
            </w:pPr>
            <w:r w:rsidRPr="005002E9">
              <w:rPr>
                <w:rFonts w:ascii="Arial" w:eastAsia="SimSun" w:hAnsi="Arial"/>
                <w:sz w:val="28"/>
              </w:rPr>
              <w:t>8.1.2</w:t>
            </w:r>
            <w:r w:rsidRPr="005002E9">
              <w:rPr>
                <w:rFonts w:ascii="Arial" w:eastAsia="SimSun" w:hAnsi="Arial"/>
                <w:sz w:val="28"/>
              </w:rPr>
              <w:tab/>
              <w:t>Resource allocation</w:t>
            </w:r>
          </w:p>
          <w:p w14:paraId="70F6EA3B" w14:textId="77777777" w:rsidR="00AE4664" w:rsidRPr="00465A6A" w:rsidRDefault="00AE4664" w:rsidP="002658FB">
            <w:pPr>
              <w:spacing w:after="180"/>
              <w:rPr>
                <w:rFonts w:eastAsia="SimSun"/>
                <w:sz w:val="20"/>
                <w:lang w:val="en-US"/>
              </w:rPr>
            </w:pPr>
            <w:r w:rsidRPr="00465A6A">
              <w:rPr>
                <w:rFonts w:eastAsia="SimSun"/>
                <w:sz w:val="20"/>
                <w:lang w:val="en-US"/>
              </w:rPr>
              <w:t>In sidelink resource allocation mode 1:</w:t>
            </w:r>
          </w:p>
          <w:p w14:paraId="4B84BC1D" w14:textId="77777777" w:rsidR="00AE4664" w:rsidRPr="00465A6A" w:rsidRDefault="00AE4664" w:rsidP="002658FB">
            <w:pPr>
              <w:spacing w:after="180"/>
              <w:ind w:left="568" w:hanging="284"/>
              <w:rPr>
                <w:rFonts w:eastAsia="SimSun"/>
                <w:sz w:val="20"/>
                <w:lang w:val="en-US"/>
              </w:rPr>
            </w:pPr>
            <w:r w:rsidRPr="00465A6A">
              <w:rPr>
                <w:rFonts w:eastAsia="SimSun"/>
                <w:sz w:val="20"/>
                <w:lang w:val="x-none"/>
              </w:rPr>
              <w:t>-</w:t>
            </w:r>
            <w:r w:rsidRPr="00465A6A">
              <w:rPr>
                <w:rFonts w:eastAsia="SimSun"/>
                <w:sz w:val="20"/>
                <w:lang w:val="x-none"/>
              </w:rPr>
              <w:tab/>
              <w:t>for PSSCH and PSCCH transmission, dynamic grant, configured grant type 1 and configured grant type 2 are supported.</w:t>
            </w:r>
            <w:r w:rsidRPr="00465A6A">
              <w:rPr>
                <w:rFonts w:eastAsia="SimSun"/>
                <w:sz w:val="20"/>
                <w:lang w:val="en-US"/>
              </w:rPr>
              <w:t xml:space="preserve"> </w:t>
            </w:r>
            <w:r w:rsidRPr="00465A6A">
              <w:rPr>
                <w:rFonts w:eastAsia="SimSun"/>
                <w:sz w:val="20"/>
                <w:lang w:val="x-none"/>
              </w:rPr>
              <w:t>The configured grant Type 2 sidelink transmission is semi-persistently scheduled by a SL grant in a valid activation DCI according to Clause 10.</w:t>
            </w:r>
            <w:del w:id="24" w:author="Author">
              <w:r w:rsidRPr="00465A6A" w:rsidDel="00465A6A">
                <w:rPr>
                  <w:rFonts w:eastAsia="SimSun"/>
                  <w:sz w:val="20"/>
                  <w:lang w:val="x-none"/>
                </w:rPr>
                <w:delText xml:space="preserve">3 </w:delText>
              </w:r>
            </w:del>
            <w:ins w:id="25" w:author="Author">
              <w:r>
                <w:rPr>
                  <w:rFonts w:eastAsia="SimSun"/>
                  <w:sz w:val="20"/>
                  <w:lang w:val="x-none"/>
                </w:rPr>
                <w:t>2A</w:t>
              </w:r>
              <w:r w:rsidRPr="00465A6A">
                <w:rPr>
                  <w:rFonts w:eastAsia="SimSun"/>
                  <w:sz w:val="20"/>
                  <w:lang w:val="x-none"/>
                </w:rPr>
                <w:t xml:space="preserve"> </w:t>
              </w:r>
            </w:ins>
            <w:r w:rsidRPr="00465A6A">
              <w:rPr>
                <w:rFonts w:eastAsia="SimSun"/>
                <w:sz w:val="20"/>
                <w:lang w:val="x-none"/>
              </w:rPr>
              <w:t>of [6, TS 38.213].</w:t>
            </w:r>
          </w:p>
          <w:p w14:paraId="0D11ABCF" w14:textId="64F4F7E8" w:rsidR="00AE4664" w:rsidRDefault="00AE4664" w:rsidP="00D90DD9">
            <w:pPr>
              <w:spacing w:before="100" w:beforeAutospacing="1"/>
              <w:jc w:val="center"/>
            </w:pPr>
            <w:r w:rsidRPr="00F91532">
              <w:rPr>
                <w:rFonts w:ascii="Arial" w:eastAsia="SimSun" w:hAnsi="Arial"/>
                <w:color w:val="FF0000"/>
                <w:lang w:eastAsia="zh-CN"/>
              </w:rPr>
              <w:t>&lt; Unchanged parts are omitted &gt;</w:t>
            </w:r>
          </w:p>
        </w:tc>
      </w:tr>
    </w:tbl>
    <w:p w14:paraId="4BA277E8" w14:textId="77777777" w:rsidR="003C270F" w:rsidRDefault="003C270F" w:rsidP="003C270F"/>
    <w:p w14:paraId="32DEE3C3" w14:textId="1148A5B1" w:rsidR="003C270F" w:rsidRDefault="003C270F" w:rsidP="003C270F">
      <w:pPr>
        <w:pStyle w:val="Heading2"/>
        <w:numPr>
          <w:ilvl w:val="0"/>
          <w:numId w:val="0"/>
        </w:numPr>
        <w:rPr>
          <w:rFonts w:ascii="Arial" w:hAnsi="Arial" w:cs="Arial"/>
          <w:color w:val="auto"/>
          <w:sz w:val="32"/>
          <w:szCs w:val="32"/>
        </w:rPr>
      </w:pPr>
      <w:r w:rsidRPr="002135B2">
        <w:rPr>
          <w:rFonts w:ascii="Arial" w:hAnsi="Arial" w:cs="Arial"/>
          <w:color w:val="auto"/>
          <w:sz w:val="32"/>
          <w:szCs w:val="32"/>
        </w:rPr>
        <w:t>TP</w:t>
      </w:r>
      <w:r>
        <w:rPr>
          <w:rFonts w:ascii="Arial" w:hAnsi="Arial" w:cs="Arial"/>
          <w:color w:val="auto"/>
          <w:sz w:val="32"/>
          <w:szCs w:val="32"/>
        </w:rPr>
        <w:t>4</w:t>
      </w:r>
    </w:p>
    <w:p w14:paraId="7237BFED" w14:textId="40CB42E5" w:rsidR="002135B2" w:rsidRDefault="002135B2" w:rsidP="002135B2">
      <w:bookmarkStart w:id="26" w:name="_Hlk69720812"/>
      <w:r>
        <w:t>In</w:t>
      </w:r>
      <w:bookmarkEnd w:id="26"/>
      <w:r>
        <w:t xml:space="preserve"> R1-2103467 (</w:t>
      </w:r>
      <w:r w:rsidR="00AE4664">
        <w:t>TP1-1</w:t>
      </w:r>
      <w:r>
        <w:t xml:space="preserve">), the </w:t>
      </w:r>
      <w:r w:rsidR="00AE4664">
        <w:t>following TP with</w:t>
      </w:r>
      <w:r>
        <w:t xml:space="preserve"> correction</w:t>
      </w:r>
      <w:r>
        <w:t>s</w:t>
      </w:r>
      <w:r>
        <w:t xml:space="preserve"> </w:t>
      </w:r>
      <w:r w:rsidR="00AE4664">
        <w:t>for 38.213 is</w:t>
      </w:r>
      <w:r>
        <w:t xml:space="preserve"> proposed</w:t>
      </w:r>
      <w:r>
        <w:t>. (Note: the original TP contained changes for 10.1 as well, but they have been removed here as the FL’s understanding is that these have been covered in a separate discussion.).</w:t>
      </w:r>
    </w:p>
    <w:p w14:paraId="04EFD2AE" w14:textId="40839037" w:rsidR="002135B2" w:rsidRDefault="002135B2" w:rsidP="002135B2">
      <w:r>
        <w:t xml:space="preserve">The FL’s impression is that the only necessary changes are those that clarify that </w:t>
      </w:r>
      <m:oMath>
        <m:sSub>
          <m:sSubPr>
            <m:ctrlPr>
              <w:rPr>
                <w:rFonts w:ascii="Cambria Math" w:eastAsia="DengXian" w:hAnsi="Cambria Math" w:cs="Arial"/>
                <w:i/>
                <w:sz w:val="20"/>
                <w:lang w:eastAsia="zh-CN"/>
              </w:rPr>
            </m:ctrlPr>
          </m:sSubPr>
          <m:e>
            <m:r>
              <w:rPr>
                <w:rFonts w:ascii="Cambria Math" w:eastAsia="DengXian" w:cs="Arial"/>
                <w:sz w:val="20"/>
                <w:lang w:eastAsia="zh-CN"/>
              </w:rPr>
              <m:t>M</m:t>
            </m:r>
          </m:e>
          <m:sub>
            <m:r>
              <w:rPr>
                <w:rFonts w:ascii="Cambria Math" w:eastAsia="DengXian" w:cs="Arial"/>
                <w:sz w:val="20"/>
                <w:lang w:eastAsia="zh-CN"/>
              </w:rPr>
              <m:t>A</m:t>
            </m:r>
          </m:sub>
        </m:sSub>
      </m:oMath>
      <w:r>
        <w:rPr>
          <w:sz w:val="20"/>
          <w:lang w:eastAsia="zh-CN"/>
        </w:rPr>
        <w:t xml:space="preserve"> </w:t>
      </w:r>
      <w:r w:rsidRPr="002135B2">
        <w:t>is a set of occassions</w:t>
      </w:r>
      <w:r>
        <w:t xml:space="preserve"> (in multiple places). The remaining changes, while correct, are not necessary.</w:t>
      </w:r>
    </w:p>
    <w:tbl>
      <w:tblPr>
        <w:tblStyle w:val="TableGrid"/>
        <w:tblW w:w="0" w:type="auto"/>
        <w:tblLook w:val="04A0" w:firstRow="1" w:lastRow="0" w:firstColumn="1" w:lastColumn="0" w:noHBand="0" w:noVBand="1"/>
      </w:tblPr>
      <w:tblGrid>
        <w:gridCol w:w="9629"/>
      </w:tblGrid>
      <w:tr w:rsidR="002135B2" w14:paraId="69D39E98" w14:textId="77777777" w:rsidTr="002135B2">
        <w:tc>
          <w:tcPr>
            <w:tcW w:w="9629" w:type="dxa"/>
          </w:tcPr>
          <w:p w14:paraId="76780F4C" w14:textId="77777777" w:rsidR="002135B2" w:rsidRPr="006869F5" w:rsidRDefault="002135B2" w:rsidP="002135B2">
            <w:pPr>
              <w:rPr>
                <w:rFonts w:ascii="Arial" w:eastAsia="SimSun" w:hAnsi="Arial"/>
                <w:sz w:val="32"/>
              </w:rPr>
            </w:pPr>
            <w:r w:rsidRPr="006869F5">
              <w:rPr>
                <w:rFonts w:ascii="Arial" w:eastAsia="SimSun" w:hAnsi="Arial"/>
                <w:sz w:val="32"/>
              </w:rPr>
              <w:t>16.5</w:t>
            </w:r>
            <w:r w:rsidRPr="006869F5">
              <w:rPr>
                <w:rFonts w:ascii="Arial" w:eastAsia="SimSun" w:hAnsi="Arial" w:hint="eastAsia"/>
                <w:sz w:val="32"/>
              </w:rPr>
              <w:tab/>
            </w:r>
            <w:r w:rsidRPr="006869F5">
              <w:rPr>
                <w:rFonts w:ascii="Arial" w:eastAsia="SimSun" w:hAnsi="Arial"/>
                <w:sz w:val="32"/>
              </w:rPr>
              <w:t>UE procedure for reporting HARQ-ACK on uplink</w:t>
            </w:r>
          </w:p>
          <w:p w14:paraId="76EFCDE4" w14:textId="1F6B72C1" w:rsidR="002135B2" w:rsidRPr="00804975" w:rsidRDefault="00AE4664" w:rsidP="002135B2">
            <w:pPr>
              <w:spacing w:before="100" w:beforeAutospacing="1"/>
              <w:jc w:val="center"/>
              <w:rPr>
                <w:rFonts w:ascii="Arial" w:eastAsia="SimSun" w:hAnsi="Arial"/>
                <w:color w:val="0070C0"/>
                <w:sz w:val="28"/>
                <w:szCs w:val="28"/>
                <w:lang w:eastAsia="zh-CN"/>
              </w:rPr>
            </w:pPr>
            <w:r w:rsidRPr="00F91532">
              <w:rPr>
                <w:rFonts w:ascii="Arial" w:eastAsia="SimSun" w:hAnsi="Arial"/>
                <w:color w:val="FF0000"/>
                <w:lang w:eastAsia="zh-CN"/>
              </w:rPr>
              <w:t>&lt; Unchanged parts are omitted &gt;</w:t>
            </w:r>
          </w:p>
          <w:p w14:paraId="68BAAA9F" w14:textId="77777777" w:rsidR="002135B2" w:rsidRPr="00B559B8" w:rsidRDefault="002135B2" w:rsidP="002135B2">
            <w:pPr>
              <w:spacing w:after="180"/>
              <w:rPr>
                <w:rFonts w:eastAsia="DengXian"/>
                <w:iCs/>
                <w:sz w:val="20"/>
              </w:rPr>
            </w:pPr>
            <w:r w:rsidRPr="00B559B8">
              <w:rPr>
                <w:rFonts w:eastAsia="DengXian"/>
                <w:iCs/>
                <w:sz w:val="20"/>
              </w:rPr>
              <w:t xml:space="preserve">For SL configured grant Type 1 or Type 2 PSSCH transmissions by a UE within a time period provided by </w:t>
            </w:r>
            <w:r w:rsidRPr="00B559B8">
              <w:rPr>
                <w:rFonts w:eastAsia="DengXian"/>
                <w:i/>
                <w:sz w:val="20"/>
              </w:rPr>
              <w:t>sl-</w:t>
            </w:r>
            <w:r w:rsidRPr="00B559B8">
              <w:rPr>
                <w:rFonts w:eastAsia="DengXian"/>
                <w:i/>
                <w:iCs/>
                <w:sz w:val="20"/>
              </w:rPr>
              <w:t>PeriodCG</w:t>
            </w:r>
            <w:r w:rsidRPr="00B559B8">
              <w:rPr>
                <w:rFonts w:eastAsia="DengXian"/>
                <w:iCs/>
                <w:sz w:val="20"/>
              </w:rPr>
              <w:t>, the UE generates</w:t>
            </w:r>
            <w:ins w:id="27" w:author="Author">
              <w:r>
                <w:rPr>
                  <w:rFonts w:eastAsia="SimSun"/>
                  <w:iCs/>
                  <w:sz w:val="20"/>
                </w:rPr>
                <w:t>,</w:t>
              </w:r>
              <w:r w:rsidRPr="006869F5">
                <w:rPr>
                  <w:rFonts w:eastAsia="SimSun"/>
                  <w:iCs/>
                  <w:sz w:val="20"/>
                </w:rPr>
                <w:t xml:space="preserve"> in response to the PSFCH receptions</w:t>
              </w:r>
              <w:r>
                <w:rPr>
                  <w:rFonts w:eastAsia="SimSun"/>
                  <w:iCs/>
                  <w:sz w:val="20"/>
                </w:rPr>
                <w:t>,</w:t>
              </w:r>
            </w:ins>
            <w:r w:rsidRPr="00B559B8">
              <w:rPr>
                <w:rFonts w:eastAsia="DengXian"/>
                <w:iCs/>
                <w:sz w:val="20"/>
              </w:rPr>
              <w:t xml:space="preserve"> one HARQ-ACK information bit </w:t>
            </w:r>
            <w:del w:id="28" w:author="Author">
              <w:r w:rsidRPr="00B559B8" w:rsidDel="00B559B8">
                <w:rPr>
                  <w:rFonts w:eastAsia="DengXian"/>
                  <w:iCs/>
                  <w:sz w:val="20"/>
                </w:rPr>
                <w:delText xml:space="preserve">in response to the PSFCH receptions </w:delText>
              </w:r>
            </w:del>
            <w:r w:rsidRPr="00B559B8">
              <w:rPr>
                <w:rFonts w:eastAsia="DengXian"/>
                <w:iCs/>
                <w:sz w:val="20"/>
              </w:rPr>
              <w:t xml:space="preserve">to multiplex in a PUCCH transmission occasion that is after a last time resource, in a set of time resources. </w:t>
            </w:r>
          </w:p>
          <w:p w14:paraId="5C308D45" w14:textId="77777777" w:rsidR="002135B2" w:rsidRPr="00B559B8" w:rsidRDefault="002135B2" w:rsidP="002135B2">
            <w:pPr>
              <w:spacing w:after="180"/>
              <w:rPr>
                <w:rFonts w:eastAsia="SimSun"/>
                <w:iCs/>
                <w:sz w:val="20"/>
              </w:rPr>
            </w:pPr>
          </w:p>
          <w:p w14:paraId="781E284E" w14:textId="77777777" w:rsidR="00AE4664" w:rsidRPr="00F91532" w:rsidRDefault="00AE4664" w:rsidP="00AE4664">
            <w:pPr>
              <w:spacing w:before="100" w:beforeAutospacing="1"/>
              <w:jc w:val="center"/>
              <w:rPr>
                <w:rFonts w:ascii="Arial" w:eastAsia="SimSun" w:hAnsi="Arial"/>
                <w:color w:val="FF0000"/>
                <w:lang w:eastAsia="zh-CN"/>
              </w:rPr>
            </w:pPr>
            <w:r w:rsidRPr="00F91532">
              <w:rPr>
                <w:rFonts w:ascii="Arial" w:eastAsia="SimSun" w:hAnsi="Arial"/>
                <w:color w:val="FF0000"/>
                <w:lang w:eastAsia="zh-CN"/>
              </w:rPr>
              <w:t>&lt; Unchanged parts are omitted &gt;</w:t>
            </w:r>
          </w:p>
          <w:p w14:paraId="5512AB7D" w14:textId="77777777" w:rsidR="002135B2" w:rsidRPr="006869F5" w:rsidRDefault="002135B2" w:rsidP="002135B2">
            <w:pPr>
              <w:rPr>
                <w:rFonts w:ascii="Arial" w:eastAsia="SimSun" w:hAnsi="Arial"/>
                <w:sz w:val="28"/>
              </w:rPr>
            </w:pPr>
            <w:r w:rsidRPr="006869F5">
              <w:rPr>
                <w:rFonts w:ascii="Arial" w:eastAsia="SimSun" w:hAnsi="Arial"/>
                <w:sz w:val="28"/>
              </w:rPr>
              <w:t>16.5.1</w:t>
            </w:r>
            <w:r w:rsidRPr="006869F5">
              <w:rPr>
                <w:rFonts w:ascii="Arial" w:eastAsia="SimSun" w:hAnsi="Arial"/>
                <w:sz w:val="28"/>
              </w:rPr>
              <w:tab/>
              <w:t>Type-1 HARQ-ACK codebook</w:t>
            </w:r>
            <w:r w:rsidRPr="006869F5">
              <w:rPr>
                <w:rFonts w:ascii="Arial" w:eastAsia="SimSun" w:hAnsi="Arial" w:hint="eastAsia"/>
                <w:sz w:val="28"/>
              </w:rPr>
              <w:t xml:space="preserve"> </w:t>
            </w:r>
            <w:r w:rsidRPr="006869F5">
              <w:rPr>
                <w:rFonts w:ascii="Arial" w:eastAsia="SimSun" w:hAnsi="Arial"/>
                <w:sz w:val="28"/>
              </w:rPr>
              <w:t xml:space="preserve">determination </w:t>
            </w:r>
          </w:p>
          <w:p w14:paraId="4849C9E7" w14:textId="77777777" w:rsidR="002135B2" w:rsidRPr="00EA7B2F" w:rsidRDefault="002135B2" w:rsidP="002135B2">
            <w:pPr>
              <w:spacing w:after="180"/>
              <w:rPr>
                <w:rFonts w:eastAsia="DengXian" w:cs="Arial"/>
                <w:sz w:val="20"/>
                <w:lang w:eastAsia="zh-CN"/>
              </w:rPr>
            </w:pPr>
            <w:r w:rsidRPr="00EA7B2F">
              <w:rPr>
                <w:rFonts w:eastAsia="DengXian"/>
                <w:sz w:val="20"/>
                <w:lang w:val="en-US" w:eastAsia="zh-CN"/>
              </w:rPr>
              <w:t xml:space="preserve">This Clause applies if the UE is configured with </w:t>
            </w:r>
            <w:r w:rsidRPr="00EA7B2F">
              <w:rPr>
                <w:rFonts w:eastAsia="DengXian"/>
                <w:i/>
                <w:sz w:val="20"/>
                <w:lang w:val="en-US" w:eastAsia="zh-CN"/>
              </w:rPr>
              <w:t>pdsch-</w:t>
            </w:r>
            <w:r w:rsidRPr="00EA7B2F">
              <w:rPr>
                <w:rFonts w:eastAsia="DengXian" w:cs="Arial"/>
                <w:i/>
                <w:sz w:val="20"/>
                <w:lang w:eastAsia="zh-CN"/>
              </w:rPr>
              <w:t>HARQ-ACK-Codebook = semi-static</w:t>
            </w:r>
            <w:r w:rsidRPr="00EA7B2F">
              <w:rPr>
                <w:rFonts w:eastAsia="DengXian" w:cs="Arial"/>
                <w:sz w:val="20"/>
                <w:lang w:eastAsia="zh-CN"/>
              </w:rPr>
              <w:t>.</w:t>
            </w:r>
          </w:p>
          <w:p w14:paraId="51D3878C" w14:textId="77777777" w:rsidR="002135B2" w:rsidRPr="00EA7B2F" w:rsidRDefault="002135B2" w:rsidP="002135B2">
            <w:pPr>
              <w:spacing w:before="120" w:after="120"/>
              <w:rPr>
                <w:rFonts w:eastAsia="DengXian"/>
                <w:b/>
                <w:sz w:val="20"/>
              </w:rPr>
            </w:pPr>
            <w:bookmarkStart w:id="29" w:name="_Hlk40025985"/>
            <w:r w:rsidRPr="00EA7B2F">
              <w:rPr>
                <w:rFonts w:eastAsia="DengXian"/>
                <w:sz w:val="20"/>
              </w:rPr>
              <w:t xml:space="preserve">If a UE is configured a SL configured grant </w:t>
            </w:r>
            <w:del w:id="30" w:author="Author">
              <w:r w:rsidRPr="00EA7B2F" w:rsidDel="00AA1FBB">
                <w:rPr>
                  <w:rFonts w:eastAsia="DengXian"/>
                  <w:sz w:val="20"/>
                </w:rPr>
                <w:delText xml:space="preserve">type </w:delText>
              </w:r>
            </w:del>
            <w:ins w:id="31" w:author="Author">
              <w:r w:rsidRPr="00EA7B2F">
                <w:rPr>
                  <w:rFonts w:eastAsia="DengXian"/>
                  <w:sz w:val="20"/>
                </w:rPr>
                <w:t xml:space="preserve">Type </w:t>
              </w:r>
            </w:ins>
            <w:r w:rsidRPr="00EA7B2F">
              <w:rPr>
                <w:rFonts w:eastAsia="DengXian"/>
                <w:sz w:val="20"/>
              </w:rPr>
              <w:t xml:space="preserve">1, and the UE is configured a SL configured grant </w:t>
            </w:r>
            <w:del w:id="32" w:author="Author">
              <w:r w:rsidRPr="00EA7B2F" w:rsidDel="00AA1FBB">
                <w:rPr>
                  <w:rFonts w:eastAsia="DengXian"/>
                  <w:sz w:val="20"/>
                </w:rPr>
                <w:delText xml:space="preserve">type </w:delText>
              </w:r>
            </w:del>
            <w:ins w:id="33" w:author="Author">
              <w:r w:rsidRPr="00EA7B2F">
                <w:rPr>
                  <w:rFonts w:eastAsia="DengXian"/>
                  <w:sz w:val="20"/>
                </w:rPr>
                <w:t xml:space="preserve">Type </w:t>
              </w:r>
            </w:ins>
            <w:r w:rsidRPr="00EA7B2F">
              <w:rPr>
                <w:rFonts w:eastAsia="DengXian"/>
                <w:sz w:val="20"/>
              </w:rPr>
              <w:t xml:space="preserve">2 or to monitor PDCCH for detection of DCI format 3_0 with CRC scrambled by SL-RNTI or SL-CS-RNTI, and the UE is provided a set of slot timing values </w:t>
            </w:r>
            <m:oMath>
              <m:sSub>
                <m:sSubPr>
                  <m:ctrlPr>
                    <w:rPr>
                      <w:rFonts w:ascii="Cambria Math" w:eastAsia="DengXian" w:hAnsi="Cambria Math"/>
                      <w:i/>
                      <w:sz w:val="20"/>
                    </w:rPr>
                  </m:ctrlPr>
                </m:sSubPr>
                <m:e>
                  <m:r>
                    <w:rPr>
                      <w:rFonts w:ascii="Cambria Math" w:eastAsia="DengXian" w:hAnsi="Cambria Math"/>
                      <w:sz w:val="20"/>
                    </w:rPr>
                    <m:t>K</m:t>
                  </m:r>
                </m:e>
                <m:sub>
                  <m:r>
                    <w:rPr>
                      <w:rFonts w:ascii="Cambria Math" w:eastAsia="DengXian" w:hAnsi="Cambria Math"/>
                      <w:sz w:val="20"/>
                    </w:rPr>
                    <m:t>1</m:t>
                  </m:r>
                </m:sub>
              </m:sSub>
            </m:oMath>
            <w:r w:rsidRPr="00EA7B2F">
              <w:rPr>
                <w:rFonts w:eastAsia="DengXian"/>
                <w:sz w:val="20"/>
              </w:rPr>
              <w:t xml:space="preserve"> associated with a SL BWP by </w:t>
            </w:r>
            <w:r w:rsidRPr="00EA7B2F">
              <w:rPr>
                <w:rFonts w:eastAsia="DengXian"/>
                <w:i/>
                <w:sz w:val="20"/>
              </w:rPr>
              <w:t xml:space="preserve">sl-PSFCH-ToPUCCH </w:t>
            </w:r>
            <w:r w:rsidRPr="00EA7B2F">
              <w:rPr>
                <w:rFonts w:eastAsia="DengXian"/>
                <w:sz w:val="20"/>
              </w:rPr>
              <w:t xml:space="preserve">and </w:t>
            </w:r>
            <w:r w:rsidRPr="00EA7B2F">
              <w:rPr>
                <w:rFonts w:eastAsia="DengXian"/>
                <w:i/>
                <w:iCs/>
                <w:sz w:val="20"/>
              </w:rPr>
              <w:t>sl-PSFCH-ToPUCCH-CG-Type1</w:t>
            </w:r>
            <w:r w:rsidRPr="00EA7B2F">
              <w:rPr>
                <w:rFonts w:eastAsia="DengXian"/>
                <w:sz w:val="20"/>
              </w:rPr>
              <w:t xml:space="preserve">, the </w:t>
            </w:r>
            <w:r w:rsidRPr="00EA7B2F">
              <w:rPr>
                <w:rFonts w:eastAsia="DengXian"/>
                <w:i/>
                <w:iCs/>
                <w:sz w:val="20"/>
              </w:rPr>
              <w:t>sl-PSFCH-ToPUCCH-CG-Type1</w:t>
            </w:r>
            <w:r w:rsidRPr="00EA7B2F">
              <w:rPr>
                <w:rFonts w:eastAsia="DengXian"/>
                <w:sz w:val="20"/>
              </w:rPr>
              <w:t xml:space="preserve"> is one of </w:t>
            </w:r>
            <w:r w:rsidRPr="00EA7B2F">
              <w:rPr>
                <w:rFonts w:eastAsia="DengXian"/>
                <w:i/>
                <w:sz w:val="20"/>
              </w:rPr>
              <w:t>sl-PSFCH-ToPUCCH</w:t>
            </w:r>
            <w:r w:rsidRPr="00EA7B2F">
              <w:rPr>
                <w:rFonts w:eastAsia="DengXian"/>
                <w:sz w:val="20"/>
              </w:rPr>
              <w:t>.</w:t>
            </w:r>
          </w:p>
          <w:bookmarkEnd w:id="29"/>
          <w:p w14:paraId="3B03DD87" w14:textId="77777777" w:rsidR="002135B2" w:rsidRPr="00EA7B2F" w:rsidRDefault="002135B2" w:rsidP="002135B2">
            <w:pPr>
              <w:spacing w:after="180"/>
              <w:rPr>
                <w:rFonts w:eastAsia="DengXian"/>
                <w:sz w:val="20"/>
              </w:rPr>
            </w:pPr>
            <w:r w:rsidRPr="00EA7B2F">
              <w:rPr>
                <w:rFonts w:eastAsia="DengXian"/>
                <w:sz w:val="20"/>
              </w:rPr>
              <w:t xml:space="preserve">A UE reports HARQ-ACK information for PSSCH transmissions with corresponding PSFCH reception occasions in slot </w:t>
            </w:r>
            <m:oMath>
              <m:r>
                <w:rPr>
                  <w:rFonts w:ascii="Cambria Math" w:eastAsia="DengXian" w:hAnsi="Cambria Math"/>
                  <w:sz w:val="20"/>
                  <w:lang w:val="en-US" w:eastAsia="zh-CN"/>
                </w:rPr>
                <m:t>n</m:t>
              </m:r>
            </m:oMath>
            <w:r w:rsidRPr="00EA7B2F">
              <w:rPr>
                <w:rFonts w:eastAsia="DengXian"/>
                <w:sz w:val="20"/>
              </w:rPr>
              <w:t xml:space="preserve"> only in a HARQ-ACK codebook that the UE includes in a PUCCH or PUSCH transmission in slot </w:t>
            </w:r>
            <m:oMath>
              <m:r>
                <w:rPr>
                  <w:rFonts w:ascii="Cambria Math" w:eastAsia="DengXian" w:hAnsi="Cambria Math"/>
                  <w:sz w:val="20"/>
                  <w:lang w:val="en-US" w:eastAsia="zh-CN"/>
                </w:rPr>
                <m:t>n+k</m:t>
              </m:r>
            </m:oMath>
            <w:r w:rsidRPr="00EA7B2F">
              <w:rPr>
                <w:rFonts w:eastAsia="DengXian"/>
                <w:sz w:val="20"/>
              </w:rPr>
              <w:t xml:space="preserve">, where </w:t>
            </w:r>
            <m:oMath>
              <m:r>
                <w:rPr>
                  <w:rFonts w:ascii="Cambria Math" w:eastAsia="DengXian" w:hAnsi="Cambria Math"/>
                  <w:sz w:val="20"/>
                  <w:lang w:val="en-US" w:eastAsia="zh-CN"/>
                </w:rPr>
                <m:t>k</m:t>
              </m:r>
            </m:oMath>
            <w:r w:rsidRPr="00EA7B2F">
              <w:rPr>
                <w:rFonts w:eastAsia="DengXian"/>
                <w:sz w:val="20"/>
              </w:rPr>
              <w:t xml:space="preserve"> is a number of slots indicated by the PSFCH-to-HARQ_feedback timing indicator field in a DCI format 3_0 scheduling the PSSCH transmissions, or by a value of PSFCH-to-HARQ feedback timing indicator field in a DCI format 3_0 activating a SL configured grant Type-2 transmission, or by a value of </w:t>
            </w:r>
            <w:r w:rsidRPr="00EA7B2F">
              <w:rPr>
                <w:rFonts w:eastAsia="DengXian"/>
                <w:i/>
                <w:iCs/>
                <w:sz w:val="20"/>
              </w:rPr>
              <w:t>sl-PSFCH-ToPUCCH</w:t>
            </w:r>
            <w:r w:rsidRPr="00EA7B2F">
              <w:rPr>
                <w:rFonts w:eastAsia="DengXian"/>
                <w:sz w:val="20"/>
              </w:rPr>
              <w:t xml:space="preserve"> for a SL configured grant Type-1. If the UE reports HARQ-ACK information for the PSSCH transmissions with corresponding PSFCH reception occasions in a slot other than slot </w:t>
            </w:r>
            <m:oMath>
              <m:r>
                <w:rPr>
                  <w:rFonts w:ascii="Cambria Math" w:eastAsia="DengXian" w:hAnsi="Cambria Math"/>
                  <w:sz w:val="20"/>
                  <w:lang w:val="en-US" w:eastAsia="zh-CN"/>
                </w:rPr>
                <m:t>n+k</m:t>
              </m:r>
            </m:oMath>
            <w:r w:rsidRPr="00EA7B2F">
              <w:rPr>
                <w:rFonts w:eastAsia="DengXian"/>
                <w:sz w:val="20"/>
              </w:rPr>
              <w:t xml:space="preserve">, the UE sets a value for each corresponding HARQ-ACK information bit to NACK. </w:t>
            </w:r>
          </w:p>
          <w:p w14:paraId="1E564B74" w14:textId="77777777" w:rsidR="002135B2" w:rsidRPr="00EA7B2F" w:rsidRDefault="002135B2" w:rsidP="002135B2">
            <w:pPr>
              <w:spacing w:after="180"/>
              <w:rPr>
                <w:rFonts w:eastAsia="DengXian"/>
                <w:sz w:val="20"/>
                <w:lang w:eastAsia="zh-CN"/>
              </w:rPr>
            </w:pPr>
            <w:r w:rsidRPr="00EA7B2F">
              <w:rPr>
                <w:rFonts w:eastAsia="DengXian"/>
                <w:sz w:val="20"/>
                <w:lang w:val="en-US" w:eastAsia="zh-CN"/>
              </w:rPr>
              <w:t xml:space="preserve">If a UE reports HARQ-ACK information in a PUCCH </w:t>
            </w:r>
            <w:r w:rsidRPr="00EA7B2F">
              <w:rPr>
                <w:rFonts w:eastAsia="DengXian"/>
                <w:sz w:val="20"/>
                <w:lang w:eastAsia="zh-CN"/>
              </w:rPr>
              <w:t xml:space="preserve">only for </w:t>
            </w:r>
          </w:p>
          <w:p w14:paraId="6F995896" w14:textId="77777777" w:rsidR="002135B2" w:rsidRPr="00EA7B2F" w:rsidRDefault="002135B2" w:rsidP="002135B2">
            <w:pPr>
              <w:spacing w:after="180"/>
              <w:ind w:left="568" w:hanging="284"/>
              <w:rPr>
                <w:rFonts w:eastAsia="DengXian"/>
                <w:sz w:val="20"/>
                <w:lang w:val="en-US" w:eastAsia="zh-CN"/>
              </w:rPr>
            </w:pPr>
            <w:r w:rsidRPr="00EA7B2F">
              <w:rPr>
                <w:rFonts w:eastAsia="DengXian"/>
                <w:sz w:val="20"/>
                <w:lang w:val="en-US" w:eastAsia="zh-CN"/>
              </w:rPr>
              <w:t>-</w:t>
            </w:r>
            <w:r w:rsidRPr="00EA7B2F">
              <w:rPr>
                <w:rFonts w:eastAsia="DengXian"/>
                <w:sz w:val="20"/>
                <w:lang w:val="en-US" w:eastAsia="zh-CN"/>
              </w:rPr>
              <w:tab/>
              <w:t xml:space="preserve">PSFCH reception occasions associated with PSSCH </w:t>
            </w:r>
            <w:r w:rsidRPr="00EA7B2F">
              <w:rPr>
                <w:rFonts w:eastAsia="DengXian"/>
                <w:sz w:val="20"/>
                <w:lang w:val="x-none"/>
              </w:rPr>
              <w:t>transmissions</w:t>
            </w:r>
            <w:r w:rsidRPr="00EA7B2F">
              <w:rPr>
                <w:rFonts w:eastAsia="DengXian"/>
                <w:sz w:val="20"/>
                <w:lang w:val="x-none" w:eastAsia="zh-CN"/>
              </w:rPr>
              <w:t xml:space="preserve"> scheduled </w:t>
            </w:r>
            <w:r w:rsidRPr="00EA7B2F">
              <w:rPr>
                <w:rFonts w:eastAsia="DengXian" w:hint="eastAsia"/>
                <w:sz w:val="20"/>
                <w:lang w:val="x-none" w:eastAsia="zh-CN"/>
              </w:rPr>
              <w:t xml:space="preserve">by </w:t>
            </w:r>
            <w:r w:rsidRPr="00EA7B2F">
              <w:rPr>
                <w:rFonts w:eastAsia="DengXian"/>
                <w:sz w:val="20"/>
                <w:lang w:val="en-US" w:eastAsia="zh-CN"/>
              </w:rPr>
              <w:t xml:space="preserve">a </w:t>
            </w:r>
            <w:r w:rsidRPr="00EA7B2F">
              <w:rPr>
                <w:rFonts w:eastAsia="DengXian" w:hint="eastAsia"/>
                <w:sz w:val="20"/>
                <w:lang w:val="x-none" w:eastAsia="zh-CN"/>
              </w:rPr>
              <w:t xml:space="preserve">DCI format </w:t>
            </w:r>
            <w:r w:rsidRPr="00EA7B2F">
              <w:rPr>
                <w:rFonts w:eastAsia="DengXian"/>
                <w:sz w:val="20"/>
                <w:lang w:val="en-US" w:eastAsia="zh-CN"/>
              </w:rPr>
              <w:t>3</w:t>
            </w:r>
            <w:r w:rsidRPr="00EA7B2F">
              <w:rPr>
                <w:rFonts w:eastAsia="DengXian" w:hint="eastAsia"/>
                <w:sz w:val="20"/>
                <w:lang w:val="x-none" w:eastAsia="zh-CN"/>
              </w:rPr>
              <w:t xml:space="preserve">_0 with </w:t>
            </w:r>
            <w:r w:rsidRPr="00EA7B2F">
              <w:rPr>
                <w:rFonts w:eastAsia="DengXian" w:hint="eastAsia"/>
                <w:sz w:val="20"/>
                <w:lang w:val="en-US" w:eastAsia="zh-CN"/>
              </w:rPr>
              <w:t xml:space="preserve">counter </w:t>
            </w:r>
            <w:r w:rsidRPr="00EA7B2F">
              <w:rPr>
                <w:rFonts w:eastAsia="DengXian"/>
                <w:sz w:val="20"/>
                <w:lang w:val="en-US" w:eastAsia="zh-CN"/>
              </w:rPr>
              <w:t>S</w:t>
            </w:r>
            <w:r w:rsidRPr="00EA7B2F">
              <w:rPr>
                <w:rFonts w:eastAsia="DengXian" w:hint="eastAsia"/>
                <w:sz w:val="20"/>
                <w:lang w:val="x-none" w:eastAsia="zh-CN"/>
              </w:rPr>
              <w:t>AI</w:t>
            </w:r>
            <w:r w:rsidRPr="00EA7B2F">
              <w:rPr>
                <w:rFonts w:eastAsia="DengXian"/>
                <w:sz w:val="20"/>
                <w:lang w:val="en-US"/>
              </w:rPr>
              <w:t xml:space="preserve"> field </w:t>
            </w:r>
            <w:r w:rsidRPr="00EA7B2F">
              <w:rPr>
                <w:rFonts w:eastAsia="DengXian" w:hint="eastAsia"/>
                <w:sz w:val="20"/>
                <w:lang w:val="en-US" w:eastAsia="zh-CN"/>
              </w:rPr>
              <w:t>value of 1</w:t>
            </w:r>
            <w:r w:rsidRPr="00EA7B2F">
              <w:rPr>
                <w:rFonts w:eastAsia="DengXian"/>
                <w:sz w:val="20"/>
                <w:lang w:val="en-US" w:eastAsia="zh-CN"/>
              </w:rPr>
              <w:t xml:space="preserve">, or </w:t>
            </w:r>
          </w:p>
          <w:p w14:paraId="68E85C37" w14:textId="77777777" w:rsidR="002135B2" w:rsidRPr="00EA7B2F" w:rsidRDefault="002135B2" w:rsidP="002135B2">
            <w:pPr>
              <w:spacing w:after="180"/>
              <w:ind w:left="568" w:hanging="284"/>
              <w:rPr>
                <w:rFonts w:eastAsia="DengXian"/>
                <w:sz w:val="20"/>
                <w:lang w:val="en-US" w:eastAsia="zh-CN"/>
              </w:rPr>
            </w:pPr>
            <w:r w:rsidRPr="00EA7B2F">
              <w:rPr>
                <w:rFonts w:eastAsia="DengXian"/>
                <w:sz w:val="20"/>
                <w:lang w:val="en-US" w:eastAsia="zh-CN"/>
              </w:rPr>
              <w:t>-</w:t>
            </w:r>
            <w:r w:rsidRPr="00EA7B2F">
              <w:rPr>
                <w:rFonts w:eastAsia="DengXian"/>
                <w:sz w:val="20"/>
                <w:lang w:val="en-US" w:eastAsia="zh-CN"/>
              </w:rPr>
              <w:tab/>
              <w:t xml:space="preserve">PSFCH reception occasions associated with PSSCH </w:t>
            </w:r>
            <w:r w:rsidRPr="00EA7B2F">
              <w:rPr>
                <w:rFonts w:eastAsia="DengXian"/>
                <w:sz w:val="20"/>
                <w:lang w:val="x-none"/>
              </w:rPr>
              <w:t>transmissions</w:t>
            </w:r>
            <w:r w:rsidRPr="00EA7B2F">
              <w:rPr>
                <w:rFonts w:eastAsia="DengXian"/>
                <w:sz w:val="20"/>
                <w:lang w:val="en-US" w:eastAsia="zh-CN"/>
              </w:rPr>
              <w:t xml:space="preserve"> corresponding to a SL configured grant</w:t>
            </w:r>
          </w:p>
          <w:p w14:paraId="35268F36" w14:textId="77777777" w:rsidR="002135B2" w:rsidRPr="00EA7B2F" w:rsidRDefault="002135B2" w:rsidP="002135B2">
            <w:pPr>
              <w:spacing w:after="180"/>
              <w:rPr>
                <w:rFonts w:eastAsia="DengXian"/>
                <w:sz w:val="20"/>
                <w:lang w:eastAsia="x-none"/>
              </w:rPr>
            </w:pPr>
            <w:r w:rsidRPr="00EA7B2F">
              <w:rPr>
                <w:rFonts w:eastAsia="DengXian"/>
                <w:sz w:val="20"/>
                <w:lang w:val="en-US" w:eastAsia="zh-CN"/>
              </w:rPr>
              <w:t xml:space="preserve">within </w:t>
            </w:r>
            <w:ins w:id="34" w:author="Author">
              <w:r w:rsidRPr="00EA7B2F">
                <w:rPr>
                  <w:rFonts w:eastAsia="DengXian"/>
                  <w:sz w:val="20"/>
                  <w:lang w:val="en-US" w:eastAsia="zh-CN"/>
                </w:rPr>
                <w:t xml:space="preserve">a set </w:t>
              </w:r>
            </w:ins>
            <w:del w:id="35" w:author="Author">
              <w:r w:rsidRPr="00EA7B2F" w:rsidDel="00AA1FBB">
                <w:rPr>
                  <w:rFonts w:eastAsia="DengXian"/>
                  <w:sz w:val="20"/>
                  <w:lang w:val="en-US" w:eastAsia="zh-CN"/>
                </w:rPr>
                <w:delText xml:space="preserve">the </w:delText>
              </w:r>
            </w:del>
            <m:oMath>
              <m:sSub>
                <m:sSubPr>
                  <m:ctrlPr>
                    <w:rPr>
                      <w:rFonts w:ascii="Cambria Math" w:eastAsia="DengXian" w:hAnsi="Cambria Math" w:cs="Arial"/>
                      <w:i/>
                      <w:sz w:val="20"/>
                      <w:lang w:eastAsia="zh-CN"/>
                    </w:rPr>
                  </m:ctrlPr>
                </m:sSubPr>
                <m:e>
                  <m:r>
                    <w:rPr>
                      <w:rFonts w:ascii="Cambria Math" w:eastAsia="DengXian" w:cs="Arial"/>
                      <w:sz w:val="20"/>
                      <w:lang w:eastAsia="zh-CN"/>
                    </w:rPr>
                    <m:t>M</m:t>
                  </m:r>
                </m:e>
                <m:sub>
                  <m:r>
                    <w:rPr>
                      <w:rFonts w:ascii="Cambria Math" w:eastAsia="DengXian" w:cs="Arial"/>
                      <w:sz w:val="20"/>
                      <w:lang w:eastAsia="zh-CN"/>
                    </w:rPr>
                    <m:t>A</m:t>
                  </m:r>
                </m:sub>
              </m:sSub>
            </m:oMath>
            <w:r w:rsidRPr="00EA7B2F">
              <w:rPr>
                <w:rFonts w:eastAsia="DengXian"/>
                <w:sz w:val="20"/>
              </w:rPr>
              <w:t xml:space="preserve"> </w:t>
            </w:r>
            <w:ins w:id="36" w:author="Author">
              <w:r w:rsidRPr="00EA7B2F">
                <w:rPr>
                  <w:rFonts w:eastAsia="DengXian"/>
                  <w:sz w:val="20"/>
                </w:rPr>
                <w:t xml:space="preserve">of </w:t>
              </w:r>
            </w:ins>
            <w:r w:rsidRPr="00EA7B2F">
              <w:rPr>
                <w:rFonts w:eastAsia="DengXian"/>
                <w:sz w:val="20"/>
              </w:rPr>
              <w:t>occasions for candidate PSSCH transmissions with corresponding PSFCH reception occasions as determined in Clause 16.5.1.1</w:t>
            </w:r>
            <w:r w:rsidRPr="00EA7B2F">
              <w:rPr>
                <w:rFonts w:eastAsia="DengXian"/>
                <w:sz w:val="20"/>
                <w:lang w:val="en-US" w:eastAsia="zh-CN"/>
              </w:rPr>
              <w:t>,</w:t>
            </w:r>
            <w:r w:rsidRPr="00EA7B2F">
              <w:rPr>
                <w:rFonts w:eastAsia="DengXian"/>
                <w:sz w:val="20"/>
              </w:rPr>
              <w:t xml:space="preserve"> </w:t>
            </w:r>
            <w:r w:rsidRPr="00EA7B2F">
              <w:rPr>
                <w:rFonts w:eastAsia="DengXian"/>
                <w:sz w:val="20"/>
                <w:lang w:eastAsia="x-none"/>
              </w:rPr>
              <w:t xml:space="preserve">the UE determines a HARQ-ACK codebook only for the PSFCH reception occasion </w:t>
            </w:r>
            <w:r w:rsidRPr="00EA7B2F">
              <w:rPr>
                <w:rFonts w:eastAsia="DengXian"/>
                <w:sz w:val="20"/>
                <w:lang w:val="en-US" w:eastAsia="zh-CN"/>
              </w:rPr>
              <w:t>associated with PSSCH transmission</w:t>
            </w:r>
            <w:ins w:id="37" w:author="Author">
              <w:r w:rsidRPr="00EA7B2F">
                <w:rPr>
                  <w:rFonts w:eastAsia="DengXian"/>
                  <w:sz w:val="20"/>
                  <w:lang w:val="en-US" w:eastAsia="zh-CN"/>
                </w:rPr>
                <w:t>s</w:t>
              </w:r>
            </w:ins>
            <w:r w:rsidRPr="00EA7B2F">
              <w:rPr>
                <w:rFonts w:eastAsia="DengXian"/>
                <w:sz w:val="20"/>
                <w:lang w:val="en-US" w:eastAsia="zh-CN"/>
              </w:rPr>
              <w:t xml:space="preserve"> </w:t>
            </w:r>
            <w:r w:rsidRPr="00EA7B2F">
              <w:rPr>
                <w:rFonts w:eastAsia="DengXian"/>
                <w:sz w:val="20"/>
                <w:lang w:eastAsia="zh-CN"/>
              </w:rPr>
              <w:t xml:space="preserve">scheduled </w:t>
            </w:r>
            <w:r w:rsidRPr="00EA7B2F">
              <w:rPr>
                <w:rFonts w:eastAsia="DengXian" w:hint="eastAsia"/>
                <w:sz w:val="20"/>
                <w:lang w:eastAsia="zh-CN"/>
              </w:rPr>
              <w:t xml:space="preserve">by </w:t>
            </w:r>
            <w:ins w:id="38" w:author="Author">
              <w:r w:rsidRPr="00EA7B2F">
                <w:rPr>
                  <w:rFonts w:eastAsia="DengXian"/>
                  <w:sz w:val="20"/>
                  <w:lang w:eastAsia="zh-CN"/>
                </w:rPr>
                <w:t xml:space="preserve">a </w:t>
              </w:r>
            </w:ins>
            <w:r w:rsidRPr="00EA7B2F">
              <w:rPr>
                <w:rFonts w:eastAsia="DengXian" w:hint="eastAsia"/>
                <w:sz w:val="20"/>
                <w:lang w:eastAsia="zh-CN"/>
              </w:rPr>
              <w:t xml:space="preserve">DCI format </w:t>
            </w:r>
            <w:r w:rsidRPr="00EA7B2F">
              <w:rPr>
                <w:rFonts w:eastAsia="DengXian"/>
                <w:sz w:val="20"/>
                <w:lang w:val="en-US" w:eastAsia="zh-CN"/>
              </w:rPr>
              <w:t>3</w:t>
            </w:r>
            <w:r w:rsidRPr="00EA7B2F">
              <w:rPr>
                <w:rFonts w:eastAsia="DengXian" w:hint="eastAsia"/>
                <w:sz w:val="20"/>
                <w:lang w:eastAsia="zh-CN"/>
              </w:rPr>
              <w:t>_0</w:t>
            </w:r>
            <w:r w:rsidRPr="00EA7B2F">
              <w:rPr>
                <w:rFonts w:eastAsia="DengXian"/>
                <w:sz w:val="20"/>
                <w:lang w:eastAsia="zh-CN"/>
              </w:rPr>
              <w:t xml:space="preserve"> </w:t>
            </w:r>
            <w:r w:rsidRPr="00EA7B2F">
              <w:rPr>
                <w:rFonts w:eastAsia="DengXian"/>
                <w:sz w:val="20"/>
                <w:lang w:eastAsia="x-none"/>
              </w:rPr>
              <w:t xml:space="preserve">or only for the </w:t>
            </w:r>
            <w:r w:rsidRPr="00EA7B2F">
              <w:rPr>
                <w:rFonts w:eastAsia="DengXian"/>
                <w:sz w:val="20"/>
                <w:lang w:val="en-US" w:eastAsia="zh-CN"/>
              </w:rPr>
              <w:t>PSFCH reception occasion associated with PSSCH transmission</w:t>
            </w:r>
            <w:ins w:id="39" w:author="Author">
              <w:r w:rsidRPr="00EA7B2F">
                <w:rPr>
                  <w:rFonts w:eastAsia="DengXian"/>
                  <w:sz w:val="20"/>
                  <w:lang w:val="en-US" w:eastAsia="zh-CN"/>
                </w:rPr>
                <w:t>s</w:t>
              </w:r>
            </w:ins>
            <w:r w:rsidRPr="00EA7B2F">
              <w:rPr>
                <w:rFonts w:eastAsia="DengXian"/>
                <w:sz w:val="20"/>
                <w:lang w:val="en-US" w:eastAsia="zh-CN"/>
              </w:rPr>
              <w:t xml:space="preserve"> corresponding to a SL configured grant</w:t>
            </w:r>
            <w:r w:rsidRPr="00EA7B2F">
              <w:rPr>
                <w:rFonts w:eastAsia="DengXian"/>
                <w:sz w:val="20"/>
                <w:lang w:val="en-US" w:eastAsia="x-none"/>
              </w:rPr>
              <w:t xml:space="preserve"> according to corresponding</w:t>
            </w:r>
            <w:ins w:id="40" w:author="Author">
              <w:r w:rsidRPr="00EA7B2F">
                <w:rPr>
                  <w:rFonts w:eastAsia="DengXian"/>
                  <w:sz w:val="20"/>
                  <w:lang w:val="en-US" w:eastAsia="x-none"/>
                </w:rPr>
                <w:t xml:space="preserve"> set</w:t>
              </w:r>
            </w:ins>
            <w:r w:rsidRPr="00EA7B2F">
              <w:rPr>
                <w:rFonts w:eastAsia="DengXian"/>
                <w:sz w:val="20"/>
                <w:lang w:val="en-US" w:eastAsia="x-none"/>
              </w:rPr>
              <w:t xml:space="preserve"> </w:t>
            </w:r>
            <m:oMath>
              <m:sSub>
                <m:sSubPr>
                  <m:ctrlPr>
                    <w:rPr>
                      <w:rFonts w:ascii="Cambria Math" w:eastAsia="DengXian" w:hAnsi="Cambria Math" w:cs="Arial"/>
                      <w:i/>
                      <w:sz w:val="20"/>
                      <w:lang w:eastAsia="zh-CN"/>
                    </w:rPr>
                  </m:ctrlPr>
                </m:sSubPr>
                <m:e>
                  <m:r>
                    <w:rPr>
                      <w:rFonts w:ascii="Cambria Math" w:eastAsia="DengXian" w:cs="Arial"/>
                      <w:sz w:val="20"/>
                      <w:lang w:eastAsia="zh-CN"/>
                    </w:rPr>
                    <m:t>M</m:t>
                  </m:r>
                </m:e>
                <m:sub>
                  <m:r>
                    <w:rPr>
                      <w:rFonts w:ascii="Cambria Math" w:eastAsia="DengXian" w:cs="Arial"/>
                      <w:sz w:val="20"/>
                      <w:lang w:eastAsia="zh-CN"/>
                    </w:rPr>
                    <m:t>A</m:t>
                  </m:r>
                </m:sub>
              </m:sSub>
            </m:oMath>
            <w:r w:rsidRPr="00EA7B2F">
              <w:rPr>
                <w:rFonts w:eastAsia="DengXian" w:cs="Arial"/>
                <w:sz w:val="20"/>
                <w:lang w:eastAsia="zh-CN"/>
              </w:rPr>
              <w:t xml:space="preserve"> </w:t>
            </w:r>
            <w:ins w:id="41" w:author="Author">
              <w:r w:rsidRPr="00EA7B2F">
                <w:rPr>
                  <w:rFonts w:eastAsia="DengXian" w:cs="Arial"/>
                  <w:sz w:val="20"/>
                  <w:lang w:eastAsia="zh-CN"/>
                </w:rPr>
                <w:t xml:space="preserve">of </w:t>
              </w:r>
            </w:ins>
            <w:r w:rsidRPr="00EA7B2F">
              <w:rPr>
                <w:rFonts w:eastAsia="DengXian" w:cs="Arial"/>
                <w:sz w:val="20"/>
                <w:lang w:eastAsia="zh-CN"/>
              </w:rPr>
              <w:t>occasions</w:t>
            </w:r>
            <w:r w:rsidRPr="00EA7B2F">
              <w:rPr>
                <w:rFonts w:eastAsia="DengXian"/>
                <w:sz w:val="20"/>
                <w:lang w:eastAsia="zh-CN"/>
              </w:rPr>
              <w:t>, where a value of a counter SAI in DCI format 3_0 is according to Table 16.5.2.1-1</w:t>
            </w:r>
            <w:r w:rsidRPr="00EA7B2F">
              <w:rPr>
                <w:rFonts w:eastAsia="DengXian"/>
                <w:sz w:val="20"/>
                <w:lang w:eastAsia="x-none"/>
              </w:rPr>
              <w:t>. Otherwise, the procedures in Clause 16.5.1.1 and in Clause 16.5.1.2 for a HARQ-ACK codebook determination apply.</w:t>
            </w:r>
          </w:p>
          <w:p w14:paraId="2350CD4E" w14:textId="77777777" w:rsidR="002135B2" w:rsidRPr="006869F5" w:rsidRDefault="002135B2" w:rsidP="002135B2">
            <w:pPr>
              <w:rPr>
                <w:rFonts w:ascii="Arial" w:eastAsia="SimSun" w:hAnsi="Arial"/>
              </w:rPr>
            </w:pPr>
            <w:r w:rsidRPr="006869F5">
              <w:rPr>
                <w:rFonts w:ascii="Arial" w:eastAsia="SimSun" w:hAnsi="Arial"/>
              </w:rPr>
              <w:t>16.5.1.1</w:t>
            </w:r>
            <w:r w:rsidRPr="006869F5">
              <w:rPr>
                <w:rFonts w:ascii="Arial" w:eastAsia="SimSun" w:hAnsi="Arial" w:hint="eastAsia"/>
              </w:rPr>
              <w:tab/>
            </w:r>
            <w:r w:rsidRPr="006869F5">
              <w:rPr>
                <w:rFonts w:ascii="Arial" w:eastAsia="SimSun" w:hAnsi="Arial"/>
              </w:rPr>
              <w:t>Type-1 HARQ-ACK codebook in physical uplink control channel</w:t>
            </w:r>
          </w:p>
          <w:p w14:paraId="6DE0F623" w14:textId="77777777" w:rsidR="002135B2" w:rsidRPr="006869F5" w:rsidRDefault="002135B2" w:rsidP="002135B2">
            <w:pPr>
              <w:spacing w:after="180"/>
              <w:rPr>
                <w:rFonts w:eastAsia="SimSun" w:cs="Arial"/>
                <w:sz w:val="20"/>
                <w:lang w:eastAsia="zh-CN"/>
              </w:rPr>
            </w:pPr>
            <w:r w:rsidRPr="006869F5">
              <w:rPr>
                <w:rFonts w:eastAsia="SimSun"/>
                <w:sz w:val="20"/>
                <w:lang w:val="en-US" w:eastAsia="zh-CN"/>
              </w:rPr>
              <w:t xml:space="preserve">For a SL BWP on a serving cell </w:t>
            </w:r>
            <m:oMath>
              <m:r>
                <w:rPr>
                  <w:rFonts w:ascii="Cambria Math" w:eastAsia="SimSun" w:hAnsi="Cambria Math"/>
                  <w:sz w:val="20"/>
                  <w:lang w:val="en-US" w:eastAsia="zh-CN"/>
                </w:rPr>
                <m:t>c</m:t>
              </m:r>
            </m:oMath>
            <w:r w:rsidRPr="006869F5">
              <w:rPr>
                <w:rFonts w:eastAsia="SimSun"/>
                <w:sz w:val="20"/>
                <w:lang w:val="en-US" w:eastAsia="zh-CN"/>
              </w:rPr>
              <w:t xml:space="preserve"> and an active UL BWP on the primary cell, as described in Clause 12, a UE determines a set </w:t>
            </w:r>
            <w:del w:id="42" w:author="Author">
              <w:r w:rsidRPr="006869F5" w:rsidDel="00EA7B2F">
                <w:rPr>
                  <w:rFonts w:eastAsia="SimSun"/>
                  <w:sz w:val="20"/>
                  <w:lang w:val="en-US" w:eastAsia="zh-CN"/>
                </w:rPr>
                <w:delText xml:space="preserve">of </w:delText>
              </w:r>
            </w:del>
            <m:oMath>
              <m:sSub>
                <m:sSubPr>
                  <m:ctrlPr>
                    <w:rPr>
                      <w:rFonts w:ascii="Cambria Math" w:eastAsia="SimSun" w:hAnsi="Cambria Math" w:cs="Arial"/>
                      <w:i/>
                      <w:sz w:val="20"/>
                      <w:lang w:eastAsia="zh-CN"/>
                    </w:rPr>
                  </m:ctrlPr>
                </m:sSubPr>
                <m:e>
                  <m:r>
                    <w:rPr>
                      <w:rFonts w:ascii="Cambria Math" w:eastAsia="SimSun" w:cs="Arial"/>
                      <w:sz w:val="20"/>
                      <w:lang w:eastAsia="zh-CN"/>
                    </w:rPr>
                    <m:t>M</m:t>
                  </m:r>
                </m:e>
                <m:sub>
                  <m:r>
                    <w:rPr>
                      <w:rFonts w:ascii="Cambria Math" w:eastAsia="SimSun" w:cs="Arial"/>
                      <w:sz w:val="20"/>
                      <w:lang w:eastAsia="zh-CN"/>
                    </w:rPr>
                    <m:t>A</m:t>
                  </m:r>
                </m:sub>
              </m:sSub>
            </m:oMath>
            <w:r w:rsidRPr="006869F5">
              <w:rPr>
                <w:rFonts w:eastAsia="SimSun" w:cs="Arial"/>
                <w:sz w:val="20"/>
                <w:lang w:eastAsia="zh-CN"/>
              </w:rPr>
              <w:t xml:space="preserve"> </w:t>
            </w:r>
            <w:ins w:id="43" w:author="Author">
              <w:r>
                <w:rPr>
                  <w:rFonts w:eastAsia="SimSun" w:cs="Arial"/>
                  <w:sz w:val="20"/>
                  <w:lang w:eastAsia="zh-CN"/>
                </w:rPr>
                <w:t xml:space="preserve">of </w:t>
              </w:r>
            </w:ins>
            <w:r w:rsidRPr="006869F5">
              <w:rPr>
                <w:rFonts w:eastAsia="SimSun" w:cs="Arial"/>
                <w:sz w:val="20"/>
                <w:lang w:eastAsia="zh-CN"/>
              </w:rPr>
              <w:t xml:space="preserve">occasions for candidate PSSCH transmissions with corresponding PSFCH reception occasions for which the UE can multiplex corresponding HARQ-ACK information in a PUCCH transmission in slot </w:t>
            </w:r>
            <m:oMath>
              <m:sSub>
                <m:sSubPr>
                  <m:ctrlPr>
                    <w:rPr>
                      <w:rFonts w:ascii="Cambria Math" w:eastAsia="SimSun" w:hAnsi="Cambria Math" w:cs="Arial"/>
                      <w:i/>
                      <w:sz w:val="20"/>
                      <w:lang w:eastAsia="zh-CN"/>
                    </w:rPr>
                  </m:ctrlPr>
                </m:sSubPr>
                <m:e>
                  <m:r>
                    <w:rPr>
                      <w:rFonts w:ascii="Cambria Math" w:eastAsia="SimSun" w:hAnsi="Cambria Math" w:cs="Arial"/>
                      <w:sz w:val="20"/>
                      <w:lang w:eastAsia="zh-CN"/>
                    </w:rPr>
                    <m:t>n</m:t>
                  </m:r>
                </m:e>
                <m:sub>
                  <m:r>
                    <w:rPr>
                      <w:rFonts w:ascii="Cambria Math" w:eastAsia="SimSun" w:hAnsi="Cambria Math" w:cs="Arial"/>
                      <w:sz w:val="20"/>
                      <w:lang w:eastAsia="zh-CN"/>
                    </w:rPr>
                    <m:t>U</m:t>
                  </m:r>
                </m:sub>
              </m:sSub>
            </m:oMath>
            <w:r w:rsidRPr="006869F5">
              <w:rPr>
                <w:rFonts w:eastAsia="SimSun" w:cs="Arial"/>
                <w:sz w:val="20"/>
                <w:lang w:eastAsia="zh-CN"/>
              </w:rPr>
              <w:t>. The determination is based on:</w:t>
            </w:r>
          </w:p>
          <w:p w14:paraId="6A4F7D85" w14:textId="77777777" w:rsidR="002135B2" w:rsidRPr="00EA7B2F" w:rsidRDefault="002135B2" w:rsidP="002135B2">
            <w:pPr>
              <w:spacing w:after="180"/>
              <w:ind w:left="568" w:hanging="284"/>
              <w:rPr>
                <w:rFonts w:eastAsia="DengXian"/>
                <w:sz w:val="20"/>
                <w:lang w:val="x-none"/>
              </w:rPr>
            </w:pPr>
            <w:r w:rsidRPr="00EA7B2F">
              <w:rPr>
                <w:rFonts w:eastAsia="DengXian"/>
                <w:sz w:val="20"/>
                <w:lang w:val="x-none" w:eastAsia="zh-CN"/>
              </w:rPr>
              <w:t>a)</w:t>
            </w:r>
            <w:r w:rsidRPr="00EA7B2F">
              <w:rPr>
                <w:rFonts w:eastAsia="DengXian"/>
                <w:sz w:val="20"/>
                <w:lang w:val="x-none" w:eastAsia="zh-CN"/>
              </w:rPr>
              <w:tab/>
              <w:t xml:space="preserve">a set of slot timing values </w:t>
            </w:r>
            <m:oMath>
              <m:sSub>
                <m:sSubPr>
                  <m:ctrlPr>
                    <w:rPr>
                      <w:rFonts w:ascii="Cambria Math" w:eastAsia="DengXian" w:hAnsi="Cambria Math"/>
                      <w:i/>
                      <w:sz w:val="20"/>
                      <w:lang w:eastAsia="zh-CN"/>
                    </w:rPr>
                  </m:ctrlPr>
                </m:sSubPr>
                <m:e>
                  <m:r>
                    <w:rPr>
                      <w:rFonts w:ascii="Cambria Math" w:eastAsia="DengXian" w:hAnsi="Cambria Math"/>
                      <w:sz w:val="20"/>
                      <w:lang w:val="x-none" w:eastAsia="zh-CN"/>
                    </w:rPr>
                    <m:t>K</m:t>
                  </m:r>
                </m:e>
                <m:sub>
                  <m:r>
                    <w:rPr>
                      <w:rFonts w:ascii="Cambria Math" w:eastAsia="DengXian" w:hAnsi="Cambria Math"/>
                      <w:sz w:val="20"/>
                      <w:lang w:val="x-none" w:eastAsia="zh-CN"/>
                    </w:rPr>
                    <m:t>1</m:t>
                  </m:r>
                </m:sub>
              </m:sSub>
            </m:oMath>
            <w:r w:rsidRPr="00EA7B2F">
              <w:rPr>
                <w:rFonts w:eastAsia="DengXian"/>
                <w:sz w:val="20"/>
                <w:lang w:val="x-none" w:eastAsia="zh-CN"/>
              </w:rPr>
              <w:t xml:space="preserve"> associated with the </w:t>
            </w:r>
            <w:r w:rsidRPr="00EA7B2F">
              <w:rPr>
                <w:rFonts w:eastAsia="DengXian"/>
                <w:sz w:val="20"/>
                <w:lang w:val="en-US" w:eastAsia="zh-CN"/>
              </w:rPr>
              <w:t>S</w:t>
            </w:r>
            <w:r w:rsidRPr="00EA7B2F">
              <w:rPr>
                <w:rFonts w:eastAsia="DengXian"/>
                <w:sz w:val="20"/>
                <w:lang w:val="x-none" w:eastAsia="zh-CN"/>
              </w:rPr>
              <w:t>L BWP</w:t>
            </w:r>
            <w:r w:rsidRPr="00EA7B2F">
              <w:rPr>
                <w:rFonts w:eastAsia="DengXian"/>
                <w:sz w:val="20"/>
                <w:lang w:val="en-US" w:eastAsia="zh-CN"/>
              </w:rPr>
              <w:t xml:space="preserve"> where </w:t>
            </w:r>
            <m:oMath>
              <m:sSub>
                <m:sSubPr>
                  <m:ctrlPr>
                    <w:rPr>
                      <w:rFonts w:ascii="Cambria Math" w:eastAsia="DengXian" w:hAnsi="Cambria Math"/>
                      <w:i/>
                      <w:sz w:val="20"/>
                      <w:lang w:eastAsia="zh-CN"/>
                    </w:rPr>
                  </m:ctrlPr>
                </m:sSubPr>
                <m:e>
                  <m:r>
                    <w:rPr>
                      <w:rFonts w:ascii="Cambria Math" w:eastAsia="DengXian" w:hAnsi="Cambria Math"/>
                      <w:sz w:val="20"/>
                      <w:lang w:val="x-none" w:eastAsia="zh-CN"/>
                    </w:rPr>
                    <m:t>K</m:t>
                  </m:r>
                </m:e>
                <m:sub>
                  <m:r>
                    <w:rPr>
                      <w:rFonts w:ascii="Cambria Math" w:eastAsia="DengXian" w:hAnsi="Cambria Math"/>
                      <w:sz w:val="20"/>
                      <w:lang w:val="x-none" w:eastAsia="zh-CN"/>
                    </w:rPr>
                    <m:t>1</m:t>
                  </m:r>
                </m:sub>
              </m:sSub>
            </m:oMath>
            <w:r w:rsidRPr="00EA7B2F">
              <w:rPr>
                <w:rFonts w:eastAsia="DengXian"/>
                <w:sz w:val="20"/>
                <w:lang w:val="x-none" w:eastAsia="zh-CN"/>
              </w:rPr>
              <w:t xml:space="preserve"> is provided by </w:t>
            </w:r>
            <w:r w:rsidRPr="00EA7B2F">
              <w:rPr>
                <w:rFonts w:eastAsia="DengXian"/>
                <w:i/>
                <w:iCs/>
                <w:sz w:val="20"/>
                <w:lang w:val="x-none"/>
              </w:rPr>
              <w:t>sl-PSFCH-ToPUCCH</w:t>
            </w:r>
            <w:r w:rsidRPr="00EA7B2F">
              <w:rPr>
                <w:rFonts w:eastAsia="DengXian"/>
                <w:i/>
                <w:sz w:val="20"/>
                <w:lang w:val="x-none" w:eastAsia="zh-CN"/>
              </w:rPr>
              <w:t xml:space="preserve"> </w:t>
            </w:r>
            <w:r w:rsidRPr="00EA7B2F">
              <w:rPr>
                <w:rFonts w:eastAsia="DengXian"/>
                <w:sz w:val="20"/>
                <w:lang w:val="x-none" w:eastAsia="zh-CN"/>
              </w:rPr>
              <w:t xml:space="preserve">for DCI format </w:t>
            </w:r>
            <w:r w:rsidRPr="00EA7B2F">
              <w:rPr>
                <w:rFonts w:eastAsia="DengXian"/>
                <w:sz w:val="20"/>
                <w:lang w:val="en-US" w:eastAsia="zh-CN"/>
              </w:rPr>
              <w:t xml:space="preserve">3_0 </w:t>
            </w:r>
            <w:r w:rsidRPr="00EA7B2F">
              <w:rPr>
                <w:rFonts w:eastAsia="Calibri"/>
                <w:sz w:val="20"/>
              </w:rPr>
              <w:t xml:space="preserve">or by </w:t>
            </w:r>
            <w:r w:rsidRPr="00EA7B2F">
              <w:rPr>
                <w:rFonts w:eastAsia="DengXian"/>
                <w:i/>
                <w:iCs/>
                <w:sz w:val="20"/>
                <w:lang w:val="x-none"/>
              </w:rPr>
              <w:t>sl-PSFCH-ToPUCCH-CG-Type1</w:t>
            </w:r>
          </w:p>
          <w:p w14:paraId="068F4B3C" w14:textId="77777777" w:rsidR="002135B2" w:rsidRPr="006869F5" w:rsidRDefault="002135B2" w:rsidP="002135B2">
            <w:pPr>
              <w:spacing w:after="180"/>
              <w:ind w:left="568" w:hanging="284"/>
              <w:rPr>
                <w:rFonts w:eastAsia="SimSun"/>
                <w:sz w:val="20"/>
                <w:lang w:val="en-US"/>
              </w:rPr>
            </w:pPr>
            <w:r w:rsidRPr="006869F5">
              <w:rPr>
                <w:rFonts w:eastAsia="SimSun"/>
                <w:sz w:val="20"/>
                <w:lang w:val="en-US"/>
              </w:rPr>
              <w:t>b)</w:t>
            </w:r>
            <w:r w:rsidRPr="006869F5">
              <w:rPr>
                <w:rFonts w:eastAsia="SimSun"/>
                <w:sz w:val="20"/>
                <w:lang w:val="en-US"/>
              </w:rPr>
              <w:tab/>
              <w:t xml:space="preserve">the ratio </w:t>
            </w:r>
            <m:oMath>
              <m:sSup>
                <m:sSupPr>
                  <m:ctrlPr>
                    <w:rPr>
                      <w:rFonts w:ascii="Cambria Math" w:eastAsia="SimSun" w:hAnsi="Cambria Math"/>
                      <w:i/>
                      <w:sz w:val="20"/>
                      <w:lang w:val="x-none"/>
                    </w:rPr>
                  </m:ctrlPr>
                </m:sSupPr>
                <m:e>
                  <m:r>
                    <w:rPr>
                      <w:rFonts w:ascii="Cambria Math" w:eastAsia="SimSun"/>
                      <w:sz w:val="20"/>
                      <w:lang w:val="x-none"/>
                    </w:rPr>
                    <m:t>2</m:t>
                  </m:r>
                </m:e>
                <m:sup>
                  <m:sSub>
                    <m:sSubPr>
                      <m:ctrlPr>
                        <w:rPr>
                          <w:rFonts w:ascii="Cambria Math" w:eastAsia="SimSun" w:hAnsi="Cambria Math"/>
                          <w:i/>
                          <w:sz w:val="20"/>
                          <w:lang w:val="x-none"/>
                        </w:rPr>
                      </m:ctrlPr>
                    </m:sSubPr>
                    <m:e>
                      <m:r>
                        <w:rPr>
                          <w:rFonts w:ascii="Cambria Math" w:eastAsia="SimSun"/>
                          <w:sz w:val="20"/>
                          <w:lang w:val="x-none"/>
                        </w:rPr>
                        <m:t>μ</m:t>
                      </m:r>
                    </m:e>
                    <m:sub>
                      <m:r>
                        <m:rPr>
                          <m:nor/>
                        </m:rPr>
                        <w:rPr>
                          <w:rFonts w:ascii="Cambria Math" w:eastAsia="SimSun"/>
                          <w:sz w:val="20"/>
                          <w:lang w:val="en-US"/>
                        </w:rPr>
                        <m:t>S</m:t>
                      </m:r>
                      <m:r>
                        <m:rPr>
                          <m:nor/>
                        </m:rPr>
                        <w:rPr>
                          <w:rFonts w:ascii="Cambria Math" w:eastAsia="SimSun"/>
                          <w:sz w:val="20"/>
                          <w:lang w:val="x-none"/>
                        </w:rPr>
                        <m:t>L</m:t>
                      </m:r>
                      <m:ctrlPr>
                        <w:rPr>
                          <w:rFonts w:ascii="Cambria Math" w:eastAsia="SimSun" w:hAnsi="Cambria Math"/>
                          <w:sz w:val="20"/>
                          <w:lang w:val="x-none"/>
                        </w:rPr>
                      </m:ctrlPr>
                    </m:sub>
                  </m:sSub>
                  <m:r>
                    <w:rPr>
                      <w:rFonts w:ascii="Cambria Math" w:eastAsia="SimSun"/>
                      <w:sz w:val="20"/>
                      <w:lang w:val="x-none"/>
                    </w:rPr>
                    <m:t>-</m:t>
                  </m:r>
                  <m:sSub>
                    <m:sSubPr>
                      <m:ctrlPr>
                        <w:rPr>
                          <w:rFonts w:ascii="Cambria Math" w:eastAsia="SimSun" w:hAnsi="Cambria Math"/>
                          <w:i/>
                          <w:sz w:val="20"/>
                          <w:lang w:val="x-none"/>
                        </w:rPr>
                      </m:ctrlPr>
                    </m:sSubPr>
                    <m:e>
                      <m:r>
                        <w:rPr>
                          <w:rFonts w:ascii="Cambria Math" w:eastAsia="SimSun"/>
                          <w:sz w:val="20"/>
                          <w:lang w:val="x-none"/>
                        </w:rPr>
                        <m:t>μ</m:t>
                      </m:r>
                    </m:e>
                    <m:sub>
                      <m:r>
                        <m:rPr>
                          <m:nor/>
                        </m:rPr>
                        <w:rPr>
                          <w:rFonts w:ascii="Cambria Math" w:eastAsia="SimSun"/>
                          <w:sz w:val="20"/>
                          <w:lang w:val="x-none"/>
                        </w:rPr>
                        <m:t>UL</m:t>
                      </m:r>
                      <m:ctrlPr>
                        <w:rPr>
                          <w:rFonts w:ascii="Cambria Math" w:eastAsia="SimSun" w:hAnsi="Cambria Math"/>
                          <w:sz w:val="20"/>
                          <w:lang w:val="x-none"/>
                        </w:rPr>
                      </m:ctrlPr>
                    </m:sub>
                  </m:sSub>
                </m:sup>
              </m:sSup>
            </m:oMath>
            <w:r w:rsidRPr="006869F5">
              <w:rPr>
                <w:rFonts w:eastAsia="SimSun"/>
                <w:sz w:val="20"/>
                <w:lang w:val="en-US"/>
              </w:rPr>
              <w:t xml:space="preserve"> between the sidelink SCS configuration </w:t>
            </w:r>
            <m:oMath>
              <m:sSub>
                <m:sSubPr>
                  <m:ctrlPr>
                    <w:rPr>
                      <w:rFonts w:ascii="Cambria Math" w:eastAsia="SimSun" w:hAnsi="Cambria Math"/>
                      <w:i/>
                      <w:sz w:val="20"/>
                      <w:lang w:val="x-none"/>
                    </w:rPr>
                  </m:ctrlPr>
                </m:sSubPr>
                <m:e>
                  <m:r>
                    <w:rPr>
                      <w:rFonts w:ascii="Cambria Math" w:eastAsia="SimSun"/>
                      <w:sz w:val="20"/>
                      <w:lang w:val="x-none"/>
                    </w:rPr>
                    <m:t>μ</m:t>
                  </m:r>
                </m:e>
                <m:sub>
                  <m:r>
                    <m:rPr>
                      <m:nor/>
                    </m:rPr>
                    <w:rPr>
                      <w:rFonts w:ascii="Cambria Math" w:eastAsia="SimSun"/>
                      <w:sz w:val="20"/>
                      <w:lang w:val="en-US"/>
                    </w:rPr>
                    <m:t>S</m:t>
                  </m:r>
                  <m:r>
                    <m:rPr>
                      <m:nor/>
                    </m:rPr>
                    <w:rPr>
                      <w:rFonts w:ascii="Cambria Math" w:eastAsia="SimSun"/>
                      <w:sz w:val="20"/>
                      <w:lang w:val="x-none"/>
                    </w:rPr>
                    <m:t>L</m:t>
                  </m:r>
                  <m:ctrlPr>
                    <w:rPr>
                      <w:rFonts w:ascii="Cambria Math" w:eastAsia="SimSun" w:hAnsi="Cambria Math"/>
                      <w:sz w:val="20"/>
                      <w:lang w:val="x-none"/>
                    </w:rPr>
                  </m:ctrlPr>
                </m:sub>
              </m:sSub>
            </m:oMath>
            <w:r w:rsidRPr="006869F5">
              <w:rPr>
                <w:rFonts w:eastAsia="SimSun"/>
                <w:sz w:val="20"/>
                <w:lang w:val="en-US"/>
              </w:rPr>
              <w:t xml:space="preserve"> and the uplink SCS configuration </w:t>
            </w:r>
            <m:oMath>
              <m:sSub>
                <m:sSubPr>
                  <m:ctrlPr>
                    <w:rPr>
                      <w:rFonts w:ascii="Cambria Math" w:eastAsia="SimSun" w:hAnsi="Cambria Math"/>
                      <w:i/>
                      <w:sz w:val="20"/>
                      <w:lang w:val="en-US"/>
                    </w:rPr>
                  </m:ctrlPr>
                </m:sSubPr>
                <m:e>
                  <m:r>
                    <w:rPr>
                      <w:rFonts w:ascii="Cambria Math" w:eastAsia="SimSun" w:hAnsi="Cambria Math"/>
                      <w:sz w:val="20"/>
                      <w:lang w:val="en-US"/>
                    </w:rPr>
                    <m:t>μ</m:t>
                  </m:r>
                </m:e>
                <m:sub>
                  <m:r>
                    <m:rPr>
                      <m:sty m:val="p"/>
                    </m:rPr>
                    <w:rPr>
                      <w:rFonts w:ascii="Cambria Math" w:eastAsia="SimSun" w:hAnsi="Cambria Math"/>
                      <w:sz w:val="20"/>
                      <w:lang w:val="en-US"/>
                    </w:rPr>
                    <m:t>UL</m:t>
                  </m:r>
                </m:sub>
              </m:sSub>
            </m:oMath>
            <w:r w:rsidRPr="006869F5">
              <w:rPr>
                <w:rFonts w:eastAsia="SimSun"/>
                <w:sz w:val="20"/>
                <w:lang w:val="en-US"/>
              </w:rPr>
              <w:t xml:space="preserve"> provided by </w:t>
            </w:r>
            <w:r w:rsidRPr="006869F5">
              <w:rPr>
                <w:rFonts w:eastAsia="SimSun"/>
                <w:i/>
                <w:sz w:val="20"/>
                <w:lang w:val="en-US"/>
              </w:rPr>
              <w:t>subcarrierSpacing</w:t>
            </w:r>
            <w:r w:rsidRPr="006869F5">
              <w:rPr>
                <w:rFonts w:eastAsia="SimSun"/>
                <w:sz w:val="20"/>
                <w:lang w:val="en-US"/>
              </w:rPr>
              <w:t xml:space="preserve"> in </w:t>
            </w:r>
            <w:r w:rsidRPr="006869F5">
              <w:rPr>
                <w:rFonts w:eastAsia="SimSun"/>
                <w:i/>
                <w:sz w:val="20"/>
                <w:lang w:val="en-US"/>
              </w:rPr>
              <w:t>BWP-Sidelink</w:t>
            </w:r>
            <w:r w:rsidRPr="006869F5">
              <w:rPr>
                <w:rFonts w:eastAsia="SimSun"/>
                <w:sz w:val="20"/>
                <w:lang w:val="en-US"/>
              </w:rPr>
              <w:t xml:space="preserve"> and </w:t>
            </w:r>
            <w:r w:rsidRPr="006869F5">
              <w:rPr>
                <w:rFonts w:eastAsia="SimSun"/>
                <w:i/>
                <w:sz w:val="20"/>
                <w:lang w:val="en-US"/>
              </w:rPr>
              <w:t xml:space="preserve">BWP-Uplink </w:t>
            </w:r>
            <w:r w:rsidRPr="006869F5">
              <w:rPr>
                <w:rFonts w:eastAsia="SimSun"/>
                <w:sz w:val="20"/>
                <w:lang w:val="en-US"/>
              </w:rPr>
              <w:t>for the SL BWP and the active UL BWP, respectively</w:t>
            </w:r>
          </w:p>
          <w:p w14:paraId="4245F033" w14:textId="77777777" w:rsidR="002135B2" w:rsidRPr="006869F5" w:rsidRDefault="002135B2" w:rsidP="002135B2">
            <w:pPr>
              <w:spacing w:after="180"/>
              <w:ind w:left="568" w:hanging="284"/>
              <w:rPr>
                <w:rFonts w:eastAsia="SimSun"/>
                <w:sz w:val="20"/>
                <w:lang w:val="en-US"/>
              </w:rPr>
            </w:pPr>
            <w:r w:rsidRPr="006869F5">
              <w:rPr>
                <w:rFonts w:eastAsia="SimSun"/>
                <w:sz w:val="20"/>
                <w:lang w:val="en-US"/>
              </w:rPr>
              <w:t>c)</w:t>
            </w:r>
            <w:r w:rsidRPr="006869F5">
              <w:rPr>
                <w:rFonts w:eastAsia="SimSun"/>
                <w:sz w:val="20"/>
                <w:lang w:val="en-US"/>
              </w:rPr>
              <w:tab/>
              <w:t>a set of sidelink resource pool bitmaps</w:t>
            </w:r>
          </w:p>
          <w:p w14:paraId="101C9F3C" w14:textId="77777777" w:rsidR="002135B2" w:rsidRPr="00EA7B2F" w:rsidRDefault="002135B2" w:rsidP="002135B2">
            <w:pPr>
              <w:spacing w:after="180"/>
              <w:ind w:left="568" w:hanging="284"/>
              <w:rPr>
                <w:rFonts w:eastAsia="DengXian" w:cs="Arial"/>
                <w:sz w:val="20"/>
                <w:lang w:val="en-US" w:eastAsia="zh-CN"/>
              </w:rPr>
            </w:pPr>
            <w:r w:rsidRPr="00EA7B2F">
              <w:rPr>
                <w:rFonts w:eastAsia="DengXian"/>
                <w:sz w:val="20"/>
                <w:lang w:val="en-US"/>
              </w:rPr>
              <w:t>d)</w:t>
            </w:r>
            <w:r w:rsidRPr="00EA7B2F">
              <w:rPr>
                <w:rFonts w:eastAsia="DengXian"/>
                <w:sz w:val="20"/>
                <w:lang w:val="en-US"/>
              </w:rPr>
              <w:tab/>
            </w:r>
            <w:r w:rsidRPr="00EA7B2F">
              <w:rPr>
                <w:rFonts w:eastAsia="DengXian" w:cs="Arial"/>
                <w:sz w:val="20"/>
                <w:lang w:val="en-US" w:eastAsia="zh-CN"/>
              </w:rPr>
              <w:t xml:space="preserve">a value of a period of PSFCH transmission occasion resources for </w:t>
            </w:r>
            <w:del w:id="44" w:author="Author">
              <w:r w:rsidRPr="00EA7B2F" w:rsidDel="00EA7B2F">
                <w:rPr>
                  <w:rFonts w:eastAsia="DengXian" w:cs="Arial"/>
                  <w:sz w:val="20"/>
                  <w:lang w:val="en-US" w:eastAsia="zh-CN"/>
                </w:rPr>
                <w:delText xml:space="preserve">a </w:delText>
              </w:r>
            </w:del>
            <w:ins w:id="45" w:author="Author">
              <w:r>
                <w:rPr>
                  <w:rFonts w:eastAsia="DengXian" w:cs="Arial"/>
                  <w:sz w:val="20"/>
                  <w:lang w:val="en-US" w:eastAsia="zh-CN"/>
                </w:rPr>
                <w:t>each</w:t>
              </w:r>
              <w:r w:rsidRPr="00EA7B2F">
                <w:rPr>
                  <w:rFonts w:eastAsia="DengXian" w:cs="Arial"/>
                  <w:sz w:val="20"/>
                  <w:lang w:val="en-US" w:eastAsia="zh-CN"/>
                </w:rPr>
                <w:t xml:space="preserve"> </w:t>
              </w:r>
            </w:ins>
            <w:r w:rsidRPr="00EA7B2F">
              <w:rPr>
                <w:rFonts w:eastAsia="DengXian" w:cs="Arial"/>
                <w:sz w:val="20"/>
                <w:lang w:val="en-US" w:eastAsia="zh-CN"/>
              </w:rPr>
              <w:t xml:space="preserve">sidelink resource pool provided by a respective </w:t>
            </w:r>
            <w:r w:rsidRPr="00EA7B2F">
              <w:rPr>
                <w:rFonts w:eastAsia="DengXian"/>
                <w:i/>
                <w:iCs/>
                <w:sz w:val="20"/>
                <w:lang w:val="x-none"/>
              </w:rPr>
              <w:t>sl-PSFCH-Period</w:t>
            </w:r>
          </w:p>
          <w:p w14:paraId="351577F2" w14:textId="77777777" w:rsidR="002135B2" w:rsidRDefault="002135B2" w:rsidP="002135B2">
            <w:pPr>
              <w:spacing w:after="180"/>
              <w:rPr>
                <w:rFonts w:eastAsia="SimSun"/>
                <w:sz w:val="20"/>
                <w:lang w:eastAsia="zh-CN"/>
              </w:rPr>
            </w:pPr>
            <w:r w:rsidRPr="006869F5">
              <w:rPr>
                <w:rFonts w:eastAsia="SimSun"/>
                <w:sz w:val="20"/>
                <w:lang w:val="en-US" w:eastAsia="zh-CN"/>
              </w:rPr>
              <w:t>For</w:t>
            </w:r>
            <w:r w:rsidRPr="006869F5">
              <w:rPr>
                <w:rFonts w:eastAsia="SimSun" w:hint="eastAsia"/>
                <w:sz w:val="20"/>
                <w:lang w:val="en-US" w:eastAsia="zh-CN"/>
              </w:rPr>
              <w:t xml:space="preserve"> </w:t>
            </w:r>
            <w:r w:rsidRPr="006869F5">
              <w:rPr>
                <w:rFonts w:eastAsia="SimSun"/>
                <w:sz w:val="20"/>
                <w:lang w:val="en-US" w:eastAsia="zh-CN"/>
              </w:rPr>
              <w:t>the set of slot timing values</w:t>
            </w:r>
            <w:r w:rsidRPr="006869F5">
              <w:rPr>
                <w:rFonts w:eastAsia="SimSun" w:hint="eastAsia"/>
                <w:sz w:val="20"/>
                <w:vertAlign w:val="subscript"/>
                <w:lang w:val="en-US" w:eastAsia="zh-CN"/>
              </w:rPr>
              <w:t xml:space="preserve"> </w:t>
            </w:r>
            <m:oMath>
              <m:sSub>
                <m:sSubPr>
                  <m:ctrlPr>
                    <w:rPr>
                      <w:rFonts w:ascii="Cambria Math" w:eastAsia="SimSun" w:hAnsi="Cambria Math" w:cs="Arial"/>
                      <w:i/>
                      <w:sz w:val="20"/>
                      <w:lang w:eastAsia="zh-CN"/>
                    </w:rPr>
                  </m:ctrlPr>
                </m:sSubPr>
                <m:e>
                  <m:r>
                    <w:rPr>
                      <w:rFonts w:ascii="Cambria Math" w:eastAsia="SimSun" w:hAnsi="Cambria Math" w:cs="Arial"/>
                      <w:sz w:val="20"/>
                      <w:lang w:eastAsia="zh-CN"/>
                    </w:rPr>
                    <m:t>K</m:t>
                  </m:r>
                </m:e>
                <m:sub>
                  <m:r>
                    <w:rPr>
                      <w:rFonts w:ascii="Cambria Math" w:eastAsia="SimSun" w:hAnsi="Cambria Math" w:cs="Arial"/>
                      <w:sz w:val="20"/>
                      <w:lang w:eastAsia="zh-CN"/>
                    </w:rPr>
                    <m:t>1</m:t>
                  </m:r>
                </m:sub>
              </m:sSub>
            </m:oMath>
            <w:r w:rsidRPr="006869F5">
              <w:rPr>
                <w:rFonts w:eastAsia="SimSun" w:hint="eastAsia"/>
                <w:sz w:val="20"/>
                <w:lang w:val="en-US" w:eastAsia="zh-CN"/>
              </w:rPr>
              <w:t>,</w:t>
            </w:r>
            <w:r w:rsidRPr="006869F5">
              <w:rPr>
                <w:rFonts w:eastAsia="SimSun"/>
                <w:sz w:val="20"/>
                <w:lang w:val="en-US" w:eastAsia="zh-CN"/>
              </w:rPr>
              <w:t xml:space="preserve"> the UE determines a set </w:t>
            </w:r>
            <w:del w:id="46" w:author="Author">
              <w:r w:rsidRPr="006869F5" w:rsidDel="00AA1FBB">
                <w:rPr>
                  <w:rFonts w:eastAsia="SimSun"/>
                  <w:sz w:val="20"/>
                  <w:lang w:val="en-US" w:eastAsia="zh-CN"/>
                </w:rPr>
                <w:delText>of</w:delText>
              </w:r>
              <w:r w:rsidRPr="006869F5" w:rsidDel="00AA1FBB">
                <w:rPr>
                  <w:rFonts w:eastAsia="SimSun" w:hint="eastAsia"/>
                  <w:sz w:val="20"/>
                  <w:lang w:val="en-US" w:eastAsia="zh-CN"/>
                </w:rPr>
                <w:delText xml:space="preserve"> </w:delText>
              </w:r>
            </w:del>
            <m:oMath>
              <m:sSub>
                <m:sSubPr>
                  <m:ctrlPr>
                    <w:rPr>
                      <w:rFonts w:ascii="Cambria Math" w:eastAsia="SimSun" w:hAnsi="Cambria Math" w:cs="Arial"/>
                      <w:i/>
                      <w:sz w:val="20"/>
                      <w:lang w:eastAsia="zh-CN"/>
                    </w:rPr>
                  </m:ctrlPr>
                </m:sSubPr>
                <m:e>
                  <m:r>
                    <w:rPr>
                      <w:rFonts w:ascii="Cambria Math" w:eastAsia="SimSun" w:cs="Arial"/>
                      <w:sz w:val="20"/>
                      <w:lang w:eastAsia="zh-CN"/>
                    </w:rPr>
                    <m:t>M</m:t>
                  </m:r>
                </m:e>
                <m:sub>
                  <m:r>
                    <w:rPr>
                      <w:rFonts w:ascii="Cambria Math" w:eastAsia="SimSun" w:cs="Arial"/>
                      <w:sz w:val="20"/>
                      <w:lang w:eastAsia="zh-CN"/>
                    </w:rPr>
                    <m:t>A</m:t>
                  </m:r>
                </m:sub>
              </m:sSub>
            </m:oMath>
            <w:r w:rsidRPr="006869F5">
              <w:rPr>
                <w:rFonts w:eastAsia="SimSun"/>
                <w:sz w:val="20"/>
              </w:rPr>
              <w:t xml:space="preserve"> </w:t>
            </w:r>
            <w:ins w:id="47" w:author="Author">
              <w:r>
                <w:rPr>
                  <w:rFonts w:eastAsia="SimSun"/>
                  <w:sz w:val="20"/>
                </w:rPr>
                <w:t xml:space="preserve">of </w:t>
              </w:r>
            </w:ins>
            <w:r w:rsidRPr="006869F5">
              <w:rPr>
                <w:rFonts w:eastAsia="SimSun"/>
                <w:sz w:val="20"/>
              </w:rPr>
              <w:t>occasions for candidate PSSCH transmissions with corresponding PSFCH reception occasions</w:t>
            </w:r>
            <w:r w:rsidRPr="006869F5">
              <w:rPr>
                <w:rFonts w:eastAsia="SimSun"/>
                <w:sz w:val="20"/>
                <w:lang w:eastAsia="zh-CN"/>
              </w:rPr>
              <w:t xml:space="preserve"> </w:t>
            </w:r>
            <w:r w:rsidRPr="006869F5">
              <w:rPr>
                <w:rFonts w:eastAsia="SimSun" w:hint="eastAsia"/>
                <w:sz w:val="20"/>
                <w:lang w:eastAsia="zh-CN"/>
              </w:rPr>
              <w:t>according to the following pseudo</w:t>
            </w:r>
            <w:r w:rsidRPr="006869F5">
              <w:rPr>
                <w:rFonts w:eastAsia="SimSun"/>
                <w:sz w:val="20"/>
                <w:lang w:eastAsia="zh-CN"/>
              </w:rPr>
              <w:t>-</w:t>
            </w:r>
            <w:r w:rsidRPr="006869F5">
              <w:rPr>
                <w:rFonts w:eastAsia="SimSun" w:hint="eastAsia"/>
                <w:sz w:val="20"/>
                <w:lang w:eastAsia="zh-CN"/>
              </w:rPr>
              <w:t xml:space="preserve">code. </w:t>
            </w:r>
          </w:p>
          <w:p w14:paraId="37FD4281" w14:textId="77777777" w:rsidR="00AE4664" w:rsidRPr="00F91532" w:rsidRDefault="00AE4664" w:rsidP="00AE4664">
            <w:pPr>
              <w:spacing w:before="100" w:beforeAutospacing="1"/>
              <w:jc w:val="center"/>
              <w:rPr>
                <w:rFonts w:ascii="Arial" w:eastAsia="SimSun" w:hAnsi="Arial"/>
                <w:color w:val="FF0000"/>
                <w:lang w:eastAsia="zh-CN"/>
              </w:rPr>
            </w:pPr>
            <w:r w:rsidRPr="00F91532">
              <w:rPr>
                <w:rFonts w:ascii="Arial" w:eastAsia="SimSun" w:hAnsi="Arial"/>
                <w:color w:val="FF0000"/>
                <w:lang w:eastAsia="zh-CN"/>
              </w:rPr>
              <w:t>&lt; Unchanged parts are omitted &gt;</w:t>
            </w:r>
          </w:p>
          <w:p w14:paraId="1438CA7B" w14:textId="77777777" w:rsidR="002135B2" w:rsidRPr="006869F5" w:rsidRDefault="002135B2" w:rsidP="002135B2">
            <w:pPr>
              <w:spacing w:after="180"/>
              <w:rPr>
                <w:rFonts w:eastAsia="SimSun"/>
                <w:sz w:val="20"/>
                <w:lang w:eastAsia="zh-CN"/>
              </w:rPr>
            </w:pPr>
            <w:r w:rsidRPr="006869F5">
              <w:rPr>
                <w:rFonts w:eastAsia="SimSun"/>
                <w:sz w:val="20"/>
                <w:lang w:eastAsia="zh-CN"/>
              </w:rPr>
              <w:t xml:space="preserve">The cardinality of the set </w:t>
            </w:r>
            <m:oMath>
              <m:sSub>
                <m:sSubPr>
                  <m:ctrlPr>
                    <w:rPr>
                      <w:rFonts w:ascii="Cambria Math" w:eastAsia="SimSun" w:hAnsi="Cambria Math" w:cs="Arial"/>
                      <w:i/>
                      <w:sz w:val="20"/>
                      <w:lang w:eastAsia="zh-CN"/>
                    </w:rPr>
                  </m:ctrlPr>
                </m:sSubPr>
                <m:e>
                  <m:r>
                    <w:rPr>
                      <w:rFonts w:ascii="Cambria Math" w:eastAsia="SimSun" w:cs="Arial"/>
                      <w:sz w:val="20"/>
                      <w:lang w:eastAsia="zh-CN"/>
                    </w:rPr>
                    <m:t>M</m:t>
                  </m:r>
                </m:e>
                <m:sub>
                  <m:r>
                    <w:rPr>
                      <w:rFonts w:ascii="Cambria Math" w:eastAsia="SimSun" w:cs="Arial"/>
                      <w:sz w:val="20"/>
                      <w:lang w:eastAsia="zh-CN"/>
                    </w:rPr>
                    <m:t>A</m:t>
                  </m:r>
                </m:sub>
              </m:sSub>
            </m:oMath>
            <w:r w:rsidRPr="006869F5">
              <w:rPr>
                <w:rFonts w:eastAsia="SimSun"/>
                <w:sz w:val="20"/>
                <w:lang w:eastAsia="zh-CN"/>
              </w:rPr>
              <w:t xml:space="preserve"> defines a total number </w:t>
            </w:r>
            <m:oMath>
              <m:r>
                <w:rPr>
                  <w:rFonts w:ascii="Cambria Math" w:eastAsia="SimSun"/>
                  <w:sz w:val="20"/>
                </w:rPr>
                <m:t>M</m:t>
              </m:r>
            </m:oMath>
            <w:r w:rsidRPr="006869F5">
              <w:rPr>
                <w:rFonts w:eastAsia="SimSun"/>
                <w:sz w:val="20"/>
                <w:lang w:eastAsia="zh-CN"/>
              </w:rPr>
              <w:t xml:space="preserve"> of occasions </w:t>
            </w:r>
            <w:r w:rsidRPr="006869F5">
              <w:rPr>
                <w:rFonts w:eastAsia="SimSun"/>
                <w:sz w:val="20"/>
              </w:rPr>
              <w:t>for candidate PSSCH transmissions with corresponding PSFCH reception occasions corresponding to the HARQ-ACK information bits</w:t>
            </w:r>
            <w:r w:rsidRPr="006869F5">
              <w:rPr>
                <w:rFonts w:eastAsia="SimSun"/>
                <w:sz w:val="20"/>
                <w:lang w:eastAsia="zh-CN"/>
              </w:rPr>
              <w:t xml:space="preserve">. </w:t>
            </w:r>
            <w:r w:rsidRPr="006869F5">
              <w:rPr>
                <w:rFonts w:eastAsia="SimSun"/>
                <w:sz w:val="20"/>
                <w:lang w:val="en-US" w:eastAsia="zh-CN"/>
              </w:rPr>
              <w:t>A</w:t>
            </w:r>
            <w:r w:rsidRPr="006869F5">
              <w:rPr>
                <w:rFonts w:eastAsia="SimSun" w:cs="Arial" w:hint="eastAsia"/>
                <w:sz w:val="20"/>
                <w:lang w:eastAsia="zh-CN"/>
              </w:rPr>
              <w:t xml:space="preserve"> UE determine</w:t>
            </w:r>
            <w:r w:rsidRPr="006869F5">
              <w:rPr>
                <w:rFonts w:eastAsia="SimSun" w:cs="Arial"/>
                <w:sz w:val="20"/>
                <w:lang w:eastAsia="zh-CN"/>
              </w:rPr>
              <w:t>s</w:t>
            </w:r>
            <w:r w:rsidRPr="006869F5">
              <w:rPr>
                <w:rFonts w:eastAsia="SimSun" w:cs="Arial" w:hint="eastAsia"/>
                <w:sz w:val="20"/>
                <w:lang w:eastAsia="zh-CN"/>
              </w:rPr>
              <w:t xml:space="preserve"> </w:t>
            </w:r>
            <m:oMath>
              <m:sSubSup>
                <m:sSubSupPr>
                  <m:ctrlPr>
                    <w:rPr>
                      <w:rFonts w:ascii="Cambria Math" w:eastAsia="SimSun" w:hAnsi="Cambria Math"/>
                      <w:i/>
                      <w:sz w:val="20"/>
                      <w:lang w:val="x-none" w:eastAsia="zh-CN"/>
                    </w:rPr>
                  </m:ctrlPr>
                </m:sSubSupPr>
                <m:e>
                  <m:acc>
                    <m:accPr>
                      <m:chr m:val="̃"/>
                      <m:ctrlPr>
                        <w:rPr>
                          <w:rFonts w:ascii="Cambria Math" w:eastAsia="SimSun" w:hAnsi="Cambria Math"/>
                          <w:i/>
                          <w:sz w:val="20"/>
                          <w:lang w:val="x-none" w:eastAsia="zh-CN"/>
                        </w:rPr>
                      </m:ctrlPr>
                    </m:accPr>
                    <m:e>
                      <m:r>
                        <w:rPr>
                          <w:rFonts w:ascii="Cambria Math" w:eastAsia="SimSun" w:hAnsi="Cambria Math"/>
                          <w:sz w:val="20"/>
                          <w:lang w:eastAsia="zh-CN"/>
                        </w:rPr>
                        <m:t>o</m:t>
                      </m:r>
                    </m:e>
                  </m:acc>
                </m:e>
                <m:sub>
                  <m:r>
                    <w:rPr>
                      <w:rFonts w:ascii="Cambria Math" w:eastAsia="SimSun" w:hAnsi="Cambria Math"/>
                      <w:sz w:val="20"/>
                      <w:lang w:eastAsia="zh-CN"/>
                    </w:rPr>
                    <m:t>0</m:t>
                  </m:r>
                </m:sub>
                <m:sup>
                  <m:r>
                    <w:rPr>
                      <w:rFonts w:ascii="Cambria Math" w:eastAsia="SimSun" w:hAnsi="Cambria Math"/>
                      <w:sz w:val="20"/>
                      <w:lang w:eastAsia="zh-CN"/>
                    </w:rPr>
                    <m:t>ACK</m:t>
                  </m:r>
                </m:sup>
              </m:sSubSup>
              <m:r>
                <m:rPr>
                  <m:sty m:val="p"/>
                </m:rPr>
                <w:rPr>
                  <w:rFonts w:ascii="Cambria Math" w:eastAsia="SimSun" w:hAnsi="Cambria Math"/>
                  <w:sz w:val="20"/>
                  <w:lang w:val="x-none" w:eastAsia="zh-CN"/>
                </w:rPr>
                <m:t>,</m:t>
              </m:r>
              <m:sSubSup>
                <m:sSubSupPr>
                  <m:ctrlPr>
                    <w:rPr>
                      <w:rFonts w:ascii="Cambria Math" w:eastAsia="SimSun" w:hAnsi="Cambria Math"/>
                      <w:i/>
                      <w:sz w:val="20"/>
                      <w:lang w:val="x-none" w:eastAsia="zh-CN"/>
                    </w:rPr>
                  </m:ctrlPr>
                </m:sSubSupPr>
                <m:e>
                  <m:acc>
                    <m:accPr>
                      <m:chr m:val="̃"/>
                      <m:ctrlPr>
                        <w:rPr>
                          <w:rFonts w:ascii="Cambria Math" w:eastAsia="SimSun" w:hAnsi="Cambria Math"/>
                          <w:i/>
                          <w:sz w:val="20"/>
                          <w:lang w:val="x-none" w:eastAsia="zh-CN"/>
                        </w:rPr>
                      </m:ctrlPr>
                    </m:accPr>
                    <m:e>
                      <m:r>
                        <w:rPr>
                          <w:rFonts w:ascii="Cambria Math" w:eastAsia="SimSun" w:hAnsi="Cambria Math"/>
                          <w:sz w:val="20"/>
                          <w:lang w:eastAsia="zh-CN"/>
                        </w:rPr>
                        <m:t>o</m:t>
                      </m:r>
                    </m:e>
                  </m:acc>
                </m:e>
                <m:sub>
                  <m:r>
                    <w:rPr>
                      <w:rFonts w:ascii="Cambria Math" w:eastAsia="SimSun" w:hAnsi="Cambria Math"/>
                      <w:sz w:val="20"/>
                      <w:lang w:eastAsia="zh-CN"/>
                    </w:rPr>
                    <m:t>1</m:t>
                  </m:r>
                </m:sub>
                <m:sup>
                  <m:r>
                    <w:rPr>
                      <w:rFonts w:ascii="Cambria Math" w:eastAsia="SimSun" w:hAnsi="Cambria Math"/>
                      <w:sz w:val="20"/>
                      <w:lang w:eastAsia="zh-CN"/>
                    </w:rPr>
                    <m:t>ACK</m:t>
                  </m:r>
                </m:sup>
              </m:sSubSup>
              <m:r>
                <m:rPr>
                  <m:sty m:val="p"/>
                </m:rPr>
                <w:rPr>
                  <w:rFonts w:ascii="Cambria Math" w:eastAsia="SimSun" w:hAnsi="Cambria Math"/>
                  <w:sz w:val="20"/>
                  <w:lang w:val="x-none" w:eastAsia="zh-CN"/>
                </w:rPr>
                <m:t>,…,</m:t>
              </m:r>
              <m:sSubSup>
                <m:sSubSupPr>
                  <m:ctrlPr>
                    <w:rPr>
                      <w:rFonts w:ascii="Cambria Math" w:eastAsia="SimSun" w:hAnsi="Cambria Math"/>
                      <w:i/>
                      <w:sz w:val="20"/>
                      <w:lang w:val="x-none" w:eastAsia="zh-CN"/>
                    </w:rPr>
                  </m:ctrlPr>
                </m:sSubSupPr>
                <m:e>
                  <m:acc>
                    <m:accPr>
                      <m:chr m:val="̃"/>
                      <m:ctrlPr>
                        <w:rPr>
                          <w:rFonts w:ascii="Cambria Math" w:eastAsia="SimSun" w:hAnsi="Cambria Math"/>
                          <w:i/>
                          <w:sz w:val="20"/>
                          <w:lang w:val="x-none" w:eastAsia="zh-CN"/>
                        </w:rPr>
                      </m:ctrlPr>
                    </m:accPr>
                    <m:e>
                      <m:r>
                        <w:rPr>
                          <w:rFonts w:ascii="Cambria Math" w:eastAsia="SimSun" w:hAnsi="Cambria Math"/>
                          <w:sz w:val="20"/>
                          <w:lang w:eastAsia="zh-CN"/>
                        </w:rPr>
                        <m:t>o</m:t>
                      </m:r>
                    </m:e>
                  </m:acc>
                </m:e>
                <m:sub>
                  <m:sSup>
                    <m:sSupPr>
                      <m:ctrlPr>
                        <w:rPr>
                          <w:rFonts w:ascii="Cambria Math" w:eastAsia="SimSun" w:hAnsi="Cambria Math"/>
                          <w:i/>
                          <w:sz w:val="20"/>
                          <w:lang w:eastAsia="zh-CN"/>
                        </w:rPr>
                      </m:ctrlPr>
                    </m:sSupPr>
                    <m:e>
                      <m:r>
                        <w:rPr>
                          <w:rFonts w:ascii="Cambria Math" w:eastAsia="SimSun" w:hAnsi="Cambria Math"/>
                          <w:sz w:val="20"/>
                          <w:lang w:eastAsia="zh-CN"/>
                        </w:rPr>
                        <m:t>O</m:t>
                      </m:r>
                    </m:e>
                    <m:sup>
                      <m:r>
                        <w:rPr>
                          <w:rFonts w:ascii="Cambria Math" w:eastAsia="SimSun" w:hAnsi="Cambria Math"/>
                          <w:sz w:val="20"/>
                          <w:lang w:eastAsia="zh-CN"/>
                        </w:rPr>
                        <m:t>ACK</m:t>
                      </m:r>
                    </m:sup>
                  </m:sSup>
                  <m:r>
                    <w:rPr>
                      <w:rFonts w:ascii="Cambria Math" w:eastAsia="SimSun" w:hAnsi="Cambria Math"/>
                      <w:sz w:val="20"/>
                      <w:lang w:eastAsia="zh-CN"/>
                    </w:rPr>
                    <m:t>-1</m:t>
                  </m:r>
                </m:sub>
                <m:sup>
                  <m:r>
                    <w:rPr>
                      <w:rFonts w:ascii="Cambria Math" w:eastAsia="SimSun" w:hAnsi="Cambria Math"/>
                      <w:sz w:val="20"/>
                      <w:lang w:eastAsia="zh-CN"/>
                    </w:rPr>
                    <m:t>ACK</m:t>
                  </m:r>
                </m:sup>
              </m:sSubSup>
            </m:oMath>
            <w:r w:rsidRPr="006869F5">
              <w:rPr>
                <w:rFonts w:eastAsia="SimSun" w:hint="eastAsia"/>
                <w:sz w:val="20"/>
                <w:lang w:eastAsia="zh-CN"/>
              </w:rPr>
              <w:t xml:space="preserve"> </w:t>
            </w:r>
            <w:r w:rsidRPr="006869F5">
              <w:rPr>
                <w:rFonts w:eastAsia="SimSun"/>
                <w:sz w:val="20"/>
                <w:lang w:eastAsia="zh-CN"/>
              </w:rPr>
              <w:t xml:space="preserve">HARQ-ACK information bits, for a total number of  </w:t>
            </w:r>
            <m:oMath>
              <m:sSub>
                <m:sSubPr>
                  <m:ctrlPr>
                    <w:rPr>
                      <w:rFonts w:ascii="Cambria Math" w:eastAsia="SimSun" w:hAnsi="Cambria Math"/>
                      <w:i/>
                      <w:sz w:val="20"/>
                    </w:rPr>
                  </m:ctrlPr>
                </m:sSubPr>
                <m:e>
                  <m:r>
                    <w:rPr>
                      <w:rFonts w:ascii="Cambria Math" w:eastAsia="SimSun"/>
                      <w:sz w:val="20"/>
                    </w:rPr>
                    <m:t>O</m:t>
                  </m:r>
                </m:e>
                <m:sub>
                  <m:r>
                    <m:rPr>
                      <m:nor/>
                    </m:rPr>
                    <w:rPr>
                      <w:rFonts w:ascii="Cambria Math" w:eastAsia="SimSun"/>
                      <w:sz w:val="20"/>
                    </w:rPr>
                    <m:t>ACK</m:t>
                  </m:r>
                  <m:ctrlPr>
                    <w:rPr>
                      <w:rFonts w:ascii="Cambria Math" w:eastAsia="SimSun" w:hAnsi="Cambria Math"/>
                      <w:sz w:val="20"/>
                    </w:rPr>
                  </m:ctrlPr>
                </m:sub>
              </m:sSub>
            </m:oMath>
            <w:r w:rsidRPr="006869F5">
              <w:rPr>
                <w:rFonts w:eastAsia="SimSun"/>
                <w:sz w:val="20"/>
              </w:rPr>
              <w:t xml:space="preserve"> HARQ-ACK information bits </w:t>
            </w:r>
            <w:r w:rsidRPr="006869F5">
              <w:rPr>
                <w:rFonts w:eastAsia="SimSun"/>
                <w:sz w:val="20"/>
                <w:lang w:eastAsia="zh-CN"/>
              </w:rPr>
              <w:t xml:space="preserve">as </w:t>
            </w:r>
            <m:oMath>
              <m:sSubSup>
                <m:sSubSupPr>
                  <m:ctrlPr>
                    <w:rPr>
                      <w:rFonts w:ascii="Cambria Math" w:eastAsia="SimSun" w:hAnsi="Cambria Math"/>
                      <w:i/>
                      <w:sz w:val="20"/>
                      <w:lang w:eastAsia="zh-CN"/>
                    </w:rPr>
                  </m:ctrlPr>
                </m:sSubSupPr>
                <m:e>
                  <m:acc>
                    <m:accPr>
                      <m:chr m:val="̃"/>
                      <m:ctrlPr>
                        <w:rPr>
                          <w:rFonts w:ascii="Cambria Math" w:eastAsia="SimSun" w:hAnsi="Cambria Math"/>
                          <w:i/>
                          <w:sz w:val="20"/>
                          <w:lang w:eastAsia="zh-CN"/>
                        </w:rPr>
                      </m:ctrlPr>
                    </m:accPr>
                    <m:e>
                      <m:r>
                        <w:rPr>
                          <w:rFonts w:ascii="Cambria Math" w:eastAsia="SimSun" w:hAnsi="Cambria Math"/>
                          <w:sz w:val="20"/>
                          <w:lang w:eastAsia="zh-CN"/>
                        </w:rPr>
                        <m:t>o</m:t>
                      </m:r>
                    </m:e>
                  </m:acc>
                </m:e>
                <m:sub>
                  <m:r>
                    <w:rPr>
                      <w:rFonts w:ascii="Cambria Math" w:eastAsia="SimSun" w:hAnsi="Cambria Math"/>
                      <w:sz w:val="20"/>
                      <w:lang w:eastAsia="zh-CN"/>
                    </w:rPr>
                    <m:t>j</m:t>
                  </m:r>
                </m:sub>
                <m:sup>
                  <m:r>
                    <w:rPr>
                      <w:rFonts w:ascii="Cambria Math" w:eastAsia="SimSun" w:hAnsi="Cambria Math"/>
                      <w:sz w:val="20"/>
                      <w:lang w:eastAsia="zh-CN"/>
                    </w:rPr>
                    <m:t>ACK</m:t>
                  </m:r>
                </m:sup>
              </m:sSubSup>
            </m:oMath>
            <w:r w:rsidRPr="006869F5">
              <w:rPr>
                <w:rFonts w:eastAsia="SimSun"/>
                <w:sz w:val="20"/>
              </w:rPr>
              <w:t xml:space="preserve"> </w:t>
            </w:r>
            <w:r w:rsidRPr="006869F5">
              <w:rPr>
                <w:rFonts w:eastAsia="SimSun" w:hint="eastAsia"/>
                <w:sz w:val="20"/>
                <w:lang w:eastAsia="zh-CN"/>
              </w:rPr>
              <w:t>=</w:t>
            </w:r>
            <w:r w:rsidRPr="006869F5">
              <w:rPr>
                <w:rFonts w:eastAsia="SimSun"/>
                <w:sz w:val="20"/>
              </w:rPr>
              <w:t xml:space="preserve"> HARQ-ACK information bit </w:t>
            </w:r>
            <w:r w:rsidRPr="006869F5">
              <w:rPr>
                <w:rFonts w:eastAsia="SimSun"/>
                <w:sz w:val="20"/>
                <w:lang w:eastAsia="zh-CN"/>
              </w:rPr>
              <w:t xml:space="preserve">for candidate PSSCH transmission with index </w:t>
            </w:r>
            <m:oMath>
              <m:r>
                <w:rPr>
                  <w:rFonts w:ascii="Cambria Math" w:eastAsia="SimSun"/>
                  <w:sz w:val="20"/>
                </w:rPr>
                <m:t>j</m:t>
              </m:r>
            </m:oMath>
            <w:r w:rsidRPr="006869F5">
              <w:rPr>
                <w:rFonts w:eastAsia="SimSun"/>
                <w:sz w:val="20"/>
                <w:lang w:eastAsia="zh-CN"/>
              </w:rPr>
              <w:t xml:space="preserve"> with corresponding PS</w:t>
            </w:r>
            <w:r w:rsidRPr="006869F5">
              <w:rPr>
                <w:rFonts w:eastAsia="SimSun"/>
                <w:sz w:val="20"/>
                <w:lang w:val="en-US" w:eastAsia="zh-CN"/>
              </w:rPr>
              <w:t>F</w:t>
            </w:r>
            <w:r w:rsidRPr="006869F5">
              <w:rPr>
                <w:rFonts w:eastAsia="SimSun"/>
                <w:sz w:val="20"/>
                <w:lang w:eastAsia="zh-CN"/>
              </w:rPr>
              <w:t>CH reception</w:t>
            </w:r>
            <w:r w:rsidRPr="006869F5">
              <w:rPr>
                <w:rFonts w:eastAsia="SimSun"/>
                <w:sz w:val="20"/>
              </w:rPr>
              <w:t>,</w:t>
            </w:r>
            <w:r w:rsidRPr="006869F5" w:rsidDel="005E7E49">
              <w:rPr>
                <w:rFonts w:eastAsia="SimSun"/>
                <w:sz w:val="20"/>
                <w:lang w:eastAsia="zh-CN"/>
              </w:rPr>
              <w:t xml:space="preserve"> </w:t>
            </w:r>
            <w:r w:rsidRPr="006869F5">
              <w:rPr>
                <w:rFonts w:eastAsia="SimSun"/>
                <w:sz w:val="20"/>
                <w:lang w:eastAsia="zh-CN"/>
              </w:rPr>
              <w:t xml:space="preserve">for  </w:t>
            </w:r>
            <m:oMath>
              <m:r>
                <m:rPr>
                  <m:sty m:val="p"/>
                </m:rPr>
                <w:rPr>
                  <w:rFonts w:ascii="Cambria Math" w:eastAsia="SimSun" w:hAnsi="Cambria Math"/>
                  <w:sz w:val="20"/>
                  <w:lang w:eastAsia="zh-CN"/>
                </w:rPr>
                <m:t>0 ≤</m:t>
              </m:r>
              <m:r>
                <w:rPr>
                  <w:rFonts w:ascii="Cambria Math" w:eastAsia="SimSun"/>
                  <w:sz w:val="20"/>
                </w:rPr>
                <m:t>j&lt;M</m:t>
              </m:r>
            </m:oMath>
            <w:r w:rsidRPr="006869F5">
              <w:rPr>
                <w:rFonts w:eastAsia="SimSun"/>
                <w:sz w:val="20"/>
              </w:rPr>
              <w:t>, as described in Clause 16.5. If the UE does not transmit a PSSCH in an occasion for candidate PSSCH transmission with corresponding PSFCH reception occasion</w:t>
            </w:r>
            <w:del w:id="48" w:author="Author">
              <w:r w:rsidRPr="006869F5" w:rsidDel="00AA1FBB">
                <w:rPr>
                  <w:rFonts w:eastAsia="SimSun"/>
                  <w:sz w:val="20"/>
                </w:rPr>
                <w:delText>s</w:delText>
              </w:r>
            </w:del>
            <w:r w:rsidRPr="006869F5">
              <w:rPr>
                <w:rFonts w:eastAsia="SimSun"/>
                <w:sz w:val="20"/>
              </w:rPr>
              <w:t>, due to the UE not detecting a corresponding DCI format 3_0, the UE generates a NACK value for the occasion for candidate PSSCH transmission with corresponding PSFCH reception occasion</w:t>
            </w:r>
            <w:del w:id="49" w:author="Author">
              <w:r w:rsidRPr="006869F5" w:rsidDel="00AA1FBB">
                <w:rPr>
                  <w:rFonts w:eastAsia="SimSun"/>
                  <w:sz w:val="20"/>
                </w:rPr>
                <w:delText>s</w:delText>
              </w:r>
            </w:del>
            <w:r w:rsidRPr="006869F5">
              <w:rPr>
                <w:rFonts w:eastAsia="SimSun"/>
                <w:sz w:val="20"/>
              </w:rPr>
              <w:t xml:space="preserve">. </w:t>
            </w:r>
          </w:p>
          <w:p w14:paraId="61BC8AE7" w14:textId="77777777" w:rsidR="002135B2" w:rsidRPr="006869F5" w:rsidRDefault="002135B2" w:rsidP="002135B2">
            <w:pPr>
              <w:spacing w:after="180"/>
              <w:rPr>
                <w:rFonts w:eastAsia="SimSun"/>
                <w:sz w:val="20"/>
                <w:lang w:val="en-US" w:eastAsia="zh-CN"/>
              </w:rPr>
            </w:pPr>
            <w:r w:rsidRPr="006869F5">
              <w:rPr>
                <w:rFonts w:eastAsia="SimSun"/>
                <w:sz w:val="20"/>
                <w:lang w:val="en-US" w:eastAsia="zh-CN"/>
              </w:rPr>
              <w:t xml:space="preserve">If </w:t>
            </w:r>
            <m:oMath>
              <m:sSub>
                <m:sSubPr>
                  <m:ctrlPr>
                    <w:rPr>
                      <w:rFonts w:ascii="Cambria Math" w:eastAsia="SimSun" w:hAnsi="Cambria Math"/>
                      <w:i/>
                      <w:sz w:val="20"/>
                    </w:rPr>
                  </m:ctrlPr>
                </m:sSubPr>
                <m:e>
                  <m:r>
                    <w:rPr>
                      <w:rFonts w:ascii="Cambria Math" w:eastAsia="SimSun"/>
                      <w:sz w:val="20"/>
                    </w:rPr>
                    <m:t>O</m:t>
                  </m:r>
                </m:e>
                <m:sub>
                  <m:r>
                    <m:rPr>
                      <m:nor/>
                    </m:rPr>
                    <w:rPr>
                      <w:rFonts w:ascii="Cambria Math" w:eastAsia="SimSun"/>
                      <w:sz w:val="20"/>
                    </w:rPr>
                    <m:t>ACK</m:t>
                  </m:r>
                  <m:ctrlPr>
                    <w:rPr>
                      <w:rFonts w:ascii="Cambria Math" w:eastAsia="SimSun" w:hAnsi="Cambria Math"/>
                      <w:sz w:val="20"/>
                    </w:rPr>
                  </m:ctrlPr>
                </m:sub>
              </m:sSub>
              <m:r>
                <w:rPr>
                  <w:rFonts w:ascii="Cambria Math" w:eastAsia="SimSun"/>
                  <w:sz w:val="20"/>
                </w:rPr>
                <m:t>≤</m:t>
              </m:r>
              <m:r>
                <w:rPr>
                  <w:rFonts w:ascii="Cambria Math" w:eastAsia="SimSun"/>
                  <w:sz w:val="20"/>
                </w:rPr>
                <m:t>11</m:t>
              </m:r>
            </m:oMath>
            <w:r w:rsidRPr="006869F5">
              <w:rPr>
                <w:rFonts w:eastAsia="SimSun"/>
                <w:sz w:val="20"/>
              </w:rPr>
              <w:t xml:space="preserve">, </w:t>
            </w:r>
            <w:r w:rsidRPr="006869F5">
              <w:rPr>
                <w:rFonts w:eastAsia="SimSun"/>
                <w:sz w:val="20"/>
                <w:lang w:val="en-US" w:eastAsia="zh-CN"/>
              </w:rPr>
              <w:t xml:space="preserve">the UE determines a number of HARQ-ACK information bits </w:t>
            </w:r>
            <m:oMath>
              <m:sSub>
                <m:sSubPr>
                  <m:ctrlPr>
                    <w:rPr>
                      <w:rFonts w:ascii="Cambria Math" w:eastAsia="SimSun" w:hAnsi="Cambria Math" w:cs="Arial"/>
                      <w:i/>
                      <w:sz w:val="20"/>
                      <w:lang w:eastAsia="zh-CN"/>
                    </w:rPr>
                  </m:ctrlPr>
                </m:sSubPr>
                <m:e>
                  <m:r>
                    <w:rPr>
                      <w:rFonts w:ascii="Cambria Math" w:eastAsia="SimSun" w:cs="Arial"/>
                      <w:sz w:val="20"/>
                      <w:lang w:eastAsia="zh-CN"/>
                    </w:rPr>
                    <m:t>n</m:t>
                  </m:r>
                </m:e>
                <m:sub>
                  <m:r>
                    <m:rPr>
                      <m:sty m:val="p"/>
                    </m:rPr>
                    <w:rPr>
                      <w:rFonts w:ascii="Cambria Math" w:eastAsia="SimSun" w:cs="Arial"/>
                      <w:sz w:val="20"/>
                      <w:lang w:eastAsia="zh-CN"/>
                    </w:rPr>
                    <m:t>HARQ</m:t>
                  </m:r>
                  <m:r>
                    <m:rPr>
                      <m:sty m:val="p"/>
                    </m:rPr>
                    <w:rPr>
                      <w:rFonts w:ascii="Cambria Math" w:eastAsia="SimSun" w:cs="Arial"/>
                      <w:sz w:val="20"/>
                      <w:lang w:eastAsia="zh-CN"/>
                    </w:rPr>
                    <m:t>-</m:t>
                  </m:r>
                  <m:r>
                    <m:rPr>
                      <m:sty m:val="p"/>
                    </m:rPr>
                    <w:rPr>
                      <w:rFonts w:ascii="Cambria Math" w:eastAsia="SimSun" w:cs="Arial"/>
                      <w:sz w:val="20"/>
                      <w:lang w:eastAsia="zh-CN"/>
                    </w:rPr>
                    <m:t>ACK</m:t>
                  </m:r>
                </m:sub>
              </m:sSub>
            </m:oMath>
            <w:r w:rsidRPr="006869F5">
              <w:rPr>
                <w:rFonts w:eastAsia="SimSun"/>
                <w:sz w:val="20"/>
                <w:lang w:eastAsia="zh-CN"/>
              </w:rPr>
              <w:t xml:space="preserve"> for obtaining a transmission power for a PUCCH, as described in Clause 7.2.1, </w:t>
            </w:r>
            <w:r w:rsidRPr="006869F5">
              <w:rPr>
                <w:rFonts w:eastAsia="SimSun"/>
                <w:sz w:val="20"/>
                <w:lang w:val="en-US" w:eastAsia="zh-CN"/>
              </w:rPr>
              <w:t xml:space="preserve">as </w:t>
            </w:r>
            <m:oMath>
              <m:sSub>
                <m:sSubPr>
                  <m:ctrlPr>
                    <w:rPr>
                      <w:rFonts w:ascii="Cambria Math" w:eastAsia="SimSun" w:hAnsi="Cambria Math"/>
                      <w:i/>
                      <w:sz w:val="20"/>
                    </w:rPr>
                  </m:ctrlPr>
                </m:sSubPr>
                <m:e>
                  <m:r>
                    <w:rPr>
                      <w:rFonts w:ascii="Cambria Math" w:eastAsia="SimSun"/>
                      <w:sz w:val="20"/>
                    </w:rPr>
                    <m:t>n</m:t>
                  </m:r>
                </m:e>
                <m:sub>
                  <m:r>
                    <m:rPr>
                      <m:nor/>
                    </m:rPr>
                    <w:rPr>
                      <w:rFonts w:ascii="Cambria Math" w:eastAsia="SimSun"/>
                      <w:sz w:val="20"/>
                    </w:rPr>
                    <m:t>HARQ-ACK</m:t>
                  </m:r>
                  <m:ctrlPr>
                    <w:rPr>
                      <w:rFonts w:ascii="Cambria Math" w:eastAsia="SimSun" w:hAnsi="Cambria Math"/>
                      <w:sz w:val="20"/>
                    </w:rPr>
                  </m:ctrlPr>
                </m:sub>
              </m:sSub>
              <m:r>
                <w:rPr>
                  <w:rFonts w:ascii="Cambria Math" w:eastAsia="SimSun"/>
                  <w:sz w:val="20"/>
                </w:rPr>
                <m:t>=</m:t>
              </m:r>
              <m:nary>
                <m:naryPr>
                  <m:chr m:val="∑"/>
                  <m:ctrlPr>
                    <w:rPr>
                      <w:rFonts w:ascii="Cambria Math" w:eastAsia="SimSun" w:hAnsi="Cambria Math"/>
                      <w:iCs/>
                      <w:sz w:val="20"/>
                      <w:lang w:eastAsia="zh-CN"/>
                    </w:rPr>
                  </m:ctrlPr>
                </m:naryPr>
                <m:sub>
                  <m:r>
                    <m:rPr>
                      <m:sty m:val="p"/>
                    </m:rPr>
                    <w:rPr>
                      <w:rFonts w:ascii="Cambria Math" w:eastAsia="SimSun"/>
                      <w:sz w:val="20"/>
                      <w:lang w:eastAsia="zh-CN"/>
                    </w:rPr>
                    <m:t>m=0</m:t>
                  </m:r>
                </m:sub>
                <m:sup>
                  <m:r>
                    <m:rPr>
                      <m:sty m:val="p"/>
                    </m:rPr>
                    <w:rPr>
                      <w:rFonts w:ascii="Cambria Math" w:eastAsia="SimSun"/>
                      <w:sz w:val="20"/>
                      <w:lang w:eastAsia="zh-CN"/>
                    </w:rPr>
                    <m:t>M</m:t>
                  </m:r>
                  <m:r>
                    <m:rPr>
                      <m:sty m:val="p"/>
                    </m:rPr>
                    <w:rPr>
                      <w:rFonts w:ascii="Cambria Math" w:eastAsia="SimSun"/>
                      <w:sz w:val="20"/>
                      <w:lang w:eastAsia="zh-CN"/>
                    </w:rPr>
                    <m:t>-</m:t>
                  </m:r>
                  <m:r>
                    <m:rPr>
                      <m:sty m:val="p"/>
                    </m:rPr>
                    <w:rPr>
                      <w:rFonts w:ascii="Cambria Math" w:eastAsia="SimSun"/>
                      <w:sz w:val="20"/>
                      <w:lang w:eastAsia="zh-CN"/>
                    </w:rPr>
                    <m:t>1</m:t>
                  </m:r>
                </m:sup>
                <m:e>
                  <m:sSubSup>
                    <m:sSubSupPr>
                      <m:ctrlPr>
                        <w:rPr>
                          <w:rFonts w:ascii="Cambria Math" w:eastAsia="SimSun" w:hAnsi="Cambria Math"/>
                          <w:iCs/>
                          <w:sz w:val="20"/>
                          <w:lang w:eastAsia="zh-CN"/>
                        </w:rPr>
                      </m:ctrlPr>
                    </m:sSubSupPr>
                    <m:e>
                      <m:r>
                        <w:rPr>
                          <w:rFonts w:ascii="Cambria Math" w:eastAsia="SimSun"/>
                          <w:sz w:val="20"/>
                          <w:lang w:eastAsia="zh-CN"/>
                        </w:rPr>
                        <m:t>N</m:t>
                      </m:r>
                    </m:e>
                    <m:sub>
                      <m:r>
                        <m:rPr>
                          <m:sty m:val="p"/>
                        </m:rPr>
                        <w:rPr>
                          <w:rFonts w:ascii="Cambria Math" w:eastAsia="SimSun"/>
                          <w:sz w:val="20"/>
                          <w:lang w:eastAsia="zh-CN"/>
                        </w:rPr>
                        <m:t>m</m:t>
                      </m:r>
                    </m:sub>
                    <m:sup>
                      <m:r>
                        <m:rPr>
                          <m:sty m:val="p"/>
                        </m:rPr>
                        <w:rPr>
                          <w:rFonts w:ascii="Cambria Math" w:eastAsia="SimSun"/>
                          <w:sz w:val="20"/>
                          <w:lang w:eastAsia="zh-CN"/>
                        </w:rPr>
                        <m:t>received</m:t>
                      </m:r>
                    </m:sup>
                  </m:sSubSup>
                </m:e>
              </m:nary>
            </m:oMath>
            <w:r w:rsidRPr="006869F5">
              <w:rPr>
                <w:rFonts w:eastAsia="SimSun"/>
                <w:sz w:val="20"/>
                <w:lang w:val="en-US" w:eastAsia="zh-CN"/>
              </w:rPr>
              <w:t xml:space="preserve"> where </w:t>
            </w:r>
            <m:oMath>
              <m:sSubSup>
                <m:sSubSupPr>
                  <m:ctrlPr>
                    <w:rPr>
                      <w:rFonts w:ascii="Cambria Math" w:eastAsia="SimSun" w:hAnsi="Cambria Math" w:cs="Arial"/>
                      <w:i/>
                      <w:sz w:val="20"/>
                      <w:lang w:eastAsia="zh-CN"/>
                    </w:rPr>
                  </m:ctrlPr>
                </m:sSubSupPr>
                <m:e>
                  <m:r>
                    <w:rPr>
                      <w:rFonts w:ascii="Cambria Math" w:eastAsia="SimSun" w:cs="Arial"/>
                      <w:sz w:val="20"/>
                      <w:lang w:eastAsia="zh-CN"/>
                    </w:rPr>
                    <m:t>N</m:t>
                  </m:r>
                </m:e>
                <m:sub>
                  <m:r>
                    <w:rPr>
                      <w:rFonts w:ascii="Cambria Math" w:eastAsia="SimSun" w:cs="Arial"/>
                      <w:sz w:val="20"/>
                      <w:lang w:eastAsia="zh-CN"/>
                    </w:rPr>
                    <m:t>m</m:t>
                  </m:r>
                </m:sub>
                <m:sup>
                  <m:r>
                    <m:rPr>
                      <m:nor/>
                    </m:rPr>
                    <w:rPr>
                      <w:rFonts w:ascii="Cambria Math" w:eastAsia="SimSun" w:cs="Arial"/>
                      <w:sz w:val="20"/>
                      <w:lang w:eastAsia="zh-CN"/>
                    </w:rPr>
                    <m:t>received</m:t>
                  </m:r>
                  <m:ctrlPr>
                    <w:rPr>
                      <w:rFonts w:ascii="Cambria Math" w:eastAsia="SimSun" w:hAnsi="Cambria Math" w:cs="Arial"/>
                      <w:sz w:val="20"/>
                      <w:lang w:eastAsia="zh-CN"/>
                    </w:rPr>
                  </m:ctrlPr>
                </m:sup>
              </m:sSubSup>
            </m:oMath>
            <w:r w:rsidRPr="006869F5">
              <w:rPr>
                <w:rFonts w:eastAsia="SimSun" w:cs="Arial"/>
                <w:sz w:val="20"/>
                <w:lang w:val="en-US" w:eastAsia="zh-CN"/>
              </w:rPr>
              <w:t xml:space="preserve"> is </w:t>
            </w:r>
            <w:r w:rsidRPr="006869F5">
              <w:rPr>
                <w:rFonts w:eastAsia="SimSun"/>
                <w:sz w:val="20"/>
                <w:lang w:eastAsia="zh-CN"/>
              </w:rPr>
              <w:t>a</w:t>
            </w:r>
            <w:r w:rsidRPr="006869F5">
              <w:rPr>
                <w:rFonts w:eastAsia="SimSun" w:hint="eastAsia"/>
                <w:sz w:val="20"/>
                <w:lang w:eastAsia="zh-CN"/>
              </w:rPr>
              <w:t xml:space="preserve"> number of </w:t>
            </w:r>
            <w:r w:rsidRPr="006869F5">
              <w:rPr>
                <w:rFonts w:eastAsia="SimSun"/>
                <w:sz w:val="20"/>
                <w:lang w:val="en-US" w:eastAsia="zh-CN"/>
              </w:rPr>
              <w:t xml:space="preserve">HARQ-ACK information bits determined for corresponding PSSCH transmissions with corresponding PSFCH reception occasions </w:t>
            </w:r>
            <w:r w:rsidRPr="006869F5">
              <w:rPr>
                <w:rFonts w:eastAsia="SimSun"/>
                <w:sz w:val="20"/>
                <w:lang w:val="en-US"/>
              </w:rPr>
              <w:t xml:space="preserve">in PSFCH </w:t>
            </w:r>
            <w:r w:rsidRPr="006869F5">
              <w:rPr>
                <w:rFonts w:eastAsia="SimSun" w:hint="eastAsia"/>
                <w:sz w:val="20"/>
                <w:lang w:val="en-US" w:eastAsia="zh-CN"/>
              </w:rPr>
              <w:t>reception</w:t>
            </w:r>
            <w:r w:rsidRPr="006869F5">
              <w:rPr>
                <w:rFonts w:eastAsia="SimSun"/>
                <w:sz w:val="20"/>
                <w:lang w:eastAsia="zh-CN"/>
              </w:rPr>
              <w:t xml:space="preserve"> occasion</w:t>
            </w:r>
            <w:r w:rsidRPr="006869F5">
              <w:rPr>
                <w:rFonts w:eastAsia="SimSun" w:hint="eastAsia"/>
                <w:sz w:val="20"/>
                <w:lang w:val="en-US" w:eastAsia="zh-CN"/>
              </w:rPr>
              <w:t xml:space="preserve"> </w:t>
            </w:r>
            <m:oMath>
              <m:r>
                <w:rPr>
                  <w:rFonts w:ascii="Cambria Math" w:eastAsia="SimSun" w:hAnsi="Cambria Math" w:cs="Arial"/>
                  <w:sz w:val="20"/>
                  <w:lang w:eastAsia="zh-CN"/>
                </w:rPr>
                <m:t>m</m:t>
              </m:r>
            </m:oMath>
            <w:r w:rsidRPr="006869F5">
              <w:rPr>
                <w:rFonts w:eastAsia="SimSun"/>
                <w:sz w:val="20"/>
                <w:lang w:val="en-US"/>
              </w:rPr>
              <w:t>.</w:t>
            </w:r>
          </w:p>
          <w:p w14:paraId="19299EEE" w14:textId="77777777" w:rsidR="002135B2" w:rsidRPr="006869F5" w:rsidRDefault="002135B2" w:rsidP="002135B2">
            <w:pPr>
              <w:rPr>
                <w:rFonts w:ascii="Arial" w:eastAsia="SimSun" w:hAnsi="Arial"/>
                <w:lang w:val="en-US" w:eastAsia="zh-CN"/>
              </w:rPr>
            </w:pPr>
            <w:r w:rsidRPr="006869F5">
              <w:rPr>
                <w:rFonts w:ascii="Arial" w:eastAsia="SimSun" w:hAnsi="Arial"/>
                <w:lang w:val="en-US" w:eastAsia="zh-CN"/>
              </w:rPr>
              <w:t>16.5.1.2</w:t>
            </w:r>
            <w:r w:rsidRPr="006869F5">
              <w:rPr>
                <w:rFonts w:ascii="Arial" w:eastAsia="SimSun" w:hAnsi="Arial"/>
                <w:lang w:val="en-US" w:eastAsia="zh-CN"/>
              </w:rPr>
              <w:tab/>
              <w:t>Type-1 HARQ-ACK codebook in physical uplink shared channel</w:t>
            </w:r>
          </w:p>
          <w:p w14:paraId="6CC2D039" w14:textId="77777777" w:rsidR="002135B2" w:rsidRPr="006869F5" w:rsidRDefault="002135B2" w:rsidP="002135B2">
            <w:pPr>
              <w:spacing w:after="180"/>
              <w:rPr>
                <w:rFonts w:eastAsia="SimSun"/>
                <w:sz w:val="20"/>
                <w:lang w:eastAsia="zh-CN"/>
              </w:rPr>
            </w:pPr>
            <w:r w:rsidRPr="006869F5">
              <w:rPr>
                <w:rFonts w:eastAsia="SimSun"/>
                <w:sz w:val="20"/>
                <w:lang w:eastAsia="zh-CN"/>
              </w:rPr>
              <w:t xml:space="preserve">If a UE would multiplex HARQ-ACK information in a PUSCH transmission that is not scheduled by a DCI format or is scheduled by DCI format 0_0, then </w:t>
            </w:r>
          </w:p>
          <w:p w14:paraId="08BB0AA7" w14:textId="77777777" w:rsidR="002135B2" w:rsidRPr="006869F5" w:rsidRDefault="002135B2" w:rsidP="002135B2">
            <w:pPr>
              <w:spacing w:after="180"/>
              <w:ind w:left="568" w:hanging="284"/>
              <w:rPr>
                <w:rFonts w:eastAsia="SimSun"/>
                <w:sz w:val="20"/>
                <w:lang w:val="x-none"/>
              </w:rPr>
            </w:pPr>
            <w:r w:rsidRPr="006869F5">
              <w:rPr>
                <w:rFonts w:eastAsia="SimSun"/>
                <w:sz w:val="20"/>
                <w:lang w:val="x-none"/>
              </w:rPr>
              <w:t>-</w:t>
            </w:r>
            <w:r w:rsidRPr="006869F5">
              <w:rPr>
                <w:rFonts w:eastAsia="SimSun"/>
                <w:sz w:val="20"/>
                <w:lang w:val="x-none"/>
              </w:rPr>
              <w:tab/>
              <w:t>i</w:t>
            </w:r>
            <w:r w:rsidRPr="006869F5">
              <w:rPr>
                <w:rFonts w:eastAsia="SimSun"/>
                <w:sz w:val="20"/>
              </w:rPr>
              <w:t xml:space="preserve">f the </w:t>
            </w:r>
            <w:r w:rsidRPr="006869F5">
              <w:rPr>
                <w:rFonts w:eastAsia="SimSun"/>
                <w:sz w:val="20"/>
                <w:lang w:val="x-none"/>
              </w:rPr>
              <w:t xml:space="preserve">UE </w:t>
            </w:r>
          </w:p>
          <w:p w14:paraId="0A946A89" w14:textId="77777777" w:rsidR="002135B2" w:rsidRPr="006869F5" w:rsidRDefault="002135B2" w:rsidP="002135B2">
            <w:pPr>
              <w:spacing w:after="180"/>
              <w:ind w:left="851" w:hanging="284"/>
              <w:rPr>
                <w:rFonts w:eastAsia="SimSun"/>
                <w:sz w:val="20"/>
                <w:lang w:val="x-none"/>
              </w:rPr>
            </w:pPr>
            <w:r w:rsidRPr="006869F5">
              <w:rPr>
                <w:rFonts w:eastAsia="SimSun"/>
                <w:iCs/>
                <w:sz w:val="20"/>
                <w:lang w:val="x-none"/>
              </w:rPr>
              <w:t>-</w:t>
            </w:r>
            <w:r w:rsidRPr="006869F5">
              <w:rPr>
                <w:rFonts w:eastAsia="SimSun"/>
                <w:iCs/>
                <w:sz w:val="20"/>
                <w:lang w:val="x-none"/>
              </w:rPr>
              <w:tab/>
            </w:r>
            <w:r w:rsidRPr="006869F5">
              <w:rPr>
                <w:rFonts w:eastAsia="SimSun"/>
                <w:sz w:val="20"/>
                <w:lang w:val="x-none"/>
              </w:rPr>
              <w:t>has not received any PDCCH with a DCI format 3_0 scheduling PSSCH transmissions with corresponding PSFCH reception occasions that the UE transmits corresponding HARQ-ACK information in the PUSCH, based on a value of a respective PSFCH-to-HARQ_feedback timing indicator field in a DCI format scheduling the PSSCH transmissions or on the value of PSFCH-to-HARQ feedback timing indicator field in a DCI format 3_0 activating a SL configured grant Type</w:t>
            </w:r>
            <w:del w:id="50" w:author="Author">
              <w:r w:rsidRPr="006869F5" w:rsidDel="00AA1FBB">
                <w:rPr>
                  <w:rFonts w:eastAsia="SimSun"/>
                  <w:sz w:val="20"/>
                  <w:lang w:val="x-none"/>
                </w:rPr>
                <w:delText>-</w:delText>
              </w:r>
            </w:del>
            <w:ins w:id="51" w:author="Author">
              <w:r>
                <w:rPr>
                  <w:rFonts w:eastAsia="SimSun"/>
                  <w:sz w:val="20"/>
                  <w:lang w:val="x-none"/>
                </w:rPr>
                <w:t xml:space="preserve"> </w:t>
              </w:r>
            </w:ins>
            <w:r w:rsidRPr="006869F5">
              <w:rPr>
                <w:rFonts w:eastAsia="SimSun"/>
                <w:sz w:val="20"/>
                <w:lang w:val="x-none"/>
              </w:rPr>
              <w:t xml:space="preserve">2 transmission, or </w:t>
            </w:r>
          </w:p>
          <w:p w14:paraId="7AC7B048" w14:textId="77777777" w:rsidR="002135B2" w:rsidRPr="006869F5" w:rsidRDefault="002135B2" w:rsidP="002135B2">
            <w:pPr>
              <w:spacing w:after="180"/>
              <w:ind w:left="851" w:hanging="284"/>
              <w:rPr>
                <w:rFonts w:eastAsia="SimSun"/>
                <w:iCs/>
                <w:sz w:val="20"/>
              </w:rPr>
            </w:pPr>
            <w:r w:rsidRPr="006869F5">
              <w:rPr>
                <w:rFonts w:eastAsia="SimSun"/>
                <w:iCs/>
                <w:sz w:val="20"/>
                <w:lang w:val="x-none"/>
              </w:rPr>
              <w:t>-</w:t>
            </w:r>
            <w:r w:rsidRPr="006869F5">
              <w:rPr>
                <w:rFonts w:eastAsia="SimSun"/>
                <w:iCs/>
                <w:sz w:val="20"/>
                <w:lang w:val="x-none"/>
              </w:rPr>
              <w:tab/>
            </w:r>
            <w:r w:rsidRPr="006869F5">
              <w:rPr>
                <w:rFonts w:eastAsia="SimSun"/>
                <w:sz w:val="20"/>
                <w:lang w:val="x-none"/>
              </w:rPr>
              <w:t xml:space="preserve">has not been provided PSSCH resources with corresponding PSFCH reception occasions that the UE transmits corresponding HARQ-ACK information based on the value of </w:t>
            </w:r>
            <w:r w:rsidRPr="00882C4D">
              <w:rPr>
                <w:i/>
                <w:iCs/>
              </w:rPr>
              <w:t>sl-PSFCH-ToPUCCH-CG-Type1</w:t>
            </w:r>
            <w:r w:rsidRPr="006869F5">
              <w:rPr>
                <w:rFonts w:eastAsia="SimSun"/>
                <w:sz w:val="20"/>
                <w:lang w:val="x-none"/>
              </w:rPr>
              <w:t xml:space="preserve"> for a SL configured grant Type</w:t>
            </w:r>
            <w:del w:id="52" w:author="Author">
              <w:r w:rsidRPr="006869F5" w:rsidDel="007162FA">
                <w:rPr>
                  <w:rFonts w:eastAsia="SimSun"/>
                  <w:sz w:val="20"/>
                  <w:lang w:val="x-none"/>
                </w:rPr>
                <w:delText>-</w:delText>
              </w:r>
            </w:del>
            <w:ins w:id="53" w:author="Author">
              <w:r>
                <w:rPr>
                  <w:rFonts w:eastAsia="SimSun"/>
                  <w:sz w:val="20"/>
                  <w:lang w:val="x-none"/>
                </w:rPr>
                <w:t xml:space="preserve"> </w:t>
              </w:r>
            </w:ins>
            <w:r w:rsidRPr="006869F5">
              <w:rPr>
                <w:rFonts w:eastAsia="SimSun"/>
                <w:sz w:val="20"/>
                <w:lang w:val="x-none"/>
              </w:rPr>
              <w:t xml:space="preserve">1, in any of the </w:t>
            </w:r>
            <w:ins w:id="54" w:author="Author">
              <w:r>
                <w:rPr>
                  <w:rFonts w:eastAsia="SimSun"/>
                  <w:sz w:val="20"/>
                  <w:lang w:val="x-none"/>
                </w:rPr>
                <w:t xml:space="preserve">set </w:t>
              </w:r>
            </w:ins>
            <m:oMath>
              <m:sSub>
                <m:sSubPr>
                  <m:ctrlPr>
                    <w:rPr>
                      <w:rFonts w:ascii="Cambria Math" w:eastAsia="SimSun" w:hAnsi="Cambria Math"/>
                      <w:i/>
                      <w:sz w:val="20"/>
                      <w:lang w:val="x-none"/>
                    </w:rPr>
                  </m:ctrlPr>
                </m:sSubPr>
                <m:e>
                  <m:r>
                    <w:rPr>
                      <w:rFonts w:ascii="Cambria Math" w:eastAsia="SimSun" w:hAnsi="Cambria Math"/>
                      <w:sz w:val="20"/>
                      <w:lang w:val="x-none"/>
                    </w:rPr>
                    <m:t>M</m:t>
                  </m:r>
                </m:e>
                <m:sub>
                  <m:r>
                    <w:rPr>
                      <w:rFonts w:ascii="Cambria Math" w:eastAsia="SimSun" w:hAnsi="Cambria Math"/>
                      <w:sz w:val="20"/>
                      <w:lang w:val="x-none"/>
                    </w:rPr>
                    <m:t>A</m:t>
                  </m:r>
                </m:sub>
              </m:sSub>
            </m:oMath>
            <w:r w:rsidRPr="006869F5">
              <w:rPr>
                <w:rFonts w:eastAsia="SimSun"/>
                <w:sz w:val="20"/>
                <w:lang w:val="x-none"/>
              </w:rPr>
              <w:t xml:space="preserve"> </w:t>
            </w:r>
            <w:ins w:id="55" w:author="Author">
              <w:r>
                <w:rPr>
                  <w:rFonts w:eastAsia="SimSun"/>
                  <w:sz w:val="20"/>
                  <w:lang w:val="x-none"/>
                </w:rPr>
                <w:t xml:space="preserve">of </w:t>
              </w:r>
            </w:ins>
            <w:r w:rsidRPr="006869F5">
              <w:rPr>
                <w:rFonts w:eastAsia="SimSun"/>
                <w:sz w:val="20"/>
                <w:lang w:val="x-none"/>
              </w:rPr>
              <w:t>occasions for candidate PSSCH transmissions with corresponding PSFCH reception occasions, as described in Clause 16.5.1.1</w:t>
            </w:r>
            <w:r w:rsidRPr="006869F5">
              <w:rPr>
                <w:rFonts w:eastAsia="SimSun"/>
                <w:iCs/>
                <w:sz w:val="20"/>
              </w:rPr>
              <w:t xml:space="preserve">, </w:t>
            </w:r>
          </w:p>
          <w:p w14:paraId="59C2A1EE" w14:textId="77777777" w:rsidR="002135B2" w:rsidRPr="006869F5" w:rsidRDefault="002135B2" w:rsidP="002135B2">
            <w:pPr>
              <w:spacing w:after="180"/>
              <w:ind w:left="852" w:hanging="284"/>
              <w:rPr>
                <w:rFonts w:eastAsia="SimSun"/>
                <w:sz w:val="20"/>
                <w:lang w:val="x-none"/>
              </w:rPr>
            </w:pPr>
            <w:r w:rsidRPr="006869F5">
              <w:rPr>
                <w:rFonts w:eastAsia="SimSun"/>
                <w:sz w:val="20"/>
                <w:lang w:val="x-none"/>
              </w:rPr>
              <w:t>the UE does not multiplex HARQ-ACK</w:t>
            </w:r>
            <w:r w:rsidRPr="006869F5">
              <w:rPr>
                <w:rFonts w:eastAsia="SimSun"/>
                <w:sz w:val="20"/>
                <w:lang w:val="en-US"/>
              </w:rPr>
              <w:t xml:space="preserve"> information</w:t>
            </w:r>
            <w:r w:rsidRPr="006869F5">
              <w:rPr>
                <w:rFonts w:eastAsia="SimSun"/>
                <w:sz w:val="20"/>
                <w:lang w:val="x-none"/>
              </w:rPr>
              <w:t xml:space="preserve"> in the PUSCH transmission;</w:t>
            </w:r>
          </w:p>
          <w:p w14:paraId="1ACB1755" w14:textId="77777777" w:rsidR="002135B2" w:rsidRPr="006869F5" w:rsidRDefault="002135B2" w:rsidP="002135B2">
            <w:pPr>
              <w:spacing w:after="180"/>
              <w:ind w:left="568" w:hanging="284"/>
              <w:rPr>
                <w:rFonts w:eastAsia="SimSun"/>
                <w:sz w:val="20"/>
                <w:lang w:val="en-US"/>
              </w:rPr>
            </w:pPr>
            <w:r w:rsidRPr="006869F5">
              <w:rPr>
                <w:rFonts w:eastAsia="SimSun"/>
                <w:sz w:val="20"/>
                <w:lang w:val="en-US"/>
              </w:rPr>
              <w:t>-</w:t>
            </w:r>
            <w:r w:rsidRPr="006869F5">
              <w:rPr>
                <w:rFonts w:eastAsia="SimSun"/>
                <w:sz w:val="20"/>
                <w:lang w:val="en-US"/>
              </w:rPr>
              <w:tab/>
              <w:t xml:space="preserve">else </w:t>
            </w:r>
            <w:r w:rsidRPr="006869F5">
              <w:rPr>
                <w:rFonts w:eastAsia="SimSun"/>
                <w:sz w:val="20"/>
                <w:lang w:val="x-none"/>
              </w:rPr>
              <w:t xml:space="preserve">the UE generates the HARQ-ACK codebook as described in </w:t>
            </w:r>
            <w:r w:rsidRPr="006869F5">
              <w:rPr>
                <w:rFonts w:eastAsia="SimSun"/>
                <w:sz w:val="20"/>
                <w:lang w:val="en-US"/>
              </w:rPr>
              <w:t>Clause 16.5.1.1,</w:t>
            </w:r>
            <w:r w:rsidRPr="006869F5">
              <w:rPr>
                <w:rFonts w:eastAsia="SimSun"/>
                <w:sz w:val="20"/>
                <w:lang w:val="x-none"/>
              </w:rPr>
              <w:t xml:space="preserve"> </w:t>
            </w:r>
            <w:r w:rsidRPr="006869F5">
              <w:rPr>
                <w:rFonts w:eastAsia="SimSun"/>
                <w:sz w:val="20"/>
                <w:lang w:val="en-US"/>
              </w:rPr>
              <w:t xml:space="preserve">unless the UE generates HARQ-ACK information only for </w:t>
            </w:r>
          </w:p>
          <w:p w14:paraId="7C4AD29F" w14:textId="77777777" w:rsidR="002135B2" w:rsidRPr="006869F5" w:rsidRDefault="002135B2" w:rsidP="002135B2">
            <w:pPr>
              <w:spacing w:after="180"/>
              <w:ind w:left="851" w:hanging="284"/>
              <w:rPr>
                <w:rFonts w:eastAsia="SimSun"/>
                <w:sz w:val="20"/>
                <w:lang w:val="x-none"/>
              </w:rPr>
            </w:pPr>
            <w:r w:rsidRPr="006869F5">
              <w:rPr>
                <w:rFonts w:eastAsia="SimSun"/>
                <w:iCs/>
                <w:sz w:val="20"/>
                <w:lang w:val="x-none"/>
              </w:rPr>
              <w:t>-</w:t>
            </w:r>
            <w:r w:rsidRPr="006869F5">
              <w:rPr>
                <w:rFonts w:eastAsia="SimSun"/>
                <w:iCs/>
                <w:sz w:val="20"/>
                <w:lang w:val="x-none"/>
              </w:rPr>
              <w:tab/>
            </w:r>
            <w:r w:rsidRPr="006869F5">
              <w:rPr>
                <w:rFonts w:eastAsia="SimSun"/>
                <w:sz w:val="20"/>
                <w:lang w:val="x-none"/>
              </w:rPr>
              <w:t>PSFCH reception occasions associated with PSSCH transmissions corresponding to a SL configured grant, or</w:t>
            </w:r>
          </w:p>
          <w:p w14:paraId="5D7F072F" w14:textId="77777777" w:rsidR="002135B2" w:rsidRPr="006869F5" w:rsidRDefault="002135B2" w:rsidP="002135B2">
            <w:pPr>
              <w:spacing w:after="180"/>
              <w:ind w:left="851" w:hanging="284"/>
              <w:rPr>
                <w:rFonts w:eastAsia="SimSun"/>
                <w:sz w:val="20"/>
                <w:lang w:val="x-none"/>
              </w:rPr>
            </w:pPr>
            <w:r w:rsidRPr="006869F5">
              <w:rPr>
                <w:rFonts w:eastAsia="SimSun"/>
                <w:iCs/>
                <w:sz w:val="20"/>
                <w:lang w:val="x-none"/>
              </w:rPr>
              <w:t>-</w:t>
            </w:r>
            <w:r w:rsidRPr="006869F5">
              <w:rPr>
                <w:rFonts w:eastAsia="SimSun"/>
                <w:iCs/>
                <w:sz w:val="20"/>
                <w:lang w:val="x-none"/>
              </w:rPr>
              <w:tab/>
            </w:r>
            <w:r w:rsidRPr="006869F5">
              <w:rPr>
                <w:rFonts w:eastAsia="SimSun"/>
                <w:sz w:val="20"/>
                <w:lang w:val="x-none"/>
              </w:rPr>
              <w:t>PSFCH reception occasions associated with PSSCH transmissions that are scheduled by DCI format 3_0 with a counter SAI field value of 1 in the</w:t>
            </w:r>
            <w:ins w:id="56" w:author="Author">
              <w:r>
                <w:rPr>
                  <w:rFonts w:eastAsia="SimSun"/>
                  <w:sz w:val="20"/>
                  <w:lang w:val="x-none"/>
                </w:rPr>
                <w:t xml:space="preserve"> set</w:t>
              </w:r>
            </w:ins>
            <w:r w:rsidRPr="006869F5">
              <w:rPr>
                <w:rFonts w:eastAsia="SimSun"/>
                <w:sz w:val="20"/>
                <w:lang w:val="x-none"/>
              </w:rPr>
              <w:t xml:space="preserve"> </w:t>
            </w:r>
            <m:oMath>
              <m:sSub>
                <m:sSubPr>
                  <m:ctrlPr>
                    <w:rPr>
                      <w:rFonts w:ascii="Cambria Math" w:eastAsia="SimSun" w:hAnsi="Cambria Math"/>
                      <w:i/>
                      <w:sz w:val="20"/>
                      <w:lang w:val="x-none"/>
                    </w:rPr>
                  </m:ctrlPr>
                </m:sSubPr>
                <m:e>
                  <m:r>
                    <w:rPr>
                      <w:rFonts w:ascii="Cambria Math" w:eastAsia="SimSun" w:hAnsi="Cambria Math"/>
                      <w:sz w:val="20"/>
                      <w:lang w:val="x-none"/>
                    </w:rPr>
                    <m:t>M</m:t>
                  </m:r>
                </m:e>
                <m:sub>
                  <m:r>
                    <w:rPr>
                      <w:rFonts w:ascii="Cambria Math" w:eastAsia="SimSun" w:hAnsi="Cambria Math"/>
                      <w:sz w:val="20"/>
                      <w:lang w:val="x-none"/>
                    </w:rPr>
                    <m:t>A</m:t>
                  </m:r>
                </m:sub>
              </m:sSub>
            </m:oMath>
            <w:r w:rsidRPr="006869F5">
              <w:rPr>
                <w:rFonts w:eastAsia="SimSun"/>
                <w:sz w:val="20"/>
                <w:lang w:val="x-none"/>
              </w:rPr>
              <w:t xml:space="preserve"> </w:t>
            </w:r>
            <w:ins w:id="57" w:author="Author">
              <w:r>
                <w:rPr>
                  <w:rFonts w:eastAsia="SimSun"/>
                  <w:sz w:val="20"/>
                  <w:lang w:val="x-none"/>
                </w:rPr>
                <w:t xml:space="preserve">of </w:t>
              </w:r>
            </w:ins>
            <w:r w:rsidRPr="006869F5">
              <w:rPr>
                <w:rFonts w:eastAsia="SimSun"/>
                <w:sz w:val="20"/>
                <w:lang w:val="x-none"/>
              </w:rPr>
              <w:t xml:space="preserve">occasions for candidate PSSCH transmissions with corresponding PSFCH reception occasions, </w:t>
            </w:r>
          </w:p>
          <w:p w14:paraId="6D4385CA" w14:textId="77777777" w:rsidR="002135B2" w:rsidRPr="006869F5" w:rsidRDefault="002135B2" w:rsidP="002135B2">
            <w:pPr>
              <w:spacing w:after="180"/>
              <w:ind w:left="568"/>
              <w:rPr>
                <w:rFonts w:eastAsia="SimSun"/>
                <w:sz w:val="20"/>
                <w:lang w:val="x-none"/>
              </w:rPr>
            </w:pPr>
            <w:r w:rsidRPr="006869F5">
              <w:rPr>
                <w:rFonts w:eastAsia="SimSun"/>
                <w:sz w:val="20"/>
                <w:lang w:val="en-US"/>
              </w:rPr>
              <w:t xml:space="preserve">in which case </w:t>
            </w:r>
            <w:r w:rsidRPr="006869F5">
              <w:rPr>
                <w:rFonts w:eastAsia="SimSun"/>
                <w:sz w:val="20"/>
                <w:lang w:val="x-none" w:eastAsia="x-none"/>
              </w:rPr>
              <w:t>the UE generates HARQ-ACK information only for the PSFCH reception occasions</w:t>
            </w:r>
            <w:r w:rsidRPr="006869F5">
              <w:rPr>
                <w:rFonts w:eastAsia="SimSun"/>
                <w:sz w:val="20"/>
                <w:lang w:val="en-US" w:eastAsia="x-none"/>
              </w:rPr>
              <w:t xml:space="preserve"> as described in Clause 16.5.1</w:t>
            </w:r>
            <w:r w:rsidRPr="006869F5">
              <w:rPr>
                <w:rFonts w:eastAsia="SimSun"/>
                <w:sz w:val="20"/>
                <w:lang w:val="x-none"/>
              </w:rPr>
              <w:t>.</w:t>
            </w:r>
          </w:p>
          <w:p w14:paraId="52708FEA" w14:textId="77777777" w:rsidR="002135B2" w:rsidRPr="006869F5" w:rsidRDefault="002135B2" w:rsidP="002135B2">
            <w:pPr>
              <w:spacing w:after="180"/>
              <w:rPr>
                <w:rFonts w:eastAsia="SimSun"/>
                <w:sz w:val="20"/>
                <w:lang w:eastAsia="zh-CN"/>
              </w:rPr>
            </w:pPr>
            <w:r w:rsidRPr="006869F5">
              <w:rPr>
                <w:rFonts w:eastAsia="SimSun"/>
                <w:sz w:val="20"/>
                <w:lang w:eastAsia="zh-CN"/>
              </w:rPr>
              <w:t>A UE sets to NACK value in the HARQ-ACK codebook any HARQ-ACK information corresponding to PSFCH reception occasions associated with PSSCH transmissions scheduled by a DCI format 3_0 that the UE detects in a PDCCH monitoring occasion that starts after a PDCCH monitoring occasion where the UE detects a DCI format scheduling the PUSCH transmission.</w:t>
            </w:r>
          </w:p>
          <w:p w14:paraId="434DF5D3" w14:textId="77777777" w:rsidR="002135B2" w:rsidRPr="006869F5" w:rsidRDefault="002135B2" w:rsidP="002135B2">
            <w:pPr>
              <w:spacing w:after="180"/>
              <w:rPr>
                <w:rFonts w:eastAsia="SimSun"/>
                <w:sz w:val="20"/>
                <w:lang w:val="en-US"/>
              </w:rPr>
            </w:pPr>
            <w:r w:rsidRPr="006869F5">
              <w:rPr>
                <w:rFonts w:eastAsia="SimSun"/>
                <w:sz w:val="20"/>
                <w:lang w:eastAsia="zh-CN"/>
              </w:rPr>
              <w:t xml:space="preserve">If a UE multiplexes HARQ-ACK information in a PUSCH transmission that is scheduled by a DCI format that includes a SAI field, the UE generates the HARQ-ACK codebook as described in Clause 16.5.1.1 when a value of the SAI field </w:t>
            </w:r>
            <w:r w:rsidRPr="006869F5">
              <w:rPr>
                <w:rFonts w:eastAsia="SimSun"/>
                <w:sz w:val="20"/>
                <w:lang w:val="en-US" w:eastAsia="zh-CN"/>
              </w:rPr>
              <w:t xml:space="preserve">in the </w:t>
            </w:r>
            <w:r w:rsidRPr="006869F5">
              <w:rPr>
                <w:rFonts w:eastAsia="SimSun"/>
                <w:sz w:val="20"/>
                <w:lang w:eastAsia="zh-CN"/>
              </w:rPr>
              <w:t>DCI format</w:t>
            </w:r>
            <w:r w:rsidRPr="006869F5">
              <w:rPr>
                <w:rFonts w:eastAsia="SimSun"/>
                <w:sz w:val="20"/>
                <w:lang w:val="en-US" w:eastAsia="zh-CN"/>
              </w:rPr>
              <w:t xml:space="preserve"> is </w:t>
            </w:r>
            <m:oMath>
              <m:sSubSup>
                <m:sSubSupPr>
                  <m:ctrlPr>
                    <w:rPr>
                      <w:rFonts w:ascii="Cambria Math" w:eastAsia="SimSun" w:hAnsi="Cambria Math"/>
                      <w:i/>
                      <w:sz w:val="20"/>
                      <w:lang w:eastAsia="zh-CN"/>
                    </w:rPr>
                  </m:ctrlPr>
                </m:sSubSupPr>
                <m:e>
                  <m:r>
                    <w:rPr>
                      <w:rFonts w:ascii="Cambria Math" w:eastAsia="SimSun" w:hAnsi="Cambria Math"/>
                      <w:sz w:val="20"/>
                      <w:lang w:eastAsia="zh-CN"/>
                    </w:rPr>
                    <m:t>V</m:t>
                  </m:r>
                </m:e>
                <m:sub>
                  <m:r>
                    <w:rPr>
                      <w:rFonts w:ascii="Cambria Math" w:eastAsia="SimSun" w:hAnsi="Cambria Math"/>
                      <w:sz w:val="20"/>
                      <w:lang w:eastAsia="zh-CN"/>
                    </w:rPr>
                    <m:t>T-</m:t>
                  </m:r>
                  <m:r>
                    <m:rPr>
                      <m:nor/>
                    </m:rPr>
                    <w:rPr>
                      <w:rFonts w:eastAsia="SimSun"/>
                      <w:sz w:val="20"/>
                      <w:lang w:eastAsia="zh-CN"/>
                    </w:rPr>
                    <m:t>SAI</m:t>
                  </m:r>
                  <m:ctrlPr>
                    <w:rPr>
                      <w:rFonts w:ascii="Cambria Math" w:eastAsia="SimSun" w:hAnsi="Cambria Math"/>
                      <w:sz w:val="20"/>
                      <w:lang w:eastAsia="zh-CN"/>
                    </w:rPr>
                  </m:ctrlPr>
                </m:sub>
                <m:sup>
                  <m:r>
                    <m:rPr>
                      <m:nor/>
                    </m:rPr>
                    <w:rPr>
                      <w:rFonts w:eastAsia="SimSun"/>
                      <w:sz w:val="20"/>
                      <w:lang w:eastAsia="zh-CN"/>
                    </w:rPr>
                    <m:t>UL</m:t>
                  </m:r>
                  <m:ctrlPr>
                    <w:rPr>
                      <w:rFonts w:ascii="Cambria Math" w:eastAsia="SimSun" w:hAnsi="Cambria Math"/>
                      <w:sz w:val="20"/>
                      <w:lang w:eastAsia="zh-CN"/>
                    </w:rPr>
                  </m:ctrlPr>
                </m:sup>
              </m:sSubSup>
              <m:r>
                <w:rPr>
                  <w:rFonts w:ascii="Cambria Math" w:eastAsia="SimSun" w:hAnsi="Cambria Math"/>
                  <w:sz w:val="20"/>
                  <w:lang w:eastAsia="zh-CN"/>
                </w:rPr>
                <m:t>=1</m:t>
              </m:r>
            </m:oMath>
            <w:r w:rsidRPr="006869F5">
              <w:rPr>
                <w:rFonts w:eastAsia="SimSun"/>
                <w:sz w:val="20"/>
                <w:lang w:eastAsia="zh-CN"/>
              </w:rPr>
              <w:t xml:space="preserve">. The UE does not generate a HARQ-ACK codebook for multiplexing in the PUSCH transmission when </w:t>
            </w:r>
            <m:oMath>
              <m:sSubSup>
                <m:sSubSupPr>
                  <m:ctrlPr>
                    <w:rPr>
                      <w:rFonts w:ascii="Cambria Math" w:eastAsia="SimSun" w:hAnsi="Cambria Math"/>
                      <w:i/>
                      <w:sz w:val="20"/>
                      <w:lang w:eastAsia="zh-CN"/>
                    </w:rPr>
                  </m:ctrlPr>
                </m:sSubSupPr>
                <m:e>
                  <m:r>
                    <w:rPr>
                      <w:rFonts w:ascii="Cambria Math" w:eastAsia="SimSun" w:hAnsi="Cambria Math"/>
                      <w:sz w:val="20"/>
                      <w:lang w:eastAsia="zh-CN"/>
                    </w:rPr>
                    <m:t>V</m:t>
                  </m:r>
                </m:e>
                <m:sub>
                  <m:r>
                    <w:rPr>
                      <w:rFonts w:ascii="Cambria Math" w:eastAsia="SimSun" w:hAnsi="Cambria Math"/>
                      <w:sz w:val="20"/>
                      <w:lang w:eastAsia="zh-CN"/>
                    </w:rPr>
                    <m:t>T-</m:t>
                  </m:r>
                  <m:r>
                    <m:rPr>
                      <m:nor/>
                    </m:rPr>
                    <w:rPr>
                      <w:rFonts w:eastAsia="SimSun"/>
                      <w:sz w:val="20"/>
                      <w:lang w:eastAsia="zh-CN"/>
                    </w:rPr>
                    <m:t>SAI</m:t>
                  </m:r>
                  <m:ctrlPr>
                    <w:rPr>
                      <w:rFonts w:ascii="Cambria Math" w:eastAsia="SimSun" w:hAnsi="Cambria Math"/>
                      <w:sz w:val="20"/>
                      <w:lang w:eastAsia="zh-CN"/>
                    </w:rPr>
                  </m:ctrlPr>
                </m:sub>
                <m:sup>
                  <m:r>
                    <m:rPr>
                      <m:nor/>
                    </m:rPr>
                    <w:rPr>
                      <w:rFonts w:eastAsia="SimSun"/>
                      <w:sz w:val="20"/>
                      <w:lang w:eastAsia="zh-CN"/>
                    </w:rPr>
                    <m:t>UL</m:t>
                  </m:r>
                  <m:ctrlPr>
                    <w:rPr>
                      <w:rFonts w:ascii="Cambria Math" w:eastAsia="SimSun" w:hAnsi="Cambria Math"/>
                      <w:sz w:val="20"/>
                      <w:lang w:eastAsia="zh-CN"/>
                    </w:rPr>
                  </m:ctrlPr>
                </m:sup>
              </m:sSubSup>
              <m:r>
                <w:rPr>
                  <w:rFonts w:ascii="Cambria Math" w:eastAsia="SimSun" w:hAnsi="Cambria Math"/>
                  <w:sz w:val="20"/>
                  <w:lang w:eastAsia="zh-CN"/>
                </w:rPr>
                <m:t>=0</m:t>
              </m:r>
            </m:oMath>
            <w:r w:rsidRPr="006869F5">
              <w:rPr>
                <w:rFonts w:eastAsia="SimSun"/>
                <w:sz w:val="20"/>
                <w:lang w:eastAsia="zh-CN"/>
              </w:rPr>
              <w:t xml:space="preserve"> </w:t>
            </w:r>
            <w:r w:rsidRPr="006869F5">
              <w:rPr>
                <w:rFonts w:eastAsia="SimSun"/>
                <w:sz w:val="20"/>
                <w:lang w:val="en-US"/>
              </w:rPr>
              <w:t xml:space="preserve">unless the UE generates HARQ-ACK information only for </w:t>
            </w:r>
          </w:p>
          <w:p w14:paraId="20DC761F" w14:textId="77777777" w:rsidR="002135B2" w:rsidRPr="006869F5" w:rsidRDefault="002135B2" w:rsidP="002135B2">
            <w:pPr>
              <w:spacing w:after="180"/>
              <w:ind w:left="568" w:hanging="284"/>
              <w:rPr>
                <w:rFonts w:eastAsia="SimSun"/>
                <w:sz w:val="20"/>
                <w:lang w:val="en-US" w:eastAsia="zh-CN"/>
              </w:rPr>
            </w:pPr>
            <w:r w:rsidRPr="006869F5">
              <w:rPr>
                <w:rFonts w:eastAsia="SimSun"/>
                <w:sz w:val="20"/>
                <w:lang w:val="en-US"/>
              </w:rPr>
              <w:t>-</w:t>
            </w:r>
            <w:r w:rsidRPr="006869F5">
              <w:rPr>
                <w:rFonts w:eastAsia="SimSun"/>
                <w:sz w:val="20"/>
                <w:lang w:val="en-US"/>
              </w:rPr>
              <w:tab/>
              <w:t>PSFCH reception occasions associated with PSSCH transmissions corresponding to a SL configured grant</w:t>
            </w:r>
            <w:r w:rsidRPr="006869F5">
              <w:rPr>
                <w:rFonts w:eastAsia="SimSun"/>
                <w:sz w:val="20"/>
                <w:lang w:val="x-none"/>
              </w:rPr>
              <w:t>,</w:t>
            </w:r>
            <w:r w:rsidRPr="006869F5">
              <w:rPr>
                <w:rFonts w:eastAsia="SimSun"/>
                <w:sz w:val="20"/>
                <w:lang w:val="x-none" w:eastAsia="zh-CN"/>
              </w:rPr>
              <w:t xml:space="preserve"> or</w:t>
            </w:r>
            <w:r w:rsidRPr="006869F5">
              <w:rPr>
                <w:rFonts w:eastAsia="SimSun"/>
                <w:sz w:val="20"/>
                <w:lang w:val="en-US" w:eastAsia="zh-CN"/>
              </w:rPr>
              <w:t xml:space="preserve"> </w:t>
            </w:r>
          </w:p>
          <w:p w14:paraId="44AC4E44" w14:textId="77777777" w:rsidR="002135B2" w:rsidRPr="006869F5" w:rsidRDefault="002135B2" w:rsidP="002135B2">
            <w:pPr>
              <w:spacing w:after="180"/>
              <w:ind w:left="568" w:hanging="284"/>
              <w:rPr>
                <w:rFonts w:eastAsia="SimSun"/>
                <w:sz w:val="20"/>
                <w:lang w:val="x-none" w:eastAsia="zh-CN"/>
              </w:rPr>
            </w:pPr>
            <w:r w:rsidRPr="006869F5">
              <w:rPr>
                <w:rFonts w:eastAsia="SimSun"/>
                <w:sz w:val="20"/>
                <w:lang w:val="en-US"/>
              </w:rPr>
              <w:t>-</w:t>
            </w:r>
            <w:r w:rsidRPr="006869F5">
              <w:rPr>
                <w:rFonts w:eastAsia="SimSun"/>
                <w:sz w:val="20"/>
                <w:lang w:val="en-US"/>
              </w:rPr>
              <w:tab/>
            </w:r>
            <w:r w:rsidRPr="006869F5">
              <w:rPr>
                <w:rFonts w:eastAsia="SimSun"/>
                <w:sz w:val="20"/>
                <w:lang w:val="en-US" w:eastAsia="zh-CN"/>
              </w:rPr>
              <w:t xml:space="preserve">PSFCH reception occasions associated with PSSCH transmissions </w:t>
            </w:r>
            <w:r w:rsidRPr="006869F5">
              <w:rPr>
                <w:rFonts w:eastAsia="SimSun"/>
                <w:sz w:val="20"/>
                <w:lang w:val="x-none"/>
              </w:rPr>
              <w:t xml:space="preserve">that are </w:t>
            </w:r>
            <w:r w:rsidRPr="006869F5">
              <w:rPr>
                <w:rFonts w:eastAsia="SimSun"/>
                <w:sz w:val="20"/>
                <w:lang w:val="x-none" w:eastAsia="zh-CN"/>
              </w:rPr>
              <w:t xml:space="preserve">scheduled by a DCI format 3_0 with a </w:t>
            </w:r>
            <w:r w:rsidRPr="006869F5">
              <w:rPr>
                <w:rFonts w:eastAsia="SimSun"/>
                <w:sz w:val="20"/>
                <w:lang w:val="en-US" w:eastAsia="zh-CN"/>
              </w:rPr>
              <w:t xml:space="preserve">counter </w:t>
            </w:r>
            <w:r w:rsidRPr="006869F5">
              <w:rPr>
                <w:rFonts w:eastAsia="SimSun"/>
                <w:sz w:val="20"/>
                <w:lang w:val="x-none" w:eastAsia="zh-CN"/>
              </w:rPr>
              <w:t>SAI</w:t>
            </w:r>
            <w:r w:rsidRPr="006869F5">
              <w:rPr>
                <w:rFonts w:eastAsia="SimSun"/>
                <w:sz w:val="20"/>
                <w:lang w:val="en-US"/>
              </w:rPr>
              <w:t xml:space="preserve"> field </w:t>
            </w:r>
            <w:r w:rsidRPr="006869F5">
              <w:rPr>
                <w:rFonts w:eastAsia="SimSun"/>
                <w:sz w:val="20"/>
                <w:lang w:val="en-US" w:eastAsia="zh-CN"/>
              </w:rPr>
              <w:t>value of 1 in the</w:t>
            </w:r>
            <w:ins w:id="58" w:author="Author">
              <w:r>
                <w:rPr>
                  <w:rFonts w:eastAsia="SimSun"/>
                  <w:sz w:val="20"/>
                  <w:lang w:val="en-US" w:eastAsia="zh-CN"/>
                </w:rPr>
                <w:t xml:space="preserve"> set</w:t>
              </w:r>
            </w:ins>
            <w:r w:rsidRPr="006869F5">
              <w:rPr>
                <w:rFonts w:eastAsia="SimSun"/>
                <w:sz w:val="20"/>
                <w:lang w:val="en-US" w:eastAsia="zh-CN"/>
              </w:rPr>
              <w:t xml:space="preserve"> </w:t>
            </w:r>
            <m:oMath>
              <m:sSub>
                <m:sSubPr>
                  <m:ctrlPr>
                    <w:rPr>
                      <w:rFonts w:ascii="Cambria Math" w:eastAsia="SimSun" w:hAnsi="Cambria Math"/>
                      <w:i/>
                      <w:sz w:val="20"/>
                      <w:lang w:val="x-none"/>
                    </w:rPr>
                  </m:ctrlPr>
                </m:sSubPr>
                <m:e>
                  <m:r>
                    <w:rPr>
                      <w:rFonts w:ascii="Cambria Math" w:eastAsia="SimSun" w:hAnsi="Cambria Math"/>
                      <w:sz w:val="20"/>
                      <w:lang w:val="x-none"/>
                    </w:rPr>
                    <m:t>M</m:t>
                  </m:r>
                </m:e>
                <m:sub>
                  <m:r>
                    <w:rPr>
                      <w:rFonts w:ascii="Cambria Math" w:eastAsia="SimSun" w:hAnsi="Cambria Math"/>
                      <w:sz w:val="20"/>
                      <w:lang w:val="x-none"/>
                    </w:rPr>
                    <m:t>A</m:t>
                  </m:r>
                </m:sub>
              </m:sSub>
            </m:oMath>
            <w:ins w:id="59" w:author="Author">
              <w:r>
                <w:rPr>
                  <w:rFonts w:eastAsia="SimSun" w:hint="eastAsia"/>
                  <w:sz w:val="20"/>
                  <w:lang w:val="x-none" w:eastAsia="zh-CN"/>
                </w:rPr>
                <w:t xml:space="preserve"> </w:t>
              </w:r>
              <w:r>
                <w:rPr>
                  <w:rFonts w:eastAsia="SimSun"/>
                  <w:sz w:val="20"/>
                  <w:lang w:val="x-none" w:eastAsia="zh-CN"/>
                </w:rPr>
                <w:t>of</w:t>
              </w:r>
            </w:ins>
            <w:r w:rsidRPr="006869F5">
              <w:rPr>
                <w:rFonts w:eastAsia="SimSun"/>
                <w:sz w:val="20"/>
                <w:lang w:val="x-none"/>
              </w:rPr>
              <w:t xml:space="preserve"> occasions for candidate PSSCH transmissions with corresponding PSFCH reception occasions </w:t>
            </w:r>
            <w:r w:rsidRPr="006869F5">
              <w:rPr>
                <w:rFonts w:eastAsia="SimSun"/>
                <w:sz w:val="20"/>
                <w:lang w:val="en-US" w:eastAsia="x-none"/>
              </w:rPr>
              <w:t>as described in Clause 16.5.1</w:t>
            </w:r>
            <w:r w:rsidRPr="006869F5">
              <w:rPr>
                <w:rFonts w:eastAsia="SimSun"/>
                <w:sz w:val="20"/>
                <w:lang w:val="x-none" w:eastAsia="zh-CN"/>
              </w:rPr>
              <w:t xml:space="preserve">. </w:t>
            </w:r>
          </w:p>
          <w:p w14:paraId="214359BA" w14:textId="77777777" w:rsidR="002135B2" w:rsidRPr="006869F5" w:rsidRDefault="002135B2" w:rsidP="002135B2">
            <w:pPr>
              <w:spacing w:after="180"/>
              <w:rPr>
                <w:rFonts w:eastAsia="SimSun"/>
                <w:sz w:val="20"/>
                <w:lang w:val="en-US"/>
              </w:rPr>
            </w:pPr>
            <m:oMath>
              <m:sSubSup>
                <m:sSubSupPr>
                  <m:ctrlPr>
                    <w:rPr>
                      <w:rFonts w:ascii="Cambria Math" w:eastAsia="SimSun" w:hAnsi="Cambria Math"/>
                      <w:i/>
                      <w:sz w:val="20"/>
                      <w:lang w:eastAsia="zh-CN"/>
                    </w:rPr>
                  </m:ctrlPr>
                </m:sSubSupPr>
                <m:e>
                  <m:r>
                    <w:rPr>
                      <w:rFonts w:ascii="Cambria Math" w:eastAsia="SimSun" w:hAnsi="Cambria Math"/>
                      <w:sz w:val="20"/>
                      <w:lang w:eastAsia="zh-CN"/>
                    </w:rPr>
                    <m:t>V</m:t>
                  </m:r>
                </m:e>
                <m:sub>
                  <m:r>
                    <w:rPr>
                      <w:rFonts w:ascii="Cambria Math" w:eastAsia="SimSun" w:hAnsi="Cambria Math"/>
                      <w:sz w:val="20"/>
                      <w:lang w:eastAsia="zh-CN"/>
                    </w:rPr>
                    <m:t>T-</m:t>
                  </m:r>
                  <m:r>
                    <m:rPr>
                      <m:nor/>
                    </m:rPr>
                    <w:rPr>
                      <w:rFonts w:eastAsia="SimSun"/>
                      <w:sz w:val="20"/>
                      <w:lang w:eastAsia="zh-CN"/>
                    </w:rPr>
                    <m:t>SAI</m:t>
                  </m:r>
                  <m:ctrlPr>
                    <w:rPr>
                      <w:rFonts w:ascii="Cambria Math" w:eastAsia="SimSun" w:hAnsi="Cambria Math"/>
                      <w:sz w:val="20"/>
                      <w:lang w:eastAsia="zh-CN"/>
                    </w:rPr>
                  </m:ctrlPr>
                </m:sub>
                <m:sup>
                  <m:r>
                    <m:rPr>
                      <m:nor/>
                    </m:rPr>
                    <w:rPr>
                      <w:rFonts w:eastAsia="SimSun"/>
                      <w:sz w:val="20"/>
                      <w:lang w:eastAsia="zh-CN"/>
                    </w:rPr>
                    <m:t>UL</m:t>
                  </m:r>
                  <m:ctrlPr>
                    <w:rPr>
                      <w:rFonts w:ascii="Cambria Math" w:eastAsia="SimSun" w:hAnsi="Cambria Math"/>
                      <w:sz w:val="20"/>
                      <w:lang w:eastAsia="zh-CN"/>
                    </w:rPr>
                  </m:ctrlPr>
                </m:sup>
              </m:sSubSup>
              <m:r>
                <w:rPr>
                  <w:rFonts w:ascii="Cambria Math" w:eastAsia="SimSun" w:hAnsi="Cambria Math"/>
                  <w:sz w:val="20"/>
                  <w:lang w:eastAsia="zh-CN"/>
                </w:rPr>
                <m:t>=0</m:t>
              </m:r>
            </m:oMath>
            <w:r w:rsidRPr="006869F5">
              <w:rPr>
                <w:rFonts w:eastAsia="SimSun"/>
                <w:sz w:val="20"/>
              </w:rPr>
              <w:t xml:space="preserve"> if the </w:t>
            </w:r>
            <w:r w:rsidRPr="006869F5">
              <w:rPr>
                <w:rFonts w:eastAsia="SimSun"/>
                <w:sz w:val="20"/>
                <w:lang w:eastAsia="zh-CN"/>
              </w:rPr>
              <w:t xml:space="preserve">SAI field </w:t>
            </w:r>
            <w:r w:rsidRPr="006869F5">
              <w:rPr>
                <w:rFonts w:eastAsia="SimSun"/>
                <w:sz w:val="20"/>
              </w:rPr>
              <w:t>in the DCI format</w:t>
            </w:r>
            <w:r w:rsidRPr="006869F5">
              <w:rPr>
                <w:rFonts w:eastAsia="SimSun"/>
                <w:sz w:val="20"/>
                <w:lang w:eastAsia="zh-CN"/>
              </w:rPr>
              <w:t xml:space="preserve"> is set to '0'; otherwise, </w:t>
            </w:r>
            <m:oMath>
              <m:sSubSup>
                <m:sSubSupPr>
                  <m:ctrlPr>
                    <w:rPr>
                      <w:rFonts w:ascii="Cambria Math" w:eastAsia="SimSun" w:hAnsi="Cambria Math"/>
                      <w:i/>
                      <w:sz w:val="20"/>
                      <w:lang w:eastAsia="zh-CN"/>
                    </w:rPr>
                  </m:ctrlPr>
                </m:sSubSupPr>
                <m:e>
                  <m:r>
                    <w:rPr>
                      <w:rFonts w:ascii="Cambria Math" w:eastAsia="SimSun" w:hAnsi="Cambria Math"/>
                      <w:sz w:val="20"/>
                      <w:lang w:eastAsia="zh-CN"/>
                    </w:rPr>
                    <m:t>V</m:t>
                  </m:r>
                </m:e>
                <m:sub>
                  <m:r>
                    <w:rPr>
                      <w:rFonts w:ascii="Cambria Math" w:eastAsia="SimSun" w:hAnsi="Cambria Math"/>
                      <w:sz w:val="20"/>
                      <w:lang w:eastAsia="zh-CN"/>
                    </w:rPr>
                    <m:t>T-</m:t>
                  </m:r>
                  <m:r>
                    <m:rPr>
                      <m:nor/>
                    </m:rPr>
                    <w:rPr>
                      <w:rFonts w:eastAsia="SimSun"/>
                      <w:sz w:val="20"/>
                      <w:lang w:eastAsia="zh-CN"/>
                    </w:rPr>
                    <m:t>SAI</m:t>
                  </m:r>
                  <m:ctrlPr>
                    <w:rPr>
                      <w:rFonts w:ascii="Cambria Math" w:eastAsia="SimSun" w:hAnsi="Cambria Math"/>
                      <w:sz w:val="20"/>
                      <w:lang w:eastAsia="zh-CN"/>
                    </w:rPr>
                  </m:ctrlPr>
                </m:sub>
                <m:sup>
                  <m:r>
                    <m:rPr>
                      <m:nor/>
                    </m:rPr>
                    <w:rPr>
                      <w:rFonts w:eastAsia="SimSun"/>
                      <w:sz w:val="20"/>
                      <w:lang w:eastAsia="zh-CN"/>
                    </w:rPr>
                    <m:t>UL</m:t>
                  </m:r>
                  <m:ctrlPr>
                    <w:rPr>
                      <w:rFonts w:ascii="Cambria Math" w:eastAsia="SimSun" w:hAnsi="Cambria Math"/>
                      <w:sz w:val="20"/>
                      <w:lang w:eastAsia="zh-CN"/>
                    </w:rPr>
                  </m:ctrlPr>
                </m:sup>
              </m:sSubSup>
              <m:r>
                <w:rPr>
                  <w:rFonts w:ascii="Cambria Math" w:eastAsia="SimSun" w:hAnsi="Cambria Math"/>
                  <w:sz w:val="20"/>
                  <w:lang w:eastAsia="zh-CN"/>
                </w:rPr>
                <m:t>=1</m:t>
              </m:r>
            </m:oMath>
            <w:r w:rsidRPr="006869F5">
              <w:rPr>
                <w:rFonts w:eastAsia="SimSun"/>
                <w:sz w:val="20"/>
              </w:rPr>
              <w:t>.</w:t>
            </w:r>
          </w:p>
          <w:p w14:paraId="2FD5F1F0" w14:textId="77777777" w:rsidR="002135B2" w:rsidRPr="006869F5" w:rsidRDefault="002135B2" w:rsidP="002135B2">
            <w:pPr>
              <w:rPr>
                <w:rFonts w:ascii="Arial" w:eastAsia="SimSun" w:hAnsi="Arial"/>
                <w:sz w:val="28"/>
              </w:rPr>
            </w:pPr>
            <w:r w:rsidRPr="006869F5">
              <w:rPr>
                <w:rFonts w:ascii="Arial" w:eastAsia="SimSun" w:hAnsi="Arial"/>
                <w:sz w:val="28"/>
              </w:rPr>
              <w:t>16.5.2</w:t>
            </w:r>
            <w:r w:rsidRPr="006869F5">
              <w:rPr>
                <w:rFonts w:ascii="Arial" w:eastAsia="SimSun" w:hAnsi="Arial"/>
                <w:sz w:val="28"/>
              </w:rPr>
              <w:tab/>
              <w:t>Type-2 HARQ-ACK codebook</w:t>
            </w:r>
            <w:r w:rsidRPr="006869F5">
              <w:rPr>
                <w:rFonts w:ascii="Arial" w:eastAsia="SimSun" w:hAnsi="Arial" w:hint="eastAsia"/>
                <w:sz w:val="28"/>
              </w:rPr>
              <w:t xml:space="preserve"> </w:t>
            </w:r>
            <w:r w:rsidRPr="006869F5">
              <w:rPr>
                <w:rFonts w:ascii="Arial" w:eastAsia="SimSun" w:hAnsi="Arial"/>
                <w:sz w:val="28"/>
              </w:rPr>
              <w:t xml:space="preserve">determination </w:t>
            </w:r>
          </w:p>
          <w:p w14:paraId="3DAF54F6" w14:textId="77777777" w:rsidR="002135B2" w:rsidRPr="006869F5" w:rsidRDefault="002135B2" w:rsidP="002135B2">
            <w:pPr>
              <w:spacing w:after="180"/>
              <w:rPr>
                <w:rFonts w:eastAsia="SimSun"/>
                <w:sz w:val="20"/>
                <w:lang w:eastAsia="zh-CN"/>
              </w:rPr>
            </w:pPr>
            <w:r w:rsidRPr="006869F5">
              <w:rPr>
                <w:rFonts w:eastAsia="SimSun"/>
                <w:sz w:val="20"/>
                <w:lang w:val="en-US" w:eastAsia="zh-CN"/>
              </w:rPr>
              <w:t xml:space="preserve">This Clause applies if the UE is configured with </w:t>
            </w:r>
            <w:r w:rsidRPr="006869F5">
              <w:rPr>
                <w:rFonts w:eastAsia="SimSun"/>
                <w:i/>
                <w:sz w:val="20"/>
                <w:lang w:val="en-US" w:eastAsia="zh-CN"/>
              </w:rPr>
              <w:t>pdsch-</w:t>
            </w:r>
            <w:r w:rsidRPr="006869F5">
              <w:rPr>
                <w:rFonts w:eastAsia="SimSun" w:cs="Arial"/>
                <w:i/>
                <w:sz w:val="20"/>
                <w:lang w:eastAsia="zh-CN"/>
              </w:rPr>
              <w:t>HARQ-ACK-Codebook = dynamic</w:t>
            </w:r>
            <w:r w:rsidRPr="006869F5">
              <w:rPr>
                <w:rFonts w:eastAsia="SimSun" w:cs="Arial"/>
                <w:sz w:val="20"/>
                <w:lang w:eastAsia="zh-CN"/>
              </w:rPr>
              <w:t>.</w:t>
            </w:r>
          </w:p>
          <w:p w14:paraId="0A5B33DE" w14:textId="77777777" w:rsidR="002135B2" w:rsidRPr="006869F5" w:rsidRDefault="002135B2" w:rsidP="002135B2">
            <w:pPr>
              <w:rPr>
                <w:rFonts w:ascii="Arial" w:eastAsia="SimSun" w:hAnsi="Arial"/>
              </w:rPr>
            </w:pPr>
            <w:r w:rsidRPr="006869F5">
              <w:rPr>
                <w:rFonts w:ascii="Arial" w:eastAsia="SimSun" w:hAnsi="Arial"/>
              </w:rPr>
              <w:t>16</w:t>
            </w:r>
            <w:r w:rsidRPr="006869F5">
              <w:rPr>
                <w:rFonts w:ascii="Arial" w:eastAsia="SimSun" w:hAnsi="Arial" w:hint="eastAsia"/>
              </w:rPr>
              <w:t>.</w:t>
            </w:r>
            <w:r w:rsidRPr="006869F5">
              <w:rPr>
                <w:rFonts w:ascii="Arial" w:eastAsia="SimSun" w:hAnsi="Arial"/>
              </w:rPr>
              <w:t>5.2.1</w:t>
            </w:r>
            <w:r w:rsidRPr="006869F5">
              <w:rPr>
                <w:rFonts w:ascii="Arial" w:eastAsia="SimSun" w:hAnsi="Arial" w:hint="eastAsia"/>
              </w:rPr>
              <w:tab/>
            </w:r>
            <w:r w:rsidRPr="006869F5">
              <w:rPr>
                <w:rFonts w:ascii="Arial" w:eastAsia="SimSun" w:hAnsi="Arial"/>
              </w:rPr>
              <w:t>Type-2 HARQ-ACK codebook in physical uplink control channel</w:t>
            </w:r>
          </w:p>
          <w:p w14:paraId="67E17E99" w14:textId="77777777" w:rsidR="002135B2" w:rsidRPr="006869F5" w:rsidRDefault="002135B2" w:rsidP="002135B2">
            <w:pPr>
              <w:spacing w:after="180"/>
              <w:rPr>
                <w:rFonts w:eastAsia="SimSun"/>
                <w:sz w:val="20"/>
                <w:lang w:eastAsia="zh-CN"/>
              </w:rPr>
            </w:pPr>
            <w:r w:rsidRPr="006869F5">
              <w:rPr>
                <w:rFonts w:eastAsia="SimSun"/>
                <w:sz w:val="20"/>
                <w:lang w:eastAsia="zh-CN"/>
              </w:rPr>
              <w:t xml:space="preserve">A UE determines monitoring occasions </w:t>
            </w:r>
            <w:r w:rsidRPr="006869F5">
              <w:rPr>
                <w:rFonts w:eastAsia="SimSun"/>
                <w:sz w:val="20"/>
              </w:rPr>
              <w:t xml:space="preserve">for PDCCH with DCI format </w:t>
            </w:r>
            <w:r w:rsidRPr="006869F5">
              <w:rPr>
                <w:rFonts w:eastAsia="SimSun"/>
                <w:sz w:val="20"/>
                <w:lang w:eastAsia="zh-CN"/>
              </w:rPr>
              <w:t xml:space="preserve">3_0 for scheduling PSSCH transmissions with associated PSFCH reception occasions on an active DL BWP of a serving cell </w:t>
            </w:r>
            <m:oMath>
              <m:r>
                <w:rPr>
                  <w:rFonts w:ascii="Cambria Math" w:eastAsia="SimSun" w:hAnsi="Cambria Math"/>
                  <w:sz w:val="20"/>
                  <w:lang w:eastAsia="zh-CN"/>
                </w:rPr>
                <m:t>c</m:t>
              </m:r>
            </m:oMath>
            <w:r w:rsidRPr="006869F5">
              <w:rPr>
                <w:rFonts w:eastAsia="SimSun"/>
                <w:sz w:val="20"/>
              </w:rPr>
              <w:t xml:space="preserve">, as described in Clause 10.1, </w:t>
            </w:r>
            <w:r w:rsidRPr="006869F5">
              <w:rPr>
                <w:rFonts w:eastAsia="SimSun"/>
                <w:sz w:val="20"/>
                <w:lang w:val="en-US" w:eastAsia="zh-CN"/>
              </w:rPr>
              <w:t xml:space="preserve">and for which the UE transmits HARQ-ACK information in a same PUCCH in slot </w:t>
            </w:r>
            <m:oMath>
              <m:r>
                <w:rPr>
                  <w:rFonts w:ascii="Cambria Math" w:eastAsia="SimSun" w:hAnsi="Cambria Math"/>
                  <w:sz w:val="20"/>
                  <w:lang w:val="en-US" w:eastAsia="zh-CN"/>
                </w:rPr>
                <m:t>n</m:t>
              </m:r>
            </m:oMath>
            <w:r w:rsidRPr="006869F5">
              <w:rPr>
                <w:rFonts w:eastAsia="SimSun"/>
                <w:sz w:val="20"/>
              </w:rPr>
              <w:t xml:space="preserve"> </w:t>
            </w:r>
            <w:r w:rsidRPr="006869F5">
              <w:rPr>
                <w:rFonts w:eastAsia="SimSun"/>
                <w:sz w:val="20"/>
                <w:lang w:val="en-US" w:eastAsia="zh-CN"/>
              </w:rPr>
              <w:t>based on</w:t>
            </w:r>
          </w:p>
          <w:p w14:paraId="50C2A134" w14:textId="77777777" w:rsidR="002135B2" w:rsidRPr="00FB351C" w:rsidRDefault="002135B2" w:rsidP="002135B2">
            <w:pPr>
              <w:spacing w:after="180"/>
              <w:ind w:left="568" w:hanging="284"/>
              <w:rPr>
                <w:rFonts w:eastAsia="DengXian"/>
                <w:sz w:val="20"/>
                <w:lang w:val="x-none" w:eastAsia="zh-CN"/>
              </w:rPr>
            </w:pPr>
            <w:r w:rsidRPr="00FB351C">
              <w:rPr>
                <w:rFonts w:eastAsia="DengXian"/>
                <w:sz w:val="20"/>
                <w:lang w:val="x-none" w:eastAsia="zh-CN"/>
              </w:rPr>
              <w:t>-</w:t>
            </w:r>
            <w:r w:rsidRPr="00FB351C">
              <w:rPr>
                <w:rFonts w:eastAsia="DengXian"/>
                <w:sz w:val="20"/>
                <w:lang w:val="x-none" w:eastAsia="zh-CN"/>
              </w:rPr>
              <w:tab/>
              <w:t>PS</w:t>
            </w:r>
            <w:r w:rsidRPr="00FB351C">
              <w:rPr>
                <w:rFonts w:eastAsia="DengXian"/>
                <w:sz w:val="20"/>
                <w:lang w:val="en-US" w:eastAsia="zh-CN"/>
              </w:rPr>
              <w:t>F</w:t>
            </w:r>
            <w:r w:rsidRPr="00FB351C">
              <w:rPr>
                <w:rFonts w:eastAsia="DengXian"/>
                <w:sz w:val="20"/>
                <w:lang w:val="x-none" w:eastAsia="zh-CN"/>
              </w:rPr>
              <w:t xml:space="preserve">CH-to-HARQ_feedback timing </w:t>
            </w:r>
            <w:r w:rsidRPr="00FB351C">
              <w:rPr>
                <w:rFonts w:eastAsia="DengXian"/>
                <w:sz w:val="20"/>
                <w:lang w:val="en-US" w:eastAsia="zh-CN"/>
              </w:rPr>
              <w:t xml:space="preserve">indicator field </w:t>
            </w:r>
            <w:r w:rsidRPr="00FB351C">
              <w:rPr>
                <w:rFonts w:eastAsia="DengXian"/>
                <w:sz w:val="20"/>
                <w:lang w:val="x-none" w:eastAsia="zh-CN"/>
              </w:rPr>
              <w:t>values</w:t>
            </w:r>
            <w:r w:rsidRPr="00FB351C">
              <w:rPr>
                <w:rFonts w:eastAsia="DengXian"/>
                <w:sz w:val="20"/>
                <w:lang w:val="en-US" w:eastAsia="zh-CN"/>
              </w:rPr>
              <w:t>,</w:t>
            </w:r>
            <w:r w:rsidRPr="00FB351C">
              <w:rPr>
                <w:rFonts w:eastAsia="DengXian"/>
                <w:sz w:val="20"/>
              </w:rPr>
              <w:t xml:space="preserve"> or a value provided by </w:t>
            </w:r>
            <w:r w:rsidRPr="00FB351C">
              <w:rPr>
                <w:rFonts w:eastAsia="DengXian"/>
                <w:i/>
                <w:iCs/>
                <w:sz w:val="20"/>
                <w:lang w:val="x-none"/>
              </w:rPr>
              <w:t>sl-PSFCH-ToPUCCH-CG-Type1</w:t>
            </w:r>
            <w:r w:rsidRPr="00FB351C">
              <w:rPr>
                <w:rFonts w:eastAsia="DengXian"/>
                <w:iCs/>
                <w:sz w:val="20"/>
                <w:lang w:val="x-none"/>
              </w:rPr>
              <w:t>,</w:t>
            </w:r>
            <w:r w:rsidRPr="00FB351C">
              <w:rPr>
                <w:rFonts w:eastAsia="DengXian"/>
                <w:sz w:val="20"/>
                <w:lang w:val="x-none" w:eastAsia="zh-CN"/>
              </w:rPr>
              <w:t xml:space="preserve"> </w:t>
            </w:r>
            <w:r w:rsidRPr="00FB351C">
              <w:rPr>
                <w:rFonts w:eastAsia="DengXian"/>
                <w:sz w:val="20"/>
                <w:lang w:val="en-US" w:eastAsia="zh-CN"/>
              </w:rPr>
              <w:t xml:space="preserve">for PUCCH transmission with HARQ-ACK information in slot </w:t>
            </w:r>
            <m:oMath>
              <m:r>
                <w:rPr>
                  <w:rFonts w:ascii="Cambria Math" w:eastAsia="DengXian" w:hAnsi="Cambria Math"/>
                  <w:sz w:val="20"/>
                  <w:lang w:val="en-US" w:eastAsia="zh-CN"/>
                </w:rPr>
                <m:t>n</m:t>
              </m:r>
            </m:oMath>
            <w:r w:rsidRPr="00FB351C">
              <w:rPr>
                <w:rFonts w:eastAsia="DengXian"/>
                <w:sz w:val="20"/>
                <w:lang w:val="en-US"/>
              </w:rPr>
              <w:t xml:space="preserve"> </w:t>
            </w:r>
            <w:r w:rsidRPr="00FB351C">
              <w:rPr>
                <w:rFonts w:eastAsia="DengXian"/>
                <w:sz w:val="20"/>
                <w:lang w:val="en-US" w:eastAsia="zh-CN"/>
              </w:rPr>
              <w:t>in response to PSFCH receptions</w:t>
            </w:r>
          </w:p>
          <w:p w14:paraId="55AF17C3" w14:textId="77777777" w:rsidR="002135B2" w:rsidRPr="006869F5" w:rsidRDefault="002135B2" w:rsidP="002135B2">
            <w:pPr>
              <w:spacing w:after="180"/>
              <w:ind w:left="568" w:hanging="284"/>
              <w:rPr>
                <w:rFonts w:eastAsia="SimSun"/>
                <w:sz w:val="20"/>
                <w:lang w:val="en-US"/>
              </w:rPr>
            </w:pPr>
            <w:r w:rsidRPr="006869F5">
              <w:rPr>
                <w:rFonts w:eastAsia="SimSun" w:cs="Arial"/>
                <w:sz w:val="20"/>
                <w:lang w:val="x-none" w:eastAsia="zh-CN"/>
              </w:rPr>
              <w:t>-</w:t>
            </w:r>
            <w:r w:rsidRPr="006869F5">
              <w:rPr>
                <w:rFonts w:eastAsia="SimSun" w:cs="Arial"/>
                <w:sz w:val="20"/>
                <w:lang w:val="x-none" w:eastAsia="zh-CN"/>
              </w:rPr>
              <w:tab/>
            </w:r>
            <w:r w:rsidRPr="006869F5">
              <w:rPr>
                <w:rFonts w:eastAsia="SimSun"/>
                <w:sz w:val="20"/>
                <w:lang w:val="en-US" w:eastAsia="zh-CN"/>
              </w:rPr>
              <w:t>Time gap field in DCI format 3_0 for scheduling PSSCH transmissions with associated PSFCH receptions</w:t>
            </w:r>
          </w:p>
          <w:p w14:paraId="392F85CE" w14:textId="77777777" w:rsidR="002135B2" w:rsidRPr="006869F5" w:rsidRDefault="002135B2" w:rsidP="002135B2">
            <w:pPr>
              <w:spacing w:after="180"/>
              <w:ind w:left="568" w:hanging="284"/>
              <w:rPr>
                <w:rFonts w:eastAsia="SimSun"/>
                <w:sz w:val="20"/>
                <w:lang w:val="en-US" w:eastAsia="zh-CN"/>
              </w:rPr>
            </w:pPr>
            <w:r w:rsidRPr="006869F5">
              <w:rPr>
                <w:rFonts w:eastAsia="SimSun" w:cs="Arial"/>
                <w:sz w:val="20"/>
                <w:lang w:val="x-none" w:eastAsia="zh-CN"/>
              </w:rPr>
              <w:t>-</w:t>
            </w:r>
            <w:r w:rsidRPr="006869F5">
              <w:rPr>
                <w:rFonts w:eastAsia="SimSun" w:cs="Arial"/>
                <w:sz w:val="20"/>
                <w:lang w:val="x-none" w:eastAsia="zh-CN"/>
              </w:rPr>
              <w:tab/>
            </w:r>
            <w:r w:rsidRPr="006869F5">
              <w:rPr>
                <w:rFonts w:eastAsia="SimSun"/>
                <w:sz w:val="20"/>
                <w:lang w:val="en-US" w:eastAsia="zh-CN"/>
              </w:rPr>
              <w:t>Time resource assignment in DCI format 3_0 for scheduling PSSCH transmissions with associated PSFCH receptions</w:t>
            </w:r>
          </w:p>
          <w:p w14:paraId="6F2D143D" w14:textId="77777777" w:rsidR="002135B2" w:rsidRPr="006869F5" w:rsidRDefault="002135B2" w:rsidP="002135B2">
            <w:pPr>
              <w:spacing w:after="180"/>
              <w:ind w:left="568" w:hanging="284"/>
              <w:rPr>
                <w:rFonts w:eastAsia="SimSun"/>
                <w:sz w:val="20"/>
                <w:lang w:val="en-US" w:eastAsia="zh-CN"/>
              </w:rPr>
            </w:pPr>
            <w:r w:rsidRPr="006869F5">
              <w:rPr>
                <w:rFonts w:eastAsia="SimSun" w:cs="Arial"/>
                <w:sz w:val="20"/>
                <w:lang w:val="x-none" w:eastAsia="zh-CN"/>
              </w:rPr>
              <w:t>-</w:t>
            </w:r>
            <w:r w:rsidRPr="006869F5">
              <w:rPr>
                <w:rFonts w:eastAsia="SimSun" w:cs="Arial"/>
                <w:sz w:val="20"/>
                <w:lang w:val="x-none" w:eastAsia="zh-CN"/>
              </w:rPr>
              <w:tab/>
            </w:r>
            <w:r w:rsidRPr="006869F5">
              <w:rPr>
                <w:rFonts w:eastAsia="SimSun" w:cs="Arial"/>
                <w:sz w:val="20"/>
                <w:lang w:val="en-US" w:eastAsia="zh-CN"/>
              </w:rPr>
              <w:t>A set of configured sidelink resource</w:t>
            </w:r>
            <w:r w:rsidRPr="006869F5">
              <w:rPr>
                <w:rFonts w:eastAsia="SimSun"/>
                <w:sz w:val="20"/>
                <w:lang w:val="en-US"/>
              </w:rPr>
              <w:t xml:space="preserve"> pool bitmaps</w:t>
            </w:r>
          </w:p>
          <w:p w14:paraId="2F6E5149" w14:textId="77777777" w:rsidR="002135B2" w:rsidRPr="006869F5" w:rsidRDefault="002135B2" w:rsidP="002135B2">
            <w:pPr>
              <w:spacing w:after="180"/>
              <w:ind w:left="568" w:hanging="284"/>
              <w:rPr>
                <w:rFonts w:eastAsia="SimSun"/>
                <w:iCs/>
                <w:sz w:val="20"/>
                <w:lang w:val="en-US"/>
              </w:rPr>
            </w:pPr>
            <w:r w:rsidRPr="006869F5">
              <w:rPr>
                <w:rFonts w:eastAsia="SimSun" w:cs="Arial"/>
                <w:sz w:val="20"/>
                <w:lang w:val="x-none" w:eastAsia="zh-CN"/>
              </w:rPr>
              <w:t>-</w:t>
            </w:r>
            <w:r w:rsidRPr="006869F5">
              <w:rPr>
                <w:rFonts w:eastAsia="SimSun" w:cs="Arial"/>
                <w:sz w:val="20"/>
                <w:lang w:val="x-none" w:eastAsia="zh-CN"/>
              </w:rPr>
              <w:tab/>
            </w:r>
            <w:r w:rsidRPr="006869F5">
              <w:rPr>
                <w:rFonts w:eastAsia="SimSun" w:cs="Arial"/>
                <w:sz w:val="20"/>
                <w:lang w:val="en-US" w:eastAsia="zh-CN"/>
              </w:rPr>
              <w:t>A value of a period of PSFCH resources provided in</w:t>
            </w:r>
            <w:r>
              <w:rPr>
                <w:rFonts w:eastAsia="SimSun"/>
                <w:i/>
                <w:sz w:val="20"/>
                <w:lang w:val="x-none"/>
              </w:rPr>
              <w:t xml:space="preserve"> </w:t>
            </w:r>
            <w:r w:rsidRPr="00E47EA8">
              <w:rPr>
                <w:rFonts w:eastAsia="SimSun"/>
                <w:i/>
                <w:sz w:val="20"/>
                <w:lang w:val="x-none"/>
              </w:rPr>
              <w:t>sl-PSFCH-Period</w:t>
            </w:r>
            <w:r w:rsidRPr="006869F5">
              <w:rPr>
                <w:rFonts w:eastAsia="SimSun"/>
                <w:iCs/>
                <w:sz w:val="20"/>
                <w:lang w:val="en-US"/>
              </w:rPr>
              <w:t>.</w:t>
            </w:r>
          </w:p>
          <w:p w14:paraId="3631315D" w14:textId="77777777" w:rsidR="002135B2" w:rsidRPr="006869F5" w:rsidRDefault="002135B2" w:rsidP="002135B2">
            <w:pPr>
              <w:spacing w:after="180"/>
              <w:ind w:left="568" w:hanging="284"/>
              <w:rPr>
                <w:rFonts w:eastAsia="SimSun"/>
                <w:iCs/>
                <w:sz w:val="20"/>
                <w:lang w:val="en-US"/>
              </w:rPr>
            </w:pPr>
            <w:r w:rsidRPr="006869F5">
              <w:rPr>
                <w:rFonts w:eastAsia="SimSun" w:cs="Arial"/>
                <w:sz w:val="20"/>
                <w:lang w:val="x-none" w:eastAsia="zh-CN"/>
              </w:rPr>
              <w:t>-</w:t>
            </w:r>
            <w:r w:rsidRPr="006869F5">
              <w:rPr>
                <w:rFonts w:eastAsia="SimSun" w:cs="Arial"/>
                <w:sz w:val="20"/>
                <w:lang w:val="x-none" w:eastAsia="zh-CN"/>
              </w:rPr>
              <w:tab/>
            </w:r>
            <w:r w:rsidRPr="006869F5">
              <w:rPr>
                <w:rFonts w:eastAsia="SimSun" w:cs="Arial"/>
                <w:sz w:val="20"/>
                <w:lang w:val="en-US" w:eastAsia="zh-CN"/>
              </w:rPr>
              <w:t>A value of a minimum time gap provided in</w:t>
            </w:r>
            <w:r w:rsidRPr="00921119">
              <w:t xml:space="preserve"> </w:t>
            </w:r>
            <w:r w:rsidRPr="00921119">
              <w:rPr>
                <w:rFonts w:eastAsia="SimSun"/>
                <w:i/>
                <w:sz w:val="20"/>
                <w:lang w:val="x-none"/>
              </w:rPr>
              <w:t>sl-MinTimeGapPSFCH</w:t>
            </w:r>
            <w:r w:rsidRPr="006869F5">
              <w:rPr>
                <w:rFonts w:eastAsia="SimSun"/>
                <w:iCs/>
                <w:sz w:val="20"/>
                <w:lang w:val="en-US"/>
              </w:rPr>
              <w:t>.</w:t>
            </w:r>
          </w:p>
          <w:p w14:paraId="183FA071" w14:textId="77777777" w:rsidR="002135B2" w:rsidRDefault="002135B2" w:rsidP="002135B2">
            <w:pPr>
              <w:spacing w:after="180"/>
              <w:rPr>
                <w:rFonts w:eastAsia="SimSun"/>
                <w:sz w:val="20"/>
                <w:lang w:eastAsia="zh-CN"/>
              </w:rPr>
            </w:pPr>
            <w:r w:rsidRPr="006869F5">
              <w:rPr>
                <w:rFonts w:eastAsia="SimSun"/>
                <w:sz w:val="20"/>
                <w:lang w:eastAsia="zh-CN"/>
              </w:rPr>
              <w:t xml:space="preserve">The set of PDCCH monitoring occasions </w:t>
            </w:r>
            <w:r w:rsidRPr="006869F5">
              <w:rPr>
                <w:rFonts w:eastAsia="Yu Mincho" w:hint="eastAsia"/>
                <w:sz w:val="20"/>
              </w:rPr>
              <w:t xml:space="preserve">for DCI format </w:t>
            </w:r>
            <w:r w:rsidRPr="006869F5">
              <w:rPr>
                <w:rFonts w:eastAsia="Yu Mincho"/>
                <w:sz w:val="20"/>
              </w:rPr>
              <w:t>3</w:t>
            </w:r>
            <w:r w:rsidRPr="006869F5">
              <w:rPr>
                <w:rFonts w:eastAsia="Yu Mincho" w:hint="eastAsia"/>
                <w:sz w:val="20"/>
              </w:rPr>
              <w:t xml:space="preserve">_0 for scheduling </w:t>
            </w:r>
            <w:r w:rsidRPr="006869F5">
              <w:rPr>
                <w:rFonts w:eastAsia="Yu Mincho"/>
                <w:sz w:val="20"/>
              </w:rPr>
              <w:t xml:space="preserve">PSSCH transmissions with associated </w:t>
            </w:r>
            <w:r w:rsidRPr="006869F5">
              <w:rPr>
                <w:rFonts w:eastAsia="Yu Mincho" w:hint="eastAsia"/>
                <w:sz w:val="20"/>
              </w:rPr>
              <w:t>PS</w:t>
            </w:r>
            <w:r w:rsidRPr="006869F5">
              <w:rPr>
                <w:rFonts w:eastAsia="Yu Mincho"/>
                <w:sz w:val="20"/>
              </w:rPr>
              <w:t>F</w:t>
            </w:r>
            <w:r w:rsidRPr="006869F5">
              <w:rPr>
                <w:rFonts w:eastAsia="Yu Mincho" w:hint="eastAsia"/>
                <w:sz w:val="20"/>
              </w:rPr>
              <w:t>CH reception</w:t>
            </w:r>
            <w:r w:rsidRPr="006869F5">
              <w:rPr>
                <w:rFonts w:eastAsia="Yu Mincho"/>
                <w:sz w:val="20"/>
              </w:rPr>
              <w:t xml:space="preserve"> occasions</w:t>
            </w:r>
            <w:r w:rsidRPr="006869F5">
              <w:rPr>
                <w:rFonts w:eastAsia="Yu Mincho" w:hint="eastAsia"/>
                <w:sz w:val="20"/>
              </w:rPr>
              <w:t xml:space="preserve"> </w:t>
            </w:r>
            <w:r w:rsidRPr="006869F5">
              <w:rPr>
                <w:rFonts w:eastAsia="SimSun"/>
                <w:sz w:val="20"/>
                <w:lang w:eastAsia="zh-CN"/>
              </w:rPr>
              <w:t xml:space="preserve">is defined as the PDCCH monitoring occasions </w:t>
            </w:r>
            <w:del w:id="60" w:author="Author">
              <w:r w:rsidRPr="006869F5" w:rsidDel="00AA1FBB">
                <w:rPr>
                  <w:rFonts w:eastAsia="SimSun"/>
                  <w:sz w:val="20"/>
                  <w:lang w:eastAsia="zh-CN"/>
                </w:rPr>
                <w:delText xml:space="preserve">across </w:delText>
              </w:r>
            </w:del>
            <w:ins w:id="61" w:author="Author">
              <w:r>
                <w:rPr>
                  <w:rFonts w:eastAsia="SimSun"/>
                  <w:sz w:val="20"/>
                  <w:lang w:eastAsia="zh-CN"/>
                </w:rPr>
                <w:t>in the</w:t>
              </w:r>
              <w:r w:rsidRPr="006869F5">
                <w:rPr>
                  <w:rFonts w:eastAsia="SimSun"/>
                  <w:sz w:val="20"/>
                  <w:lang w:eastAsia="zh-CN"/>
                </w:rPr>
                <w:t xml:space="preserve"> </w:t>
              </w:r>
            </w:ins>
            <w:r w:rsidRPr="006869F5">
              <w:rPr>
                <w:rFonts w:eastAsia="SimSun"/>
                <w:sz w:val="20"/>
                <w:lang w:eastAsia="zh-CN"/>
              </w:rPr>
              <w:t>active DL BWP</w:t>
            </w:r>
            <w:del w:id="62" w:author="Author">
              <w:r w:rsidRPr="006869F5" w:rsidDel="00AA1FBB">
                <w:rPr>
                  <w:rFonts w:eastAsia="SimSun"/>
                  <w:sz w:val="20"/>
                  <w:lang w:eastAsia="zh-CN"/>
                </w:rPr>
                <w:delText>s</w:delText>
              </w:r>
            </w:del>
            <w:r w:rsidRPr="006869F5">
              <w:rPr>
                <w:rFonts w:eastAsia="SimSun"/>
                <w:sz w:val="20"/>
                <w:lang w:eastAsia="zh-CN"/>
              </w:rPr>
              <w:t xml:space="preserve"> of the configured serving cell, indexed in ascending order of start time of the associated </w:t>
            </w:r>
            <w:r w:rsidRPr="006869F5">
              <w:rPr>
                <w:rFonts w:eastAsia="SimSun"/>
                <w:sz w:val="20"/>
              </w:rPr>
              <w:t>search space sets</w:t>
            </w:r>
            <w:r w:rsidRPr="006869F5">
              <w:rPr>
                <w:rFonts w:eastAsia="SimSun"/>
                <w:sz w:val="20"/>
                <w:lang w:eastAsia="zh-CN"/>
              </w:rPr>
              <w:t xml:space="preserve">. The cardinality of the set of PDCCH monitoring occasions defines a total number </w:t>
            </w:r>
            <m:oMath>
              <m:r>
                <w:rPr>
                  <w:rFonts w:ascii="Cambria Math" w:eastAsia="SimSun" w:hAnsi="Cambria Math"/>
                  <w:sz w:val="20"/>
                  <w:lang w:val="en-US" w:eastAsia="zh-CN"/>
                </w:rPr>
                <m:t>M</m:t>
              </m:r>
            </m:oMath>
            <w:r w:rsidRPr="006869F5">
              <w:rPr>
                <w:rFonts w:eastAsia="SimSun"/>
                <w:sz w:val="20"/>
                <w:lang w:eastAsia="zh-CN"/>
              </w:rPr>
              <w:t xml:space="preserve"> of PDCCH monitoring occasions.</w:t>
            </w:r>
          </w:p>
          <w:p w14:paraId="09ED269C" w14:textId="77777777" w:rsidR="00AE4664" w:rsidRPr="00F91532" w:rsidRDefault="00AE4664" w:rsidP="00AE4664">
            <w:pPr>
              <w:spacing w:before="100" w:beforeAutospacing="1"/>
              <w:jc w:val="center"/>
              <w:rPr>
                <w:rFonts w:ascii="Arial" w:eastAsia="SimSun" w:hAnsi="Arial"/>
                <w:color w:val="FF0000"/>
                <w:lang w:eastAsia="zh-CN"/>
              </w:rPr>
            </w:pPr>
            <w:r w:rsidRPr="00F91532">
              <w:rPr>
                <w:rFonts w:ascii="Arial" w:eastAsia="SimSun" w:hAnsi="Arial"/>
                <w:color w:val="FF0000"/>
                <w:lang w:eastAsia="zh-CN"/>
              </w:rPr>
              <w:t>&lt; Unchanged parts are omitted &gt;</w:t>
            </w:r>
          </w:p>
          <w:p w14:paraId="415E202D" w14:textId="77777777" w:rsidR="002135B2" w:rsidRPr="006869F5" w:rsidRDefault="002135B2" w:rsidP="002135B2">
            <w:pPr>
              <w:spacing w:after="180"/>
              <w:ind w:left="284"/>
              <w:rPr>
                <w:rFonts w:eastAsia="SimSun"/>
                <w:sz w:val="20"/>
                <w:lang w:val="x-none" w:eastAsia="zh-CN"/>
              </w:rPr>
            </w:pPr>
            <w:r w:rsidRPr="006869F5">
              <w:rPr>
                <w:rFonts w:eastAsia="SimSun"/>
                <w:sz w:val="20"/>
                <w:lang w:val="x-none" w:eastAsia="zh-CN"/>
              </w:rPr>
              <w:t xml:space="preserve">if </w:t>
            </w:r>
            <w:r w:rsidRPr="006869F5">
              <w:rPr>
                <w:rFonts w:eastAsia="SimSun"/>
                <w:sz w:val="20"/>
                <w:lang w:val="en-US" w:eastAsia="zh-CN"/>
              </w:rPr>
              <w:t xml:space="preserve">a SL configured grant </w:t>
            </w:r>
            <w:del w:id="63" w:author="Author">
              <w:r w:rsidRPr="006869F5" w:rsidDel="00AA1FBB">
                <w:rPr>
                  <w:rFonts w:eastAsia="SimSun"/>
                  <w:sz w:val="20"/>
                  <w:lang w:val="en-US" w:eastAsia="zh-CN"/>
                </w:rPr>
                <w:delText xml:space="preserve">type </w:delText>
              </w:r>
            </w:del>
            <w:ins w:id="64" w:author="Author">
              <w:r>
                <w:rPr>
                  <w:rFonts w:eastAsia="SimSun"/>
                  <w:sz w:val="20"/>
                  <w:lang w:val="en-US" w:eastAsia="zh-CN"/>
                </w:rPr>
                <w:t>Type</w:t>
              </w:r>
              <w:r w:rsidRPr="006869F5">
                <w:rPr>
                  <w:rFonts w:eastAsia="SimSun"/>
                  <w:sz w:val="20"/>
                  <w:lang w:val="en-US" w:eastAsia="zh-CN"/>
                </w:rPr>
                <w:t xml:space="preserve"> </w:t>
              </w:r>
            </w:ins>
            <w:r w:rsidRPr="006869F5">
              <w:rPr>
                <w:rFonts w:eastAsia="SimSun"/>
                <w:sz w:val="20"/>
                <w:lang w:val="en-US" w:eastAsia="zh-CN"/>
              </w:rPr>
              <w:t xml:space="preserve">1 is configured for a UE, or a SL configured grant </w:t>
            </w:r>
            <w:del w:id="65" w:author="Author">
              <w:r w:rsidRPr="006869F5" w:rsidDel="00AA1FBB">
                <w:rPr>
                  <w:rFonts w:eastAsia="SimSun"/>
                  <w:sz w:val="20"/>
                  <w:lang w:val="en-US" w:eastAsia="zh-CN"/>
                </w:rPr>
                <w:delText xml:space="preserve">type </w:delText>
              </w:r>
            </w:del>
            <w:ins w:id="66" w:author="Author">
              <w:r>
                <w:rPr>
                  <w:rFonts w:eastAsia="SimSun"/>
                  <w:sz w:val="20"/>
                  <w:lang w:val="en-US" w:eastAsia="zh-CN"/>
                </w:rPr>
                <w:t>Type</w:t>
              </w:r>
              <w:r w:rsidRPr="006869F5">
                <w:rPr>
                  <w:rFonts w:eastAsia="SimSun"/>
                  <w:sz w:val="20"/>
                  <w:lang w:val="en-US" w:eastAsia="zh-CN"/>
                </w:rPr>
                <w:t xml:space="preserve"> </w:t>
              </w:r>
            </w:ins>
            <w:r w:rsidRPr="006869F5">
              <w:rPr>
                <w:rFonts w:eastAsia="SimSun"/>
                <w:sz w:val="20"/>
                <w:lang w:val="en-US" w:eastAsia="zh-CN"/>
              </w:rPr>
              <w:t>2 is configured and</w:t>
            </w:r>
            <w:r w:rsidRPr="006869F5">
              <w:rPr>
                <w:rFonts w:eastAsia="SimSun"/>
                <w:sz w:val="20"/>
                <w:lang w:val="x-none" w:eastAsia="zh-CN"/>
              </w:rPr>
              <w:t xml:space="preserve"> activated</w:t>
            </w:r>
            <w:r w:rsidRPr="006869F5">
              <w:rPr>
                <w:rFonts w:eastAsia="SimSun"/>
                <w:sz w:val="20"/>
                <w:lang w:val="en-US" w:eastAsia="zh-CN"/>
              </w:rPr>
              <w:t xml:space="preserve"> for a UE,</w:t>
            </w:r>
            <w:r w:rsidRPr="006869F5">
              <w:rPr>
                <w:rFonts w:eastAsia="SimSun"/>
                <w:sz w:val="20"/>
                <w:lang w:val="x-none" w:eastAsia="zh-CN"/>
              </w:rPr>
              <w:t xml:space="preserve"> </w:t>
            </w:r>
            <w:r w:rsidRPr="006869F5">
              <w:rPr>
                <w:rFonts w:eastAsia="SimSun"/>
                <w:sz w:val="20"/>
                <w:lang w:val="en-US" w:eastAsia="zh-CN"/>
              </w:rPr>
              <w:t xml:space="preserve">and the SL configured grant provides a grant for PSSCH transmissions with PSFCH reception occasions </w:t>
            </w:r>
            <w:r w:rsidRPr="006869F5">
              <w:rPr>
                <w:rFonts w:eastAsia="SimSun"/>
                <w:sz w:val="20"/>
                <w:lang w:val="x-none" w:eastAsia="zh-CN"/>
              </w:rPr>
              <w:t xml:space="preserve">in a slot </w:t>
            </w:r>
            <m:oMath>
              <m:r>
                <w:rPr>
                  <w:rFonts w:ascii="Cambria Math" w:eastAsia="SimSun"/>
                  <w:sz w:val="20"/>
                  <w:lang w:val="x-none"/>
                </w:rPr>
                <m:t>n</m:t>
              </m:r>
              <m:r>
                <w:rPr>
                  <w:rFonts w:ascii="Cambria Math" w:eastAsia="SimSun"/>
                  <w:sz w:val="20"/>
                  <w:lang w:val="x-none"/>
                </w:rPr>
                <m:t>-</m:t>
              </m:r>
              <m:sSub>
                <m:sSubPr>
                  <m:ctrlPr>
                    <w:rPr>
                      <w:rFonts w:ascii="Cambria Math" w:eastAsia="SimSun" w:hAnsi="Cambria Math"/>
                      <w:i/>
                      <w:sz w:val="20"/>
                      <w:lang w:val="x-none"/>
                    </w:rPr>
                  </m:ctrlPr>
                </m:sSubPr>
                <m:e>
                  <m:r>
                    <w:rPr>
                      <w:rFonts w:ascii="Cambria Math" w:eastAsia="SimSun"/>
                      <w:sz w:val="20"/>
                      <w:lang w:val="x-none"/>
                    </w:rPr>
                    <m:t>K</m:t>
                  </m:r>
                </m:e>
                <m:sub>
                  <m:r>
                    <w:rPr>
                      <w:rFonts w:ascii="Cambria Math" w:eastAsia="SimSun"/>
                      <w:sz w:val="20"/>
                      <w:lang w:val="x-none"/>
                    </w:rPr>
                    <m:t>1</m:t>
                  </m:r>
                </m:sub>
              </m:sSub>
            </m:oMath>
            <w:r w:rsidRPr="006869F5">
              <w:rPr>
                <w:rFonts w:eastAsia="SimSun"/>
                <w:sz w:val="20"/>
                <w:lang w:val="x-none"/>
              </w:rPr>
              <w:t xml:space="preserve">, where </w:t>
            </w:r>
            <m:oMath>
              <m:sSub>
                <m:sSubPr>
                  <m:ctrlPr>
                    <w:rPr>
                      <w:rFonts w:ascii="Cambria Math" w:eastAsia="SimSun" w:hAnsi="Cambria Math"/>
                      <w:i/>
                      <w:sz w:val="20"/>
                      <w:lang w:val="x-none"/>
                    </w:rPr>
                  </m:ctrlPr>
                </m:sSubPr>
                <m:e>
                  <m:r>
                    <w:rPr>
                      <w:rFonts w:ascii="Cambria Math" w:eastAsia="SimSun"/>
                      <w:sz w:val="20"/>
                      <w:lang w:val="x-none"/>
                    </w:rPr>
                    <m:t>K</m:t>
                  </m:r>
                </m:e>
                <m:sub>
                  <m:r>
                    <w:rPr>
                      <w:rFonts w:ascii="Cambria Math" w:eastAsia="SimSun"/>
                      <w:sz w:val="20"/>
                      <w:lang w:val="x-none"/>
                    </w:rPr>
                    <m:t>1</m:t>
                  </m:r>
                </m:sub>
              </m:sSub>
            </m:oMath>
            <w:r w:rsidRPr="006869F5">
              <w:rPr>
                <w:rFonts w:eastAsia="SimSun"/>
                <w:sz w:val="20"/>
                <w:lang w:val="x-none"/>
              </w:rPr>
              <w:t xml:space="preserve"> is the PS</w:t>
            </w:r>
            <w:r w:rsidRPr="006869F5">
              <w:rPr>
                <w:rFonts w:eastAsia="SimSun"/>
                <w:sz w:val="20"/>
                <w:lang w:val="en-US"/>
              </w:rPr>
              <w:t>F</w:t>
            </w:r>
            <w:r w:rsidRPr="006869F5">
              <w:rPr>
                <w:rFonts w:eastAsia="SimSun"/>
                <w:sz w:val="20"/>
                <w:lang w:val="x-none"/>
              </w:rPr>
              <w:t xml:space="preserve">CH-to-HARQ-feedback timing value for </w:t>
            </w:r>
            <w:r w:rsidRPr="006869F5">
              <w:rPr>
                <w:rFonts w:eastAsia="SimSun"/>
                <w:sz w:val="20"/>
                <w:lang w:val="en-US"/>
              </w:rPr>
              <w:t>the SL configured grant</w:t>
            </w:r>
          </w:p>
          <w:p w14:paraId="53053749" w14:textId="77777777" w:rsidR="002135B2" w:rsidRPr="006869F5" w:rsidRDefault="002135B2" w:rsidP="002135B2">
            <w:pPr>
              <w:spacing w:after="180"/>
              <w:ind w:left="1135" w:hanging="568"/>
              <w:rPr>
                <w:rFonts w:eastAsia="SimSun"/>
                <w:sz w:val="20"/>
                <w:lang w:eastAsia="zh-CN"/>
              </w:rPr>
            </w:pPr>
            <m:oMath>
              <m:sSup>
                <m:sSupPr>
                  <m:ctrlPr>
                    <w:rPr>
                      <w:rFonts w:ascii="Cambria Math" w:eastAsia="SimSun" w:hAnsi="Cambria Math"/>
                      <w:i/>
                      <w:sz w:val="20"/>
                      <w:lang w:eastAsia="zh-CN"/>
                    </w:rPr>
                  </m:ctrlPr>
                </m:sSupPr>
                <m:e>
                  <m:r>
                    <w:rPr>
                      <w:rFonts w:ascii="Cambria Math" w:eastAsia="SimSun" w:hAnsi="Cambria Math"/>
                      <w:sz w:val="20"/>
                      <w:lang w:eastAsia="zh-CN"/>
                    </w:rPr>
                    <m:t>O</m:t>
                  </m:r>
                </m:e>
                <m:sup>
                  <m:r>
                    <w:rPr>
                      <w:rFonts w:ascii="Cambria Math" w:eastAsia="SimSun" w:hAnsi="Cambria Math"/>
                      <w:sz w:val="20"/>
                      <w:lang w:eastAsia="zh-CN"/>
                    </w:rPr>
                    <m:t>ACK</m:t>
                  </m:r>
                </m:sup>
              </m:sSup>
              <m:r>
                <w:rPr>
                  <w:rFonts w:ascii="Cambria Math" w:eastAsia="SimSun" w:hAnsi="Cambria Math"/>
                  <w:sz w:val="20"/>
                  <w:lang w:eastAsia="zh-CN"/>
                </w:rPr>
                <m:t>=</m:t>
              </m:r>
              <m:sSup>
                <m:sSupPr>
                  <m:ctrlPr>
                    <w:rPr>
                      <w:rFonts w:ascii="Cambria Math" w:eastAsia="SimSun" w:hAnsi="Cambria Math"/>
                      <w:i/>
                      <w:sz w:val="20"/>
                      <w:lang w:eastAsia="zh-CN"/>
                    </w:rPr>
                  </m:ctrlPr>
                </m:sSupPr>
                <m:e>
                  <m:r>
                    <w:rPr>
                      <w:rFonts w:ascii="Cambria Math" w:eastAsia="SimSun" w:hAnsi="Cambria Math"/>
                      <w:sz w:val="20"/>
                      <w:lang w:eastAsia="zh-CN"/>
                    </w:rPr>
                    <m:t>O</m:t>
                  </m:r>
                </m:e>
                <m:sup>
                  <m:r>
                    <w:rPr>
                      <w:rFonts w:ascii="Cambria Math" w:eastAsia="SimSun" w:hAnsi="Cambria Math"/>
                      <w:sz w:val="20"/>
                      <w:lang w:eastAsia="zh-CN"/>
                    </w:rPr>
                    <m:t>ACK</m:t>
                  </m:r>
                </m:sup>
              </m:sSup>
              <m:r>
                <w:rPr>
                  <w:rFonts w:ascii="Cambria Math" w:eastAsia="SimSun" w:hAnsi="Cambria Math"/>
                  <w:sz w:val="20"/>
                  <w:lang w:eastAsia="zh-CN"/>
                </w:rPr>
                <m:t>+1</m:t>
              </m:r>
            </m:oMath>
            <w:r w:rsidRPr="006869F5">
              <w:rPr>
                <w:rFonts w:eastAsia="SimSun"/>
                <w:sz w:val="20"/>
                <w:lang w:eastAsia="zh-CN"/>
              </w:rPr>
              <w:t>;</w:t>
            </w:r>
          </w:p>
          <w:p w14:paraId="0A26DCAA" w14:textId="77777777" w:rsidR="002135B2" w:rsidRPr="006869F5" w:rsidRDefault="002135B2" w:rsidP="002135B2">
            <w:pPr>
              <w:spacing w:after="180"/>
              <w:ind w:left="567"/>
              <w:rPr>
                <w:rFonts w:eastAsia="SimSun"/>
                <w:sz w:val="20"/>
                <w:lang w:eastAsia="zh-CN"/>
              </w:rPr>
            </w:pPr>
            <m:oMath>
              <m:sSubSup>
                <m:sSubSupPr>
                  <m:ctrlPr>
                    <w:rPr>
                      <w:rFonts w:ascii="Cambria Math" w:eastAsia="SimSun" w:hAnsi="Cambria Math"/>
                      <w:i/>
                      <w:sz w:val="20"/>
                      <w:lang w:val="x-none" w:eastAsia="zh-CN"/>
                    </w:rPr>
                  </m:ctrlPr>
                </m:sSubSupPr>
                <m:e>
                  <m:r>
                    <w:rPr>
                      <w:rFonts w:ascii="Cambria Math" w:eastAsia="SimSun" w:hAnsi="Cambria Math"/>
                      <w:sz w:val="20"/>
                      <w:lang w:val="x-none" w:eastAsia="zh-CN"/>
                    </w:rPr>
                    <m:t>o</m:t>
                  </m:r>
                </m:e>
                <m:sub>
                  <m:sSup>
                    <m:sSupPr>
                      <m:ctrlPr>
                        <w:rPr>
                          <w:rFonts w:ascii="Cambria Math" w:eastAsia="SimSun" w:hAnsi="Cambria Math"/>
                          <w:i/>
                          <w:sz w:val="20"/>
                          <w:lang w:eastAsia="zh-CN"/>
                        </w:rPr>
                      </m:ctrlPr>
                    </m:sSupPr>
                    <m:e>
                      <m:r>
                        <w:rPr>
                          <w:rFonts w:ascii="Cambria Math" w:eastAsia="SimSun" w:hAnsi="Cambria Math"/>
                          <w:sz w:val="20"/>
                          <w:lang w:eastAsia="zh-CN"/>
                        </w:rPr>
                        <m:t>O</m:t>
                      </m:r>
                    </m:e>
                    <m:sup>
                      <m:r>
                        <w:rPr>
                          <w:rFonts w:ascii="Cambria Math" w:eastAsia="SimSun" w:hAnsi="Cambria Math"/>
                          <w:sz w:val="20"/>
                          <w:lang w:eastAsia="zh-CN"/>
                        </w:rPr>
                        <m:t>ACK</m:t>
                      </m:r>
                    </m:sup>
                  </m:sSup>
                  <m:r>
                    <w:rPr>
                      <w:rFonts w:ascii="Cambria Math" w:eastAsia="SimSun" w:hAnsi="Cambria Math"/>
                      <w:sz w:val="20"/>
                      <w:lang w:eastAsia="zh-CN"/>
                    </w:rPr>
                    <m:t>-1</m:t>
                  </m:r>
                </m:sub>
                <m:sup>
                  <m:r>
                    <w:rPr>
                      <w:rFonts w:ascii="Cambria Math" w:eastAsia="SimSun" w:hAnsi="Cambria Math"/>
                      <w:sz w:val="20"/>
                      <w:lang w:eastAsia="zh-CN"/>
                    </w:rPr>
                    <m:t>ACK</m:t>
                  </m:r>
                </m:sup>
              </m:sSubSup>
            </m:oMath>
            <w:r w:rsidRPr="006869F5">
              <w:rPr>
                <w:rFonts w:eastAsia="SimSun" w:hint="eastAsia"/>
                <w:sz w:val="20"/>
                <w:lang w:eastAsia="zh-CN"/>
              </w:rPr>
              <w:t>=</w:t>
            </w:r>
            <w:r w:rsidRPr="006869F5">
              <w:rPr>
                <w:rFonts w:eastAsia="SimSun"/>
                <w:sz w:val="20"/>
              </w:rPr>
              <w:t xml:space="preserve"> HARQ-ACK information bit </w:t>
            </w:r>
            <w:r w:rsidRPr="006869F5">
              <w:rPr>
                <w:rFonts w:eastAsia="SimSun"/>
                <w:sz w:val="20"/>
                <w:lang w:eastAsia="zh-CN"/>
              </w:rPr>
              <w:t xml:space="preserve">associated with </w:t>
            </w:r>
            <w:r w:rsidRPr="006869F5">
              <w:rPr>
                <w:rFonts w:eastAsia="SimSun" w:hint="eastAsia"/>
                <w:sz w:val="20"/>
                <w:lang w:eastAsia="zh-CN"/>
              </w:rPr>
              <w:t>the</w:t>
            </w:r>
            <w:r w:rsidRPr="006869F5">
              <w:rPr>
                <w:rFonts w:eastAsia="SimSun"/>
                <w:sz w:val="20"/>
                <w:lang w:eastAsia="zh-CN"/>
              </w:rPr>
              <w:t xml:space="preserve"> PSFCH reception occasion</w:t>
            </w:r>
            <w:r w:rsidRPr="006869F5">
              <w:rPr>
                <w:rFonts w:eastAsia="SimSun"/>
                <w:sz w:val="20"/>
                <w:lang w:val="en-US" w:eastAsia="zh-CN"/>
              </w:rPr>
              <w:t>s</w:t>
            </w:r>
            <w:r w:rsidRPr="006869F5">
              <w:rPr>
                <w:rFonts w:eastAsia="SimSun"/>
                <w:sz w:val="20"/>
                <w:lang w:eastAsia="zh-CN"/>
              </w:rPr>
              <w:t xml:space="preserve"> associated with the PSSCH transmissions scheduled by the SL configured grant</w:t>
            </w:r>
          </w:p>
          <w:p w14:paraId="11970626" w14:textId="0AAED144" w:rsidR="002135B2" w:rsidRDefault="002135B2" w:rsidP="00AE4664">
            <w:pPr>
              <w:spacing w:after="180"/>
              <w:ind w:left="851" w:hanging="567"/>
            </w:pPr>
            <w:r w:rsidRPr="006869F5">
              <w:rPr>
                <w:rFonts w:eastAsia="SimSun" w:hint="eastAsia"/>
                <w:sz w:val="20"/>
                <w:lang w:val="x-none" w:eastAsia="zh-CN"/>
              </w:rPr>
              <w:t>end if</w:t>
            </w:r>
          </w:p>
        </w:tc>
      </w:tr>
    </w:tbl>
    <w:p w14:paraId="3090CC2A" w14:textId="1EE92B89" w:rsidR="002135B2" w:rsidRDefault="002135B2" w:rsidP="002135B2"/>
    <w:p w14:paraId="6454CDB4" w14:textId="77777777" w:rsidR="007D79AF" w:rsidRPr="00F36FD9" w:rsidRDefault="007D79AF" w:rsidP="007D79AF">
      <w:pPr>
        <w:rPr>
          <w:b/>
          <w:bCs/>
          <w:lang w:val="en-GB" w:eastAsia="ja-JP"/>
        </w:rPr>
      </w:pPr>
      <w:r w:rsidRPr="00F36FD9">
        <w:rPr>
          <w:b/>
          <w:bCs/>
          <w:lang w:val="en-GB" w:eastAsia="ja-JP"/>
        </w:rPr>
        <w:t>Company views</w:t>
      </w:r>
    </w:p>
    <w:tbl>
      <w:tblPr>
        <w:tblStyle w:val="TableGrid"/>
        <w:tblW w:w="0" w:type="auto"/>
        <w:tblLook w:val="04A0" w:firstRow="1" w:lastRow="0" w:firstColumn="1" w:lastColumn="0" w:noHBand="0" w:noVBand="1"/>
      </w:tblPr>
      <w:tblGrid>
        <w:gridCol w:w="4814"/>
        <w:gridCol w:w="4815"/>
      </w:tblGrid>
      <w:tr w:rsidR="007D79AF" w14:paraId="75AFD593" w14:textId="77777777" w:rsidTr="002658FB">
        <w:tc>
          <w:tcPr>
            <w:tcW w:w="4814" w:type="dxa"/>
            <w:shd w:val="clear" w:color="auto" w:fill="E7E6E6" w:themeFill="background2"/>
          </w:tcPr>
          <w:p w14:paraId="2464579F" w14:textId="77777777" w:rsidR="007D79AF" w:rsidRPr="002F5774" w:rsidRDefault="007D79AF" w:rsidP="002658FB">
            <w:pPr>
              <w:jc w:val="center"/>
              <w:rPr>
                <w:b/>
                <w:bCs/>
                <w:lang w:val="en-GB" w:eastAsia="ja-JP"/>
              </w:rPr>
            </w:pPr>
            <w:r w:rsidRPr="002F5774">
              <w:rPr>
                <w:b/>
                <w:bCs/>
                <w:lang w:val="en-GB" w:eastAsia="ja-JP"/>
              </w:rPr>
              <w:t>Company</w:t>
            </w:r>
          </w:p>
        </w:tc>
        <w:tc>
          <w:tcPr>
            <w:tcW w:w="4815" w:type="dxa"/>
            <w:shd w:val="clear" w:color="auto" w:fill="E7E6E6" w:themeFill="background2"/>
          </w:tcPr>
          <w:p w14:paraId="38823173" w14:textId="77777777" w:rsidR="007D79AF" w:rsidRPr="002F5774" w:rsidRDefault="007D79AF" w:rsidP="002658FB">
            <w:pPr>
              <w:jc w:val="center"/>
              <w:rPr>
                <w:b/>
                <w:bCs/>
                <w:lang w:val="en-GB" w:eastAsia="ja-JP"/>
              </w:rPr>
            </w:pPr>
            <w:r w:rsidRPr="002F5774">
              <w:rPr>
                <w:b/>
                <w:bCs/>
                <w:lang w:val="en-GB" w:eastAsia="ja-JP"/>
              </w:rPr>
              <w:t>View</w:t>
            </w:r>
          </w:p>
        </w:tc>
      </w:tr>
      <w:tr w:rsidR="007D79AF" w14:paraId="7E03957A" w14:textId="77777777" w:rsidTr="002658FB">
        <w:tc>
          <w:tcPr>
            <w:tcW w:w="4814" w:type="dxa"/>
          </w:tcPr>
          <w:p w14:paraId="75A16F92" w14:textId="77777777" w:rsidR="007D79AF" w:rsidRDefault="007D79AF" w:rsidP="002658FB">
            <w:pPr>
              <w:rPr>
                <w:lang w:val="en-GB" w:eastAsia="ja-JP"/>
              </w:rPr>
            </w:pPr>
          </w:p>
        </w:tc>
        <w:tc>
          <w:tcPr>
            <w:tcW w:w="4815" w:type="dxa"/>
          </w:tcPr>
          <w:p w14:paraId="4D4227F4" w14:textId="77777777" w:rsidR="007D79AF" w:rsidRDefault="007D79AF" w:rsidP="002658FB">
            <w:pPr>
              <w:rPr>
                <w:lang w:val="en-GB" w:eastAsia="ja-JP"/>
              </w:rPr>
            </w:pPr>
          </w:p>
        </w:tc>
      </w:tr>
      <w:tr w:rsidR="007D79AF" w14:paraId="116DFEBF" w14:textId="77777777" w:rsidTr="002658FB">
        <w:tc>
          <w:tcPr>
            <w:tcW w:w="4814" w:type="dxa"/>
          </w:tcPr>
          <w:p w14:paraId="6A8A615A" w14:textId="77777777" w:rsidR="007D79AF" w:rsidRDefault="007D79AF" w:rsidP="002658FB">
            <w:pPr>
              <w:rPr>
                <w:lang w:val="en-GB" w:eastAsia="ja-JP"/>
              </w:rPr>
            </w:pPr>
          </w:p>
        </w:tc>
        <w:tc>
          <w:tcPr>
            <w:tcW w:w="4815" w:type="dxa"/>
          </w:tcPr>
          <w:p w14:paraId="59C5B999" w14:textId="77777777" w:rsidR="007D79AF" w:rsidRDefault="007D79AF" w:rsidP="002658FB">
            <w:pPr>
              <w:rPr>
                <w:lang w:val="en-GB" w:eastAsia="ja-JP"/>
              </w:rPr>
            </w:pPr>
          </w:p>
        </w:tc>
      </w:tr>
      <w:tr w:rsidR="007D79AF" w14:paraId="1DC93FFF" w14:textId="77777777" w:rsidTr="002658FB">
        <w:tc>
          <w:tcPr>
            <w:tcW w:w="4814" w:type="dxa"/>
          </w:tcPr>
          <w:p w14:paraId="43D2A8E6" w14:textId="77777777" w:rsidR="007D79AF" w:rsidRDefault="007D79AF" w:rsidP="002658FB">
            <w:pPr>
              <w:rPr>
                <w:lang w:val="en-GB" w:eastAsia="ja-JP"/>
              </w:rPr>
            </w:pPr>
          </w:p>
        </w:tc>
        <w:tc>
          <w:tcPr>
            <w:tcW w:w="4815" w:type="dxa"/>
          </w:tcPr>
          <w:p w14:paraId="03A64C49" w14:textId="77777777" w:rsidR="007D79AF" w:rsidRDefault="007D79AF" w:rsidP="002658FB">
            <w:pPr>
              <w:rPr>
                <w:lang w:val="en-GB" w:eastAsia="ja-JP"/>
              </w:rPr>
            </w:pPr>
          </w:p>
        </w:tc>
      </w:tr>
      <w:tr w:rsidR="007D79AF" w:rsidRPr="00896BAC" w14:paraId="5847B394" w14:textId="77777777" w:rsidTr="002658FB">
        <w:tc>
          <w:tcPr>
            <w:tcW w:w="4814" w:type="dxa"/>
          </w:tcPr>
          <w:p w14:paraId="4CA8EB4F" w14:textId="77777777" w:rsidR="007D79AF" w:rsidRDefault="007D79AF" w:rsidP="002658FB">
            <w:pPr>
              <w:rPr>
                <w:lang w:val="en-GB" w:eastAsia="ja-JP"/>
              </w:rPr>
            </w:pPr>
          </w:p>
        </w:tc>
        <w:tc>
          <w:tcPr>
            <w:tcW w:w="4815" w:type="dxa"/>
          </w:tcPr>
          <w:p w14:paraId="07580F18" w14:textId="77777777" w:rsidR="007D79AF" w:rsidRDefault="007D79AF" w:rsidP="002658FB">
            <w:pPr>
              <w:rPr>
                <w:lang w:val="en-GB" w:eastAsia="ja-JP"/>
              </w:rPr>
            </w:pPr>
          </w:p>
        </w:tc>
      </w:tr>
      <w:tr w:rsidR="007D79AF" w14:paraId="0BF47827" w14:textId="77777777" w:rsidTr="002658FB">
        <w:tc>
          <w:tcPr>
            <w:tcW w:w="4814" w:type="dxa"/>
          </w:tcPr>
          <w:p w14:paraId="51C126E1" w14:textId="77777777" w:rsidR="007D79AF" w:rsidRDefault="007D79AF" w:rsidP="002658FB">
            <w:pPr>
              <w:rPr>
                <w:lang w:val="en-GB" w:eastAsia="ja-JP"/>
              </w:rPr>
            </w:pPr>
          </w:p>
        </w:tc>
        <w:tc>
          <w:tcPr>
            <w:tcW w:w="4815" w:type="dxa"/>
          </w:tcPr>
          <w:p w14:paraId="79FD7813" w14:textId="77777777" w:rsidR="007D79AF" w:rsidRDefault="007D79AF" w:rsidP="002658FB">
            <w:pPr>
              <w:rPr>
                <w:lang w:val="en-GB" w:eastAsia="ja-JP"/>
              </w:rPr>
            </w:pPr>
          </w:p>
        </w:tc>
      </w:tr>
      <w:tr w:rsidR="007D79AF" w14:paraId="2BDD6614" w14:textId="77777777" w:rsidTr="002658FB">
        <w:tc>
          <w:tcPr>
            <w:tcW w:w="4814" w:type="dxa"/>
          </w:tcPr>
          <w:p w14:paraId="3CB21E66" w14:textId="77777777" w:rsidR="007D79AF" w:rsidRDefault="007D79AF" w:rsidP="002658FB">
            <w:pPr>
              <w:rPr>
                <w:lang w:val="en-GB" w:eastAsia="ja-JP"/>
              </w:rPr>
            </w:pPr>
          </w:p>
        </w:tc>
        <w:tc>
          <w:tcPr>
            <w:tcW w:w="4815" w:type="dxa"/>
          </w:tcPr>
          <w:p w14:paraId="18450BAB" w14:textId="77777777" w:rsidR="007D79AF" w:rsidRDefault="007D79AF" w:rsidP="002658FB">
            <w:pPr>
              <w:rPr>
                <w:lang w:val="en-GB" w:eastAsia="ja-JP"/>
              </w:rPr>
            </w:pPr>
          </w:p>
        </w:tc>
      </w:tr>
      <w:tr w:rsidR="007D79AF" w14:paraId="33A3D54F" w14:textId="77777777" w:rsidTr="002658FB">
        <w:tc>
          <w:tcPr>
            <w:tcW w:w="4814" w:type="dxa"/>
          </w:tcPr>
          <w:p w14:paraId="67A1E7A1" w14:textId="77777777" w:rsidR="007D79AF" w:rsidRDefault="007D79AF" w:rsidP="002658FB">
            <w:pPr>
              <w:rPr>
                <w:lang w:val="en-GB" w:eastAsia="ja-JP"/>
              </w:rPr>
            </w:pPr>
          </w:p>
        </w:tc>
        <w:tc>
          <w:tcPr>
            <w:tcW w:w="4815" w:type="dxa"/>
          </w:tcPr>
          <w:p w14:paraId="493FE793" w14:textId="77777777" w:rsidR="007D79AF" w:rsidRDefault="007D79AF" w:rsidP="002658FB">
            <w:pPr>
              <w:rPr>
                <w:lang w:val="en-GB" w:eastAsia="ja-JP"/>
              </w:rPr>
            </w:pPr>
          </w:p>
        </w:tc>
      </w:tr>
      <w:tr w:rsidR="007D79AF" w14:paraId="1E1C9159" w14:textId="77777777" w:rsidTr="002658FB">
        <w:tc>
          <w:tcPr>
            <w:tcW w:w="4814" w:type="dxa"/>
          </w:tcPr>
          <w:p w14:paraId="2F3B088C" w14:textId="77777777" w:rsidR="007D79AF" w:rsidRDefault="007D79AF" w:rsidP="002658FB">
            <w:pPr>
              <w:rPr>
                <w:lang w:val="en-GB" w:eastAsia="ja-JP"/>
              </w:rPr>
            </w:pPr>
          </w:p>
        </w:tc>
        <w:tc>
          <w:tcPr>
            <w:tcW w:w="4815" w:type="dxa"/>
          </w:tcPr>
          <w:p w14:paraId="06C3BC54" w14:textId="77777777" w:rsidR="007D79AF" w:rsidRDefault="007D79AF" w:rsidP="002658FB">
            <w:pPr>
              <w:rPr>
                <w:lang w:val="en-GB" w:eastAsia="ja-JP"/>
              </w:rPr>
            </w:pPr>
          </w:p>
        </w:tc>
      </w:tr>
      <w:tr w:rsidR="007D79AF" w14:paraId="7DC92CFC" w14:textId="77777777" w:rsidTr="002658FB">
        <w:tc>
          <w:tcPr>
            <w:tcW w:w="4814" w:type="dxa"/>
          </w:tcPr>
          <w:p w14:paraId="4900CAF7" w14:textId="77777777" w:rsidR="007D79AF" w:rsidRDefault="007D79AF" w:rsidP="002658FB">
            <w:pPr>
              <w:rPr>
                <w:lang w:val="en-GB" w:eastAsia="ja-JP"/>
              </w:rPr>
            </w:pPr>
          </w:p>
        </w:tc>
        <w:tc>
          <w:tcPr>
            <w:tcW w:w="4815" w:type="dxa"/>
          </w:tcPr>
          <w:p w14:paraId="3E773215" w14:textId="77777777" w:rsidR="007D79AF" w:rsidRDefault="007D79AF" w:rsidP="002658FB">
            <w:pPr>
              <w:rPr>
                <w:lang w:val="en-GB" w:eastAsia="ja-JP"/>
              </w:rPr>
            </w:pPr>
          </w:p>
        </w:tc>
      </w:tr>
      <w:tr w:rsidR="007D79AF" w14:paraId="5C6E6458" w14:textId="77777777" w:rsidTr="002658FB">
        <w:tc>
          <w:tcPr>
            <w:tcW w:w="4814" w:type="dxa"/>
          </w:tcPr>
          <w:p w14:paraId="29CFCC30" w14:textId="77777777" w:rsidR="007D79AF" w:rsidRDefault="007D79AF" w:rsidP="002658FB">
            <w:pPr>
              <w:rPr>
                <w:lang w:val="en-GB" w:eastAsia="ja-JP"/>
              </w:rPr>
            </w:pPr>
          </w:p>
        </w:tc>
        <w:tc>
          <w:tcPr>
            <w:tcW w:w="4815" w:type="dxa"/>
          </w:tcPr>
          <w:p w14:paraId="23D92508" w14:textId="77777777" w:rsidR="007D79AF" w:rsidRDefault="007D79AF" w:rsidP="002658FB">
            <w:pPr>
              <w:rPr>
                <w:lang w:val="en-GB" w:eastAsia="ja-JP"/>
              </w:rPr>
            </w:pPr>
          </w:p>
        </w:tc>
      </w:tr>
      <w:tr w:rsidR="007D79AF" w14:paraId="30F1B398" w14:textId="77777777" w:rsidTr="002658FB">
        <w:tc>
          <w:tcPr>
            <w:tcW w:w="4814" w:type="dxa"/>
          </w:tcPr>
          <w:p w14:paraId="120C65E7" w14:textId="77777777" w:rsidR="007D79AF" w:rsidRDefault="007D79AF" w:rsidP="002658FB">
            <w:pPr>
              <w:rPr>
                <w:lang w:val="en-GB" w:eastAsia="ja-JP"/>
              </w:rPr>
            </w:pPr>
          </w:p>
        </w:tc>
        <w:tc>
          <w:tcPr>
            <w:tcW w:w="4815" w:type="dxa"/>
          </w:tcPr>
          <w:p w14:paraId="00AE11E8" w14:textId="77777777" w:rsidR="007D79AF" w:rsidRDefault="007D79AF" w:rsidP="002658FB">
            <w:pPr>
              <w:rPr>
                <w:lang w:val="en-GB" w:eastAsia="ja-JP"/>
              </w:rPr>
            </w:pPr>
          </w:p>
        </w:tc>
      </w:tr>
      <w:tr w:rsidR="007D79AF" w14:paraId="064247BA" w14:textId="77777777" w:rsidTr="002658FB">
        <w:tc>
          <w:tcPr>
            <w:tcW w:w="4814" w:type="dxa"/>
          </w:tcPr>
          <w:p w14:paraId="43839E8B" w14:textId="77777777" w:rsidR="007D79AF" w:rsidRDefault="007D79AF" w:rsidP="002658FB">
            <w:pPr>
              <w:rPr>
                <w:lang w:val="en-GB" w:eastAsia="ja-JP"/>
              </w:rPr>
            </w:pPr>
          </w:p>
        </w:tc>
        <w:tc>
          <w:tcPr>
            <w:tcW w:w="4815" w:type="dxa"/>
          </w:tcPr>
          <w:p w14:paraId="2B66150C" w14:textId="77777777" w:rsidR="007D79AF" w:rsidRDefault="007D79AF" w:rsidP="002658FB">
            <w:pPr>
              <w:rPr>
                <w:lang w:val="en-GB" w:eastAsia="ja-JP"/>
              </w:rPr>
            </w:pPr>
          </w:p>
        </w:tc>
      </w:tr>
      <w:tr w:rsidR="007D79AF" w14:paraId="6737A903" w14:textId="77777777" w:rsidTr="002658FB">
        <w:tc>
          <w:tcPr>
            <w:tcW w:w="4814" w:type="dxa"/>
          </w:tcPr>
          <w:p w14:paraId="37C6604B" w14:textId="77777777" w:rsidR="007D79AF" w:rsidRDefault="007D79AF" w:rsidP="002658FB">
            <w:pPr>
              <w:rPr>
                <w:lang w:val="en-GB" w:eastAsia="ja-JP"/>
              </w:rPr>
            </w:pPr>
          </w:p>
        </w:tc>
        <w:tc>
          <w:tcPr>
            <w:tcW w:w="4815" w:type="dxa"/>
          </w:tcPr>
          <w:p w14:paraId="50690027" w14:textId="77777777" w:rsidR="007D79AF" w:rsidRDefault="007D79AF" w:rsidP="002658FB">
            <w:pPr>
              <w:rPr>
                <w:lang w:val="en-GB" w:eastAsia="ja-JP"/>
              </w:rPr>
            </w:pPr>
          </w:p>
        </w:tc>
      </w:tr>
      <w:tr w:rsidR="007D79AF" w14:paraId="2135AD4F" w14:textId="77777777" w:rsidTr="002658FB">
        <w:tc>
          <w:tcPr>
            <w:tcW w:w="4814" w:type="dxa"/>
          </w:tcPr>
          <w:p w14:paraId="5D5BD7EB" w14:textId="77777777" w:rsidR="007D79AF" w:rsidRDefault="007D79AF" w:rsidP="002658FB">
            <w:pPr>
              <w:rPr>
                <w:lang w:val="en-GB" w:eastAsia="ja-JP"/>
              </w:rPr>
            </w:pPr>
          </w:p>
        </w:tc>
        <w:tc>
          <w:tcPr>
            <w:tcW w:w="4815" w:type="dxa"/>
          </w:tcPr>
          <w:p w14:paraId="27772791" w14:textId="77777777" w:rsidR="007D79AF" w:rsidRDefault="007D79AF" w:rsidP="002658FB">
            <w:pPr>
              <w:rPr>
                <w:lang w:val="en-GB" w:eastAsia="ja-JP"/>
              </w:rPr>
            </w:pPr>
          </w:p>
        </w:tc>
      </w:tr>
      <w:tr w:rsidR="007D79AF" w14:paraId="6234F7E7" w14:textId="77777777" w:rsidTr="002658FB">
        <w:tc>
          <w:tcPr>
            <w:tcW w:w="4814" w:type="dxa"/>
          </w:tcPr>
          <w:p w14:paraId="23467C0E" w14:textId="77777777" w:rsidR="007D79AF" w:rsidRDefault="007D79AF" w:rsidP="002658FB">
            <w:pPr>
              <w:rPr>
                <w:lang w:val="en-GB" w:eastAsia="ja-JP"/>
              </w:rPr>
            </w:pPr>
          </w:p>
        </w:tc>
        <w:tc>
          <w:tcPr>
            <w:tcW w:w="4815" w:type="dxa"/>
          </w:tcPr>
          <w:p w14:paraId="6211DC15" w14:textId="77777777" w:rsidR="007D79AF" w:rsidRDefault="007D79AF" w:rsidP="002658FB">
            <w:pPr>
              <w:rPr>
                <w:lang w:val="en-GB" w:eastAsia="ja-JP"/>
              </w:rPr>
            </w:pPr>
          </w:p>
        </w:tc>
      </w:tr>
      <w:tr w:rsidR="007D79AF" w14:paraId="708F969A" w14:textId="77777777" w:rsidTr="002658FB">
        <w:tc>
          <w:tcPr>
            <w:tcW w:w="4814" w:type="dxa"/>
          </w:tcPr>
          <w:p w14:paraId="251756CD" w14:textId="77777777" w:rsidR="007D79AF" w:rsidRDefault="007D79AF" w:rsidP="002658FB">
            <w:pPr>
              <w:rPr>
                <w:lang w:val="en-GB" w:eastAsia="ja-JP"/>
              </w:rPr>
            </w:pPr>
          </w:p>
        </w:tc>
        <w:tc>
          <w:tcPr>
            <w:tcW w:w="4815" w:type="dxa"/>
          </w:tcPr>
          <w:p w14:paraId="0B69AFF2" w14:textId="77777777" w:rsidR="007D79AF" w:rsidRDefault="007D79AF" w:rsidP="002658FB">
            <w:pPr>
              <w:rPr>
                <w:lang w:val="en-GB" w:eastAsia="ja-JP"/>
              </w:rPr>
            </w:pPr>
          </w:p>
        </w:tc>
      </w:tr>
      <w:tr w:rsidR="007D79AF" w14:paraId="071F007B" w14:textId="77777777" w:rsidTr="002658FB">
        <w:tc>
          <w:tcPr>
            <w:tcW w:w="4814" w:type="dxa"/>
          </w:tcPr>
          <w:p w14:paraId="4F917AEB" w14:textId="77777777" w:rsidR="007D79AF" w:rsidRDefault="007D79AF" w:rsidP="002658FB">
            <w:pPr>
              <w:rPr>
                <w:lang w:val="en-GB" w:eastAsia="ja-JP"/>
              </w:rPr>
            </w:pPr>
          </w:p>
        </w:tc>
        <w:tc>
          <w:tcPr>
            <w:tcW w:w="4815" w:type="dxa"/>
          </w:tcPr>
          <w:p w14:paraId="1B2575A5" w14:textId="77777777" w:rsidR="007D79AF" w:rsidRDefault="007D79AF" w:rsidP="002658FB">
            <w:pPr>
              <w:rPr>
                <w:lang w:val="en-GB" w:eastAsia="ja-JP"/>
              </w:rPr>
            </w:pPr>
          </w:p>
        </w:tc>
      </w:tr>
      <w:tr w:rsidR="007D79AF" w14:paraId="4513FC8F" w14:textId="77777777" w:rsidTr="002658FB">
        <w:tc>
          <w:tcPr>
            <w:tcW w:w="4814" w:type="dxa"/>
          </w:tcPr>
          <w:p w14:paraId="4B621160" w14:textId="77777777" w:rsidR="007D79AF" w:rsidRDefault="007D79AF" w:rsidP="002658FB">
            <w:pPr>
              <w:rPr>
                <w:lang w:val="en-GB" w:eastAsia="ja-JP"/>
              </w:rPr>
            </w:pPr>
          </w:p>
        </w:tc>
        <w:tc>
          <w:tcPr>
            <w:tcW w:w="4815" w:type="dxa"/>
          </w:tcPr>
          <w:p w14:paraId="0C416D8A" w14:textId="77777777" w:rsidR="007D79AF" w:rsidRDefault="007D79AF" w:rsidP="002658FB">
            <w:pPr>
              <w:rPr>
                <w:lang w:val="en-GB" w:eastAsia="ja-JP"/>
              </w:rPr>
            </w:pPr>
          </w:p>
        </w:tc>
      </w:tr>
      <w:tr w:rsidR="007D79AF" w14:paraId="7FAF25EA" w14:textId="77777777" w:rsidTr="002658FB">
        <w:tc>
          <w:tcPr>
            <w:tcW w:w="4814" w:type="dxa"/>
          </w:tcPr>
          <w:p w14:paraId="2ACCC0FC" w14:textId="77777777" w:rsidR="007D79AF" w:rsidRDefault="007D79AF" w:rsidP="002658FB">
            <w:pPr>
              <w:rPr>
                <w:lang w:val="en-GB" w:eastAsia="ja-JP"/>
              </w:rPr>
            </w:pPr>
          </w:p>
        </w:tc>
        <w:tc>
          <w:tcPr>
            <w:tcW w:w="4815" w:type="dxa"/>
          </w:tcPr>
          <w:p w14:paraId="0C143E85" w14:textId="77777777" w:rsidR="007D79AF" w:rsidRDefault="007D79AF" w:rsidP="002658FB">
            <w:pPr>
              <w:rPr>
                <w:lang w:val="en-GB" w:eastAsia="ja-JP"/>
              </w:rPr>
            </w:pPr>
          </w:p>
        </w:tc>
      </w:tr>
      <w:tr w:rsidR="007D79AF" w14:paraId="298FA571" w14:textId="77777777" w:rsidTr="002658FB">
        <w:tc>
          <w:tcPr>
            <w:tcW w:w="4814" w:type="dxa"/>
          </w:tcPr>
          <w:p w14:paraId="7D4E8BA6" w14:textId="77777777" w:rsidR="007D79AF" w:rsidRDefault="007D79AF" w:rsidP="002658FB">
            <w:pPr>
              <w:rPr>
                <w:lang w:val="en-GB" w:eastAsia="ja-JP"/>
              </w:rPr>
            </w:pPr>
          </w:p>
        </w:tc>
        <w:tc>
          <w:tcPr>
            <w:tcW w:w="4815" w:type="dxa"/>
          </w:tcPr>
          <w:p w14:paraId="49505312" w14:textId="77777777" w:rsidR="007D79AF" w:rsidRDefault="007D79AF" w:rsidP="002658FB">
            <w:pPr>
              <w:rPr>
                <w:lang w:val="en-GB" w:eastAsia="ja-JP"/>
              </w:rPr>
            </w:pPr>
          </w:p>
        </w:tc>
      </w:tr>
      <w:tr w:rsidR="007D79AF" w14:paraId="69A03EC7" w14:textId="77777777" w:rsidTr="002658FB">
        <w:tc>
          <w:tcPr>
            <w:tcW w:w="4814" w:type="dxa"/>
          </w:tcPr>
          <w:p w14:paraId="06CAB9F8" w14:textId="77777777" w:rsidR="007D79AF" w:rsidRDefault="007D79AF" w:rsidP="002658FB">
            <w:pPr>
              <w:rPr>
                <w:lang w:val="en-GB" w:eastAsia="ja-JP"/>
              </w:rPr>
            </w:pPr>
          </w:p>
        </w:tc>
        <w:tc>
          <w:tcPr>
            <w:tcW w:w="4815" w:type="dxa"/>
          </w:tcPr>
          <w:p w14:paraId="2A4D115F" w14:textId="77777777" w:rsidR="007D79AF" w:rsidRDefault="007D79AF" w:rsidP="002658FB">
            <w:pPr>
              <w:rPr>
                <w:lang w:val="en-GB" w:eastAsia="ja-JP"/>
              </w:rPr>
            </w:pPr>
          </w:p>
        </w:tc>
      </w:tr>
      <w:tr w:rsidR="007D79AF" w14:paraId="0CEBBFFE" w14:textId="77777777" w:rsidTr="002658FB">
        <w:tc>
          <w:tcPr>
            <w:tcW w:w="4814" w:type="dxa"/>
          </w:tcPr>
          <w:p w14:paraId="43954D42" w14:textId="77777777" w:rsidR="007D79AF" w:rsidRDefault="007D79AF" w:rsidP="002658FB">
            <w:pPr>
              <w:rPr>
                <w:lang w:val="en-GB" w:eastAsia="ja-JP"/>
              </w:rPr>
            </w:pPr>
          </w:p>
        </w:tc>
        <w:tc>
          <w:tcPr>
            <w:tcW w:w="4815" w:type="dxa"/>
          </w:tcPr>
          <w:p w14:paraId="51C1A535" w14:textId="77777777" w:rsidR="007D79AF" w:rsidRDefault="007D79AF" w:rsidP="002658FB">
            <w:pPr>
              <w:rPr>
                <w:lang w:val="en-GB" w:eastAsia="ja-JP"/>
              </w:rPr>
            </w:pPr>
          </w:p>
        </w:tc>
      </w:tr>
      <w:tr w:rsidR="007D79AF" w14:paraId="1502F29E" w14:textId="77777777" w:rsidTr="002658FB">
        <w:tc>
          <w:tcPr>
            <w:tcW w:w="4814" w:type="dxa"/>
          </w:tcPr>
          <w:p w14:paraId="4B312FAA" w14:textId="77777777" w:rsidR="007D79AF" w:rsidRDefault="007D79AF" w:rsidP="002658FB">
            <w:pPr>
              <w:rPr>
                <w:lang w:val="en-GB" w:eastAsia="ja-JP"/>
              </w:rPr>
            </w:pPr>
          </w:p>
        </w:tc>
        <w:tc>
          <w:tcPr>
            <w:tcW w:w="4815" w:type="dxa"/>
          </w:tcPr>
          <w:p w14:paraId="38FE7608" w14:textId="77777777" w:rsidR="007D79AF" w:rsidRDefault="007D79AF" w:rsidP="002658FB">
            <w:pPr>
              <w:rPr>
                <w:lang w:val="en-GB" w:eastAsia="ja-JP"/>
              </w:rPr>
            </w:pPr>
          </w:p>
        </w:tc>
      </w:tr>
      <w:tr w:rsidR="007D79AF" w14:paraId="505AEE9F" w14:textId="77777777" w:rsidTr="002658FB">
        <w:tc>
          <w:tcPr>
            <w:tcW w:w="4814" w:type="dxa"/>
          </w:tcPr>
          <w:p w14:paraId="2D22457B" w14:textId="77777777" w:rsidR="007D79AF" w:rsidRDefault="007D79AF" w:rsidP="002658FB">
            <w:pPr>
              <w:rPr>
                <w:lang w:val="en-GB" w:eastAsia="ja-JP"/>
              </w:rPr>
            </w:pPr>
          </w:p>
        </w:tc>
        <w:tc>
          <w:tcPr>
            <w:tcW w:w="4815" w:type="dxa"/>
          </w:tcPr>
          <w:p w14:paraId="16D04E5C" w14:textId="77777777" w:rsidR="007D79AF" w:rsidRDefault="007D79AF" w:rsidP="002658FB">
            <w:pPr>
              <w:rPr>
                <w:lang w:val="en-GB" w:eastAsia="ja-JP"/>
              </w:rPr>
            </w:pPr>
          </w:p>
        </w:tc>
      </w:tr>
      <w:tr w:rsidR="007D79AF" w14:paraId="3C94F51E" w14:textId="77777777" w:rsidTr="002658FB">
        <w:tc>
          <w:tcPr>
            <w:tcW w:w="4814" w:type="dxa"/>
          </w:tcPr>
          <w:p w14:paraId="4B812360" w14:textId="77777777" w:rsidR="007D79AF" w:rsidRDefault="007D79AF" w:rsidP="002658FB">
            <w:pPr>
              <w:rPr>
                <w:lang w:val="en-GB" w:eastAsia="ja-JP"/>
              </w:rPr>
            </w:pPr>
          </w:p>
        </w:tc>
        <w:tc>
          <w:tcPr>
            <w:tcW w:w="4815" w:type="dxa"/>
          </w:tcPr>
          <w:p w14:paraId="3436FD02" w14:textId="77777777" w:rsidR="007D79AF" w:rsidRDefault="007D79AF" w:rsidP="002658FB">
            <w:pPr>
              <w:rPr>
                <w:lang w:val="en-GB" w:eastAsia="ja-JP"/>
              </w:rPr>
            </w:pPr>
          </w:p>
        </w:tc>
      </w:tr>
      <w:tr w:rsidR="007D79AF" w14:paraId="0D8839DC" w14:textId="77777777" w:rsidTr="002658FB">
        <w:tc>
          <w:tcPr>
            <w:tcW w:w="4814" w:type="dxa"/>
          </w:tcPr>
          <w:p w14:paraId="398C4D00" w14:textId="77777777" w:rsidR="007D79AF" w:rsidRDefault="007D79AF" w:rsidP="002658FB">
            <w:pPr>
              <w:rPr>
                <w:lang w:val="en-GB" w:eastAsia="ja-JP"/>
              </w:rPr>
            </w:pPr>
          </w:p>
        </w:tc>
        <w:tc>
          <w:tcPr>
            <w:tcW w:w="4815" w:type="dxa"/>
          </w:tcPr>
          <w:p w14:paraId="5672CF51" w14:textId="77777777" w:rsidR="007D79AF" w:rsidRDefault="007D79AF" w:rsidP="002658FB">
            <w:pPr>
              <w:rPr>
                <w:lang w:val="en-GB" w:eastAsia="ja-JP"/>
              </w:rPr>
            </w:pPr>
          </w:p>
        </w:tc>
      </w:tr>
      <w:tr w:rsidR="007D79AF" w14:paraId="1DBF66E3" w14:textId="77777777" w:rsidTr="002658FB">
        <w:tc>
          <w:tcPr>
            <w:tcW w:w="4814" w:type="dxa"/>
          </w:tcPr>
          <w:p w14:paraId="3E2061D2" w14:textId="77777777" w:rsidR="007D79AF" w:rsidRDefault="007D79AF" w:rsidP="002658FB">
            <w:pPr>
              <w:rPr>
                <w:lang w:val="en-GB" w:eastAsia="ja-JP"/>
              </w:rPr>
            </w:pPr>
          </w:p>
        </w:tc>
        <w:tc>
          <w:tcPr>
            <w:tcW w:w="4815" w:type="dxa"/>
          </w:tcPr>
          <w:p w14:paraId="7B559844" w14:textId="77777777" w:rsidR="007D79AF" w:rsidRDefault="007D79AF" w:rsidP="002658FB">
            <w:pPr>
              <w:rPr>
                <w:lang w:val="en-GB" w:eastAsia="ja-JP"/>
              </w:rPr>
            </w:pPr>
          </w:p>
        </w:tc>
      </w:tr>
      <w:tr w:rsidR="007D79AF" w14:paraId="730B12A7" w14:textId="77777777" w:rsidTr="002658FB">
        <w:tc>
          <w:tcPr>
            <w:tcW w:w="4814" w:type="dxa"/>
          </w:tcPr>
          <w:p w14:paraId="52DAC172" w14:textId="77777777" w:rsidR="007D79AF" w:rsidRDefault="007D79AF" w:rsidP="002658FB">
            <w:pPr>
              <w:rPr>
                <w:lang w:val="en-GB" w:eastAsia="ja-JP"/>
              </w:rPr>
            </w:pPr>
          </w:p>
        </w:tc>
        <w:tc>
          <w:tcPr>
            <w:tcW w:w="4815" w:type="dxa"/>
          </w:tcPr>
          <w:p w14:paraId="2D3C07FC" w14:textId="77777777" w:rsidR="007D79AF" w:rsidRDefault="007D79AF" w:rsidP="002658FB">
            <w:pPr>
              <w:rPr>
                <w:lang w:val="en-GB" w:eastAsia="ja-JP"/>
              </w:rPr>
            </w:pPr>
          </w:p>
        </w:tc>
      </w:tr>
    </w:tbl>
    <w:p w14:paraId="7237DE37" w14:textId="77777777" w:rsidR="007D79AF" w:rsidRPr="002135B2" w:rsidRDefault="007D79AF" w:rsidP="002135B2"/>
    <w:p w14:paraId="74F568CE" w14:textId="7DB21F52" w:rsidR="00FD04F9" w:rsidRPr="00FD04F9" w:rsidRDefault="00FD04F9" w:rsidP="00FD04F9">
      <w:pPr>
        <w:pStyle w:val="Heading1"/>
        <w:numPr>
          <w:ilvl w:val="0"/>
          <w:numId w:val="19"/>
        </w:numPr>
        <w:pBdr>
          <w:top w:val="single" w:sz="12" w:space="3" w:color="auto"/>
        </w:pBdr>
        <w:overflowPunct w:val="0"/>
        <w:autoSpaceDE w:val="0"/>
        <w:autoSpaceDN w:val="0"/>
        <w:adjustRightInd w:val="0"/>
        <w:spacing w:after="180" w:line="240" w:lineRule="auto"/>
        <w:ind w:left="1134"/>
        <w:jc w:val="both"/>
        <w:textAlignment w:val="baseline"/>
        <w:rPr>
          <w:rFonts w:ascii="Arial" w:hAnsi="Arial" w:cs="Arial"/>
          <w:color w:val="auto"/>
          <w:sz w:val="36"/>
          <w:szCs w:val="36"/>
        </w:rPr>
      </w:pPr>
      <w:r>
        <w:rPr>
          <w:rFonts w:ascii="Arial" w:hAnsi="Arial" w:cs="Arial"/>
          <w:color w:val="auto"/>
          <w:sz w:val="36"/>
          <w:szCs w:val="36"/>
        </w:rPr>
        <w:t>List of identified contributions</w:t>
      </w:r>
    </w:p>
    <w:p w14:paraId="2BB8CA96" w14:textId="77777777" w:rsidR="00D91594" w:rsidRPr="00D91594" w:rsidRDefault="00D91594" w:rsidP="00D91594">
      <w:r w:rsidRPr="00D91594">
        <w:t>R1-2102368</w:t>
      </w:r>
      <w:r w:rsidRPr="00D91594">
        <w:tab/>
        <w:t>Remaining open issues and corrections for mode 1 RA</w:t>
      </w:r>
      <w:r w:rsidRPr="00D91594">
        <w:tab/>
        <w:t>OPPO</w:t>
      </w:r>
    </w:p>
    <w:p w14:paraId="6B4099EE" w14:textId="77777777" w:rsidR="00D91594" w:rsidRPr="00D91594" w:rsidRDefault="00D91594" w:rsidP="00D91594">
      <w:r w:rsidRPr="00D91594">
        <w:t>R1-2102710</w:t>
      </w:r>
      <w:r w:rsidRPr="00D91594">
        <w:tab/>
        <w:t>A remaining issue on Mode-1 resource allocation for NR sidelink</w:t>
      </w:r>
      <w:r w:rsidRPr="00D91594">
        <w:tab/>
        <w:t>Fujitsu</w:t>
      </w:r>
    </w:p>
    <w:p w14:paraId="285E3D91" w14:textId="77777777" w:rsidR="00D91594" w:rsidRPr="00D91594" w:rsidRDefault="00D91594" w:rsidP="00D91594">
      <w:bookmarkStart w:id="67" w:name="_Hlk69113934"/>
      <w:r w:rsidRPr="00D91594">
        <w:t>R1-2102940</w:t>
      </w:r>
      <w:bookmarkEnd w:id="67"/>
      <w:r w:rsidRPr="00D91594">
        <w:tab/>
        <w:t>Maintenance on NR sidelink mode-1 resource allocation mechanism</w:t>
      </w:r>
      <w:r w:rsidRPr="00D91594">
        <w:tab/>
        <w:t>vivo</w:t>
      </w:r>
    </w:p>
    <w:p w14:paraId="426CB220" w14:textId="77777777" w:rsidR="00D91594" w:rsidRPr="00D91594" w:rsidRDefault="00D91594" w:rsidP="00D91594">
      <w:r w:rsidRPr="00D91594">
        <w:t>R1-2103376</w:t>
      </w:r>
      <w:r w:rsidRPr="00D91594">
        <w:tab/>
        <w:t>Discussion on essential corrections in resource allocation procedure</w:t>
      </w:r>
      <w:r w:rsidRPr="00D91594">
        <w:tab/>
        <w:t>LG Electronics</w:t>
      </w:r>
    </w:p>
    <w:p w14:paraId="5EFA5648" w14:textId="77777777" w:rsidR="00D91594" w:rsidRPr="00D91594" w:rsidRDefault="00D91594" w:rsidP="00D91594">
      <w:r w:rsidRPr="00D91594">
        <w:t>R1-2103467</w:t>
      </w:r>
      <w:r w:rsidRPr="00D91594">
        <w:tab/>
        <w:t>Remaining issues on resource allocation for NR sidelink</w:t>
      </w:r>
      <w:r w:rsidRPr="00D91594">
        <w:tab/>
        <w:t>Sharp</w:t>
      </w:r>
    </w:p>
    <w:p w14:paraId="44CCEE22" w14:textId="77777777" w:rsidR="00D91594" w:rsidRPr="00D91594" w:rsidRDefault="00D91594" w:rsidP="00D91594">
      <w:r w:rsidRPr="00D91594">
        <w:t>R1-2103499</w:t>
      </w:r>
      <w:r w:rsidRPr="00D91594">
        <w:tab/>
        <w:t>Remaining issues on mode1</w:t>
      </w:r>
      <w:r w:rsidRPr="00D91594">
        <w:tab/>
        <w:t>ZTE, Sanechips</w:t>
      </w:r>
    </w:p>
    <w:p w14:paraId="04D8705D" w14:textId="77777777" w:rsidR="00D91594" w:rsidRPr="00D91594" w:rsidRDefault="00D91594" w:rsidP="00D91594">
      <w:r w:rsidRPr="00D91594">
        <w:t>R1-2103555</w:t>
      </w:r>
      <w:r w:rsidRPr="00D91594">
        <w:tab/>
        <w:t>Maintenance for resource allocation mechanism mode 1</w:t>
      </w:r>
      <w:r w:rsidRPr="00D91594">
        <w:tab/>
        <w:t>NTT DOCOMO, INC.</w:t>
      </w:r>
    </w:p>
    <w:p w14:paraId="7E5B435F" w14:textId="77777777" w:rsidR="00D91594" w:rsidRPr="00D91594" w:rsidRDefault="00D91594" w:rsidP="00D91594">
      <w:r w:rsidRPr="00D91594">
        <w:t>R1-2103672</w:t>
      </w:r>
      <w:r w:rsidRPr="00D91594">
        <w:tab/>
        <w:t>Remaining issues on resource allocation mode-1 and sidelink procedure</w:t>
      </w:r>
      <w:r w:rsidRPr="00D91594">
        <w:tab/>
        <w:t>ASUSTeK</w:t>
      </w:r>
    </w:p>
    <w:p w14:paraId="0E349E6F" w14:textId="77777777" w:rsidR="00505560" w:rsidRDefault="00D91594" w:rsidP="00D91594">
      <w:r w:rsidRPr="00D91594">
        <w:t>R1-2103764</w:t>
      </w:r>
      <w:r w:rsidRPr="00D91594">
        <w:tab/>
        <w:t>Maintenance for Resource allocation for sidelink - Mode 1</w:t>
      </w:r>
      <w:r w:rsidRPr="00D91594">
        <w:tab/>
        <w:t>Nokia, Nokia Shanghai Bell</w:t>
      </w:r>
    </w:p>
    <w:sectPr w:rsidR="00505560"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DC563" w14:textId="77777777" w:rsidR="008D6300" w:rsidRDefault="008D6300">
      <w:r>
        <w:separator/>
      </w:r>
    </w:p>
  </w:endnote>
  <w:endnote w:type="continuationSeparator" w:id="0">
    <w:p w14:paraId="043F3B2C" w14:textId="77777777" w:rsidR="008D6300" w:rsidRDefault="008D6300">
      <w:r>
        <w:continuationSeparator/>
      </w:r>
    </w:p>
  </w:endnote>
  <w:endnote w:type="continuationNotice" w:id="1">
    <w:p w14:paraId="58FE00F3" w14:textId="77777777" w:rsidR="008D6300" w:rsidRDefault="008D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0535F" w14:textId="77777777" w:rsidR="008D6300" w:rsidRDefault="008D6300">
      <w:r>
        <w:separator/>
      </w:r>
    </w:p>
  </w:footnote>
  <w:footnote w:type="continuationSeparator" w:id="0">
    <w:p w14:paraId="3C3EAC30" w14:textId="77777777" w:rsidR="008D6300" w:rsidRDefault="008D6300">
      <w:r>
        <w:continuationSeparator/>
      </w:r>
    </w:p>
  </w:footnote>
  <w:footnote w:type="continuationNotice" w:id="1">
    <w:p w14:paraId="52D34DB6" w14:textId="77777777" w:rsidR="008D6300" w:rsidRDefault="008D63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6F3E0D"/>
    <w:multiLevelType w:val="hybridMultilevel"/>
    <w:tmpl w:val="E35824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727761"/>
    <w:multiLevelType w:val="hybridMultilevel"/>
    <w:tmpl w:val="A740E574"/>
    <w:lvl w:ilvl="0" w:tplc="040B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733823"/>
    <w:multiLevelType w:val="hybridMultilevel"/>
    <w:tmpl w:val="F712389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8EE4456"/>
    <w:multiLevelType w:val="hybridMultilevel"/>
    <w:tmpl w:val="3E12AA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7B4839"/>
    <w:multiLevelType w:val="hybridMultilevel"/>
    <w:tmpl w:val="DF985A7C"/>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1B542918"/>
    <w:multiLevelType w:val="hybridMultilevel"/>
    <w:tmpl w:val="33CC75E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DB25F1C"/>
    <w:multiLevelType w:val="hybridMultilevel"/>
    <w:tmpl w:val="15BE7A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132179D"/>
    <w:multiLevelType w:val="multilevel"/>
    <w:tmpl w:val="1FA4396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3015944"/>
    <w:multiLevelType w:val="hybridMultilevel"/>
    <w:tmpl w:val="7612F11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0409001F"/>
    <w:lvl w:ilvl="0">
      <w:start w:val="1"/>
      <w:numFmt w:val="decimal"/>
      <w:lvlText w:val="%1."/>
      <w:lvlJc w:val="left"/>
      <w:pPr>
        <w:ind w:left="1620" w:hanging="360"/>
      </w:pPr>
      <w:rPr>
        <w:rFonts w:hint="default"/>
        <w:i w:val="0"/>
        <w:lang w:val="en-US"/>
      </w:rPr>
    </w:lvl>
    <w:lvl w:ilvl="1">
      <w:start w:val="1"/>
      <w:numFmt w:val="decimal"/>
      <w:lvlText w:val="%1.%2."/>
      <w:lvlJc w:val="left"/>
      <w:pPr>
        <w:ind w:left="2052" w:hanging="432"/>
      </w:pPr>
      <w:rPr>
        <w:rFonts w:hint="default"/>
        <w:b/>
        <w:i w:val="0"/>
        <w:sz w:val="24"/>
        <w:effect w:val="none"/>
      </w:rPr>
    </w:lvl>
    <w:lvl w:ilvl="2">
      <w:start w:val="1"/>
      <w:numFmt w:val="decimal"/>
      <w:lvlText w:val="%1.%2.%3."/>
      <w:lvlJc w:val="left"/>
      <w:pPr>
        <w:ind w:left="2484" w:hanging="504"/>
      </w:pPr>
      <w:rPr>
        <w:rFonts w:hint="default"/>
      </w:rPr>
    </w:lvl>
    <w:lvl w:ilvl="3">
      <w:start w:val="1"/>
      <w:numFmt w:val="decimal"/>
      <w:lvlText w:val="%1.%2.%3.%4."/>
      <w:lvlJc w:val="left"/>
      <w:pPr>
        <w:ind w:left="2988" w:hanging="648"/>
      </w:pPr>
      <w:rPr>
        <w:rFonts w:hint="default"/>
      </w:rPr>
    </w:lvl>
    <w:lvl w:ilvl="4">
      <w:start w:val="1"/>
      <w:numFmt w:val="decimal"/>
      <w:lvlText w:val="%1.%2.%3.%4.%5."/>
      <w:lvlJc w:val="left"/>
      <w:pPr>
        <w:ind w:left="3492" w:hanging="792"/>
      </w:pPr>
      <w:rPr>
        <w:rFonts w:hint="default"/>
      </w:rPr>
    </w:lvl>
    <w:lvl w:ilvl="5">
      <w:start w:val="1"/>
      <w:numFmt w:val="decimal"/>
      <w:lvlText w:val="%1.%2.%3.%4.%5.%6."/>
      <w:lvlJc w:val="left"/>
      <w:pPr>
        <w:ind w:left="3996" w:hanging="936"/>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004" w:hanging="1224"/>
      </w:pPr>
      <w:rPr>
        <w:rFonts w:hint="default"/>
      </w:rPr>
    </w:lvl>
    <w:lvl w:ilvl="8">
      <w:start w:val="1"/>
      <w:numFmt w:val="decimal"/>
      <w:lvlText w:val="%1.%2.%3.%4.%5.%6.%7.%8.%9."/>
      <w:lvlJc w:val="left"/>
      <w:pPr>
        <w:ind w:left="5580" w:hanging="1440"/>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3F442D5"/>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A476DF6"/>
    <w:multiLevelType w:val="hybridMultilevel"/>
    <w:tmpl w:val="A9F2227A"/>
    <w:lvl w:ilvl="0" w:tplc="040B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73D66742"/>
    <w:lvl w:ilvl="0" w:tplc="78A864BC">
      <w:start w:val="1"/>
      <w:numFmt w:val="decimal"/>
      <w:pStyle w:val="Proposal"/>
      <w:lvlText w:val="Proposal %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266E05"/>
    <w:multiLevelType w:val="hybridMultilevel"/>
    <w:tmpl w:val="16449400"/>
    <w:lvl w:ilvl="0" w:tplc="BCBC00EE">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454123"/>
    <w:multiLevelType w:val="hybridMultilevel"/>
    <w:tmpl w:val="57FAA0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1504A30C"/>
    <w:lvl w:ilvl="0" w:tplc="87181A58">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56583"/>
    <w:multiLevelType w:val="hybridMultilevel"/>
    <w:tmpl w:val="DB40E468"/>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15:restartNumberingAfterBreak="0">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473A79"/>
    <w:multiLevelType w:val="hybridMultilevel"/>
    <w:tmpl w:val="D36EE4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51473FA"/>
    <w:multiLevelType w:val="hybridMultilevel"/>
    <w:tmpl w:val="B0F6805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81D6158"/>
    <w:multiLevelType w:val="hybridMultilevel"/>
    <w:tmpl w:val="50868F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9F23F61"/>
    <w:multiLevelType w:val="hybridMultilevel"/>
    <w:tmpl w:val="71B492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D4A0127"/>
    <w:multiLevelType w:val="hybridMultilevel"/>
    <w:tmpl w:val="EA8226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EEB0E1F"/>
    <w:multiLevelType w:val="hybridMultilevel"/>
    <w:tmpl w:val="FBBE66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05E1C56"/>
    <w:multiLevelType w:val="hybridMultilevel"/>
    <w:tmpl w:val="9D8A4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3F54149"/>
    <w:multiLevelType w:val="hybridMultilevel"/>
    <w:tmpl w:val="88EEA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D796135"/>
    <w:multiLevelType w:val="hybridMultilevel"/>
    <w:tmpl w:val="0ED20FF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22"/>
  </w:num>
  <w:num w:numId="5">
    <w:abstractNumId w:val="23"/>
  </w:num>
  <w:num w:numId="6">
    <w:abstractNumId w:val="25"/>
  </w:num>
  <w:num w:numId="7">
    <w:abstractNumId w:val="9"/>
  </w:num>
  <w:num w:numId="8">
    <w:abstractNumId w:val="10"/>
  </w:num>
  <w:num w:numId="9">
    <w:abstractNumId w:val="5"/>
  </w:num>
  <w:num w:numId="10">
    <w:abstractNumId w:val="38"/>
  </w:num>
  <w:num w:numId="11">
    <w:abstractNumId w:val="15"/>
  </w:num>
  <w:num w:numId="12">
    <w:abstractNumId w:val="33"/>
  </w:num>
  <w:num w:numId="13">
    <w:abstractNumId w:val="11"/>
  </w:num>
  <w:num w:numId="14">
    <w:abstractNumId w:val="26"/>
  </w:num>
  <w:num w:numId="15">
    <w:abstractNumId w:val="32"/>
  </w:num>
  <w:num w:numId="16">
    <w:abstractNumId w:val="36"/>
  </w:num>
  <w:num w:numId="17">
    <w:abstractNumId w:val="8"/>
  </w:num>
  <w:num w:numId="18">
    <w:abstractNumId w:val="37"/>
  </w:num>
  <w:num w:numId="19">
    <w:abstractNumId w:val="19"/>
  </w:num>
  <w:num w:numId="20">
    <w:abstractNumId w:val="24"/>
  </w:num>
  <w:num w:numId="21">
    <w:abstractNumId w:val="16"/>
  </w:num>
  <w:num w:numId="22">
    <w:abstractNumId w:val="28"/>
  </w:num>
  <w:num w:numId="23">
    <w:abstractNumId w:val="3"/>
  </w:num>
  <w:num w:numId="24">
    <w:abstractNumId w:val="7"/>
  </w:num>
  <w:num w:numId="25">
    <w:abstractNumId w:val="13"/>
  </w:num>
  <w:num w:numId="26">
    <w:abstractNumId w:val="29"/>
  </w:num>
  <w:num w:numId="27">
    <w:abstractNumId w:val="39"/>
  </w:num>
  <w:num w:numId="28">
    <w:abstractNumId w:val="6"/>
  </w:num>
  <w:num w:numId="29">
    <w:abstractNumId w:val="4"/>
  </w:num>
  <w:num w:numId="30">
    <w:abstractNumId w:val="21"/>
  </w:num>
  <w:num w:numId="31">
    <w:abstractNumId w:val="31"/>
  </w:num>
  <w:num w:numId="32">
    <w:abstractNumId w:val="34"/>
  </w:num>
  <w:num w:numId="33">
    <w:abstractNumId w:val="1"/>
  </w:num>
  <w:num w:numId="34">
    <w:abstractNumId w:val="17"/>
  </w:num>
  <w:num w:numId="35">
    <w:abstractNumId w:val="14"/>
  </w:num>
  <w:num w:numId="36">
    <w:abstractNumId w:val="35"/>
  </w:num>
  <w:num w:numId="37">
    <w:abstractNumId w:val="12"/>
  </w:num>
  <w:num w:numId="38">
    <w:abstractNumId w:val="30"/>
  </w:num>
  <w:num w:numId="39">
    <w:abstractNumId w:val="2"/>
  </w:num>
  <w:num w:numId="40">
    <w:abstractNumId w:val="27"/>
  </w:num>
  <w:num w:numId="41">
    <w:abstractNumId w:val="12"/>
  </w:num>
  <w:num w:numId="4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NDY0NTQ1MbMwNbRU0lEKTi0uzszPAykwrAUA18g1n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2FD2"/>
    <w:rsid w:val="00023273"/>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1EE6"/>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831"/>
    <w:rsid w:val="000B0980"/>
    <w:rsid w:val="000B0A33"/>
    <w:rsid w:val="000B1B6C"/>
    <w:rsid w:val="000B26E3"/>
    <w:rsid w:val="000B2719"/>
    <w:rsid w:val="000B2B60"/>
    <w:rsid w:val="000B3135"/>
    <w:rsid w:val="000B346B"/>
    <w:rsid w:val="000B373A"/>
    <w:rsid w:val="000B3A8F"/>
    <w:rsid w:val="000B3C44"/>
    <w:rsid w:val="000B3F0A"/>
    <w:rsid w:val="000B4933"/>
    <w:rsid w:val="000B4AB9"/>
    <w:rsid w:val="000B4FD8"/>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D4D"/>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5C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69"/>
    <w:rsid w:val="00135B98"/>
    <w:rsid w:val="001363E9"/>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549"/>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43F1"/>
    <w:rsid w:val="00194A2D"/>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1B22"/>
    <w:rsid w:val="001A2321"/>
    <w:rsid w:val="001A2564"/>
    <w:rsid w:val="001A2795"/>
    <w:rsid w:val="001A2A72"/>
    <w:rsid w:val="001A3368"/>
    <w:rsid w:val="001A40EC"/>
    <w:rsid w:val="001A41F4"/>
    <w:rsid w:val="001A47D0"/>
    <w:rsid w:val="001A4DA0"/>
    <w:rsid w:val="001A55C9"/>
    <w:rsid w:val="001A6173"/>
    <w:rsid w:val="001A6552"/>
    <w:rsid w:val="001A6CBA"/>
    <w:rsid w:val="001A7120"/>
    <w:rsid w:val="001B015A"/>
    <w:rsid w:val="001B0241"/>
    <w:rsid w:val="001B0C86"/>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2AA"/>
    <w:rsid w:val="001C3D2A"/>
    <w:rsid w:val="001C5278"/>
    <w:rsid w:val="001C5687"/>
    <w:rsid w:val="001C64F0"/>
    <w:rsid w:val="001C6AE3"/>
    <w:rsid w:val="001C6C33"/>
    <w:rsid w:val="001C6FD6"/>
    <w:rsid w:val="001C76A4"/>
    <w:rsid w:val="001C79FD"/>
    <w:rsid w:val="001C7FFB"/>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BD7"/>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5B2"/>
    <w:rsid w:val="00213723"/>
    <w:rsid w:val="00214485"/>
    <w:rsid w:val="00214DA8"/>
    <w:rsid w:val="00215423"/>
    <w:rsid w:val="002158FA"/>
    <w:rsid w:val="00215EC9"/>
    <w:rsid w:val="002166E4"/>
    <w:rsid w:val="002169E4"/>
    <w:rsid w:val="00217B8F"/>
    <w:rsid w:val="00217BAF"/>
    <w:rsid w:val="0022012F"/>
    <w:rsid w:val="00220600"/>
    <w:rsid w:val="00220634"/>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E5B"/>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6CC9"/>
    <w:rsid w:val="00257543"/>
    <w:rsid w:val="00257F2C"/>
    <w:rsid w:val="0026049B"/>
    <w:rsid w:val="0026076F"/>
    <w:rsid w:val="00260FD3"/>
    <w:rsid w:val="00261721"/>
    <w:rsid w:val="002617E7"/>
    <w:rsid w:val="002627E9"/>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9BD"/>
    <w:rsid w:val="002B122F"/>
    <w:rsid w:val="002B1BE6"/>
    <w:rsid w:val="002B24D6"/>
    <w:rsid w:val="002B2ED4"/>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E45"/>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116"/>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4FB1"/>
    <w:rsid w:val="00335373"/>
    <w:rsid w:val="003353AF"/>
    <w:rsid w:val="00335858"/>
    <w:rsid w:val="00335958"/>
    <w:rsid w:val="00336005"/>
    <w:rsid w:val="003367AC"/>
    <w:rsid w:val="00336BDA"/>
    <w:rsid w:val="0033704E"/>
    <w:rsid w:val="003371E9"/>
    <w:rsid w:val="003373C6"/>
    <w:rsid w:val="003377BB"/>
    <w:rsid w:val="00337BCC"/>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5B9B"/>
    <w:rsid w:val="00356882"/>
    <w:rsid w:val="00356E52"/>
    <w:rsid w:val="00357380"/>
    <w:rsid w:val="003602D9"/>
    <w:rsid w:val="003604CE"/>
    <w:rsid w:val="00360742"/>
    <w:rsid w:val="00361012"/>
    <w:rsid w:val="00361028"/>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751"/>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70F"/>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2A72"/>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3A7"/>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6D0"/>
    <w:rsid w:val="003E789A"/>
    <w:rsid w:val="003E789D"/>
    <w:rsid w:val="003F05C7"/>
    <w:rsid w:val="003F0C6F"/>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2ECC"/>
    <w:rsid w:val="00403B13"/>
    <w:rsid w:val="00403FDD"/>
    <w:rsid w:val="0040442A"/>
    <w:rsid w:val="00404514"/>
    <w:rsid w:val="004047E4"/>
    <w:rsid w:val="00404A5E"/>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6AE"/>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574"/>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1E0"/>
    <w:rsid w:val="00460488"/>
    <w:rsid w:val="00460E49"/>
    <w:rsid w:val="00460E84"/>
    <w:rsid w:val="004613AA"/>
    <w:rsid w:val="004615FA"/>
    <w:rsid w:val="0046166E"/>
    <w:rsid w:val="00461DDF"/>
    <w:rsid w:val="00462D27"/>
    <w:rsid w:val="00463240"/>
    <w:rsid w:val="00463DDF"/>
    <w:rsid w:val="00464487"/>
    <w:rsid w:val="0046481B"/>
    <w:rsid w:val="00465708"/>
    <w:rsid w:val="004659DA"/>
    <w:rsid w:val="004663A7"/>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6D23"/>
    <w:rsid w:val="0049752C"/>
    <w:rsid w:val="004A00DA"/>
    <w:rsid w:val="004A1430"/>
    <w:rsid w:val="004A16BC"/>
    <w:rsid w:val="004A1EF0"/>
    <w:rsid w:val="004A2B94"/>
    <w:rsid w:val="004A3EBC"/>
    <w:rsid w:val="004A4233"/>
    <w:rsid w:val="004A4E6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68AB"/>
    <w:rsid w:val="004E6B68"/>
    <w:rsid w:val="004E76F4"/>
    <w:rsid w:val="004F0B4E"/>
    <w:rsid w:val="004F0B6C"/>
    <w:rsid w:val="004F110A"/>
    <w:rsid w:val="004F12D7"/>
    <w:rsid w:val="004F14D6"/>
    <w:rsid w:val="004F18AA"/>
    <w:rsid w:val="004F1E8E"/>
    <w:rsid w:val="004F2078"/>
    <w:rsid w:val="004F2D84"/>
    <w:rsid w:val="004F3099"/>
    <w:rsid w:val="004F3124"/>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560"/>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0AE"/>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2793"/>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059"/>
    <w:rsid w:val="005C1598"/>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4E9"/>
    <w:rsid w:val="005D1602"/>
    <w:rsid w:val="005D18E3"/>
    <w:rsid w:val="005D266A"/>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2EB"/>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67A"/>
    <w:rsid w:val="006158AC"/>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16A6"/>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4741"/>
    <w:rsid w:val="00655733"/>
    <w:rsid w:val="00655ACD"/>
    <w:rsid w:val="006565C0"/>
    <w:rsid w:val="00656A92"/>
    <w:rsid w:val="00656DDE"/>
    <w:rsid w:val="00657092"/>
    <w:rsid w:val="00657878"/>
    <w:rsid w:val="006578C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0C2"/>
    <w:rsid w:val="00685488"/>
    <w:rsid w:val="006855C9"/>
    <w:rsid w:val="00685721"/>
    <w:rsid w:val="00685FCE"/>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7DE"/>
    <w:rsid w:val="006B1816"/>
    <w:rsid w:val="006B2099"/>
    <w:rsid w:val="006B2323"/>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3A5E"/>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9A2"/>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5C1D"/>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9F0"/>
    <w:rsid w:val="00742F81"/>
    <w:rsid w:val="00742F97"/>
    <w:rsid w:val="0074328E"/>
    <w:rsid w:val="00743569"/>
    <w:rsid w:val="00744462"/>
    <w:rsid w:val="007445A0"/>
    <w:rsid w:val="00744A86"/>
    <w:rsid w:val="0074524B"/>
    <w:rsid w:val="0074591F"/>
    <w:rsid w:val="0074646B"/>
    <w:rsid w:val="00746BB9"/>
    <w:rsid w:val="00746DB9"/>
    <w:rsid w:val="00746ED7"/>
    <w:rsid w:val="0074787B"/>
    <w:rsid w:val="00747C45"/>
    <w:rsid w:val="00747D8B"/>
    <w:rsid w:val="007509EE"/>
    <w:rsid w:val="00751228"/>
    <w:rsid w:val="00751EFB"/>
    <w:rsid w:val="00752C3C"/>
    <w:rsid w:val="00752E26"/>
    <w:rsid w:val="00753268"/>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222"/>
    <w:rsid w:val="0078177E"/>
    <w:rsid w:val="00781E17"/>
    <w:rsid w:val="0078214A"/>
    <w:rsid w:val="00782694"/>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651"/>
    <w:rsid w:val="00792852"/>
    <w:rsid w:val="00793ABB"/>
    <w:rsid w:val="00793CD8"/>
    <w:rsid w:val="00794086"/>
    <w:rsid w:val="007946D5"/>
    <w:rsid w:val="00794BAD"/>
    <w:rsid w:val="007952E4"/>
    <w:rsid w:val="00795C92"/>
    <w:rsid w:val="007961F9"/>
    <w:rsid w:val="00796231"/>
    <w:rsid w:val="007974B2"/>
    <w:rsid w:val="0079752F"/>
    <w:rsid w:val="0079760F"/>
    <w:rsid w:val="00797D45"/>
    <w:rsid w:val="007A0246"/>
    <w:rsid w:val="007A048D"/>
    <w:rsid w:val="007A094B"/>
    <w:rsid w:val="007A1C24"/>
    <w:rsid w:val="007A1CB3"/>
    <w:rsid w:val="007A20D6"/>
    <w:rsid w:val="007A22D8"/>
    <w:rsid w:val="007A283F"/>
    <w:rsid w:val="007A28E9"/>
    <w:rsid w:val="007A306F"/>
    <w:rsid w:val="007A42A7"/>
    <w:rsid w:val="007A43A6"/>
    <w:rsid w:val="007A515B"/>
    <w:rsid w:val="007A531B"/>
    <w:rsid w:val="007A58A6"/>
    <w:rsid w:val="007A5C32"/>
    <w:rsid w:val="007A62D4"/>
    <w:rsid w:val="007A6954"/>
    <w:rsid w:val="007B015D"/>
    <w:rsid w:val="007B01EE"/>
    <w:rsid w:val="007B2023"/>
    <w:rsid w:val="007B2793"/>
    <w:rsid w:val="007B3566"/>
    <w:rsid w:val="007B3BBD"/>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3E13"/>
    <w:rsid w:val="007D49DF"/>
    <w:rsid w:val="007D4EDD"/>
    <w:rsid w:val="007D5901"/>
    <w:rsid w:val="007D5FDF"/>
    <w:rsid w:val="007D6077"/>
    <w:rsid w:val="007D6509"/>
    <w:rsid w:val="007D6B47"/>
    <w:rsid w:val="007D7080"/>
    <w:rsid w:val="007D7526"/>
    <w:rsid w:val="007D7907"/>
    <w:rsid w:val="007D79AF"/>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5BB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590F"/>
    <w:rsid w:val="00816C06"/>
    <w:rsid w:val="00816FA3"/>
    <w:rsid w:val="00817103"/>
    <w:rsid w:val="00817196"/>
    <w:rsid w:val="00817BAF"/>
    <w:rsid w:val="008207D9"/>
    <w:rsid w:val="00820FA2"/>
    <w:rsid w:val="00822992"/>
    <w:rsid w:val="00822EA7"/>
    <w:rsid w:val="008235DB"/>
    <w:rsid w:val="0082480C"/>
    <w:rsid w:val="00824AB4"/>
    <w:rsid w:val="00824BB9"/>
    <w:rsid w:val="00824BFD"/>
    <w:rsid w:val="0082554A"/>
    <w:rsid w:val="008255D7"/>
    <w:rsid w:val="00825B54"/>
    <w:rsid w:val="00825C42"/>
    <w:rsid w:val="00825D25"/>
    <w:rsid w:val="008269C7"/>
    <w:rsid w:val="00827D6F"/>
    <w:rsid w:val="00831FCA"/>
    <w:rsid w:val="00832196"/>
    <w:rsid w:val="008321E8"/>
    <w:rsid w:val="00832211"/>
    <w:rsid w:val="00832B4F"/>
    <w:rsid w:val="008339F1"/>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2DAC"/>
    <w:rsid w:val="0089342C"/>
    <w:rsid w:val="00893AB1"/>
    <w:rsid w:val="008941E3"/>
    <w:rsid w:val="00894A88"/>
    <w:rsid w:val="00894CAB"/>
    <w:rsid w:val="00895386"/>
    <w:rsid w:val="00895AD0"/>
    <w:rsid w:val="00896848"/>
    <w:rsid w:val="00896968"/>
    <w:rsid w:val="00896BAC"/>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30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5B17"/>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4C5"/>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BE2"/>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4B26"/>
    <w:rsid w:val="00965492"/>
    <w:rsid w:val="0096554B"/>
    <w:rsid w:val="0096584A"/>
    <w:rsid w:val="00965880"/>
    <w:rsid w:val="00965FEC"/>
    <w:rsid w:val="00966062"/>
    <w:rsid w:val="00966093"/>
    <w:rsid w:val="0096671C"/>
    <w:rsid w:val="009707CE"/>
    <w:rsid w:val="00970A95"/>
    <w:rsid w:val="00971F08"/>
    <w:rsid w:val="00972A0B"/>
    <w:rsid w:val="00972CB8"/>
    <w:rsid w:val="00972F60"/>
    <w:rsid w:val="00973675"/>
    <w:rsid w:val="009748F9"/>
    <w:rsid w:val="009755EC"/>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56F"/>
    <w:rsid w:val="00996A11"/>
    <w:rsid w:val="00996A9E"/>
    <w:rsid w:val="00996BF5"/>
    <w:rsid w:val="009970DD"/>
    <w:rsid w:val="00997D91"/>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7D44"/>
    <w:rsid w:val="009B17A8"/>
    <w:rsid w:val="009B1CB2"/>
    <w:rsid w:val="009B1F30"/>
    <w:rsid w:val="009B2C7C"/>
    <w:rsid w:val="009B373A"/>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3459"/>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D77E7"/>
    <w:rsid w:val="009D7AC0"/>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C97"/>
    <w:rsid w:val="009E743B"/>
    <w:rsid w:val="009E747E"/>
    <w:rsid w:val="009F07D6"/>
    <w:rsid w:val="009F0818"/>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76D"/>
    <w:rsid w:val="00A25C55"/>
    <w:rsid w:val="00A25F2B"/>
    <w:rsid w:val="00A262E4"/>
    <w:rsid w:val="00A26499"/>
    <w:rsid w:val="00A264A9"/>
    <w:rsid w:val="00A266EB"/>
    <w:rsid w:val="00A26DCF"/>
    <w:rsid w:val="00A271C4"/>
    <w:rsid w:val="00A27785"/>
    <w:rsid w:val="00A27B46"/>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0003"/>
    <w:rsid w:val="00A41BF8"/>
    <w:rsid w:val="00A41E2B"/>
    <w:rsid w:val="00A42801"/>
    <w:rsid w:val="00A43902"/>
    <w:rsid w:val="00A43986"/>
    <w:rsid w:val="00A43D62"/>
    <w:rsid w:val="00A4423B"/>
    <w:rsid w:val="00A44248"/>
    <w:rsid w:val="00A44561"/>
    <w:rsid w:val="00A447AF"/>
    <w:rsid w:val="00A4493E"/>
    <w:rsid w:val="00A45B74"/>
    <w:rsid w:val="00A4654A"/>
    <w:rsid w:val="00A472DD"/>
    <w:rsid w:val="00A475A9"/>
    <w:rsid w:val="00A50F94"/>
    <w:rsid w:val="00A5274B"/>
    <w:rsid w:val="00A52E1D"/>
    <w:rsid w:val="00A52F1B"/>
    <w:rsid w:val="00A54B37"/>
    <w:rsid w:val="00A54E46"/>
    <w:rsid w:val="00A5516F"/>
    <w:rsid w:val="00A567D7"/>
    <w:rsid w:val="00A577CC"/>
    <w:rsid w:val="00A57CF9"/>
    <w:rsid w:val="00A57F66"/>
    <w:rsid w:val="00A60317"/>
    <w:rsid w:val="00A60352"/>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4704"/>
    <w:rsid w:val="00A75A21"/>
    <w:rsid w:val="00A75B66"/>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2D7B"/>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A6D"/>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664"/>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BE"/>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80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E7A84"/>
    <w:rsid w:val="00BF00F8"/>
    <w:rsid w:val="00BF1227"/>
    <w:rsid w:val="00BF12B6"/>
    <w:rsid w:val="00BF1481"/>
    <w:rsid w:val="00BF160B"/>
    <w:rsid w:val="00BF309F"/>
    <w:rsid w:val="00BF3279"/>
    <w:rsid w:val="00BF36C1"/>
    <w:rsid w:val="00BF4141"/>
    <w:rsid w:val="00BF44BA"/>
    <w:rsid w:val="00BF4999"/>
    <w:rsid w:val="00BF4BD5"/>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097"/>
    <w:rsid w:val="00C067AE"/>
    <w:rsid w:val="00C07377"/>
    <w:rsid w:val="00C076AD"/>
    <w:rsid w:val="00C07989"/>
    <w:rsid w:val="00C07F37"/>
    <w:rsid w:val="00C10478"/>
    <w:rsid w:val="00C108E8"/>
    <w:rsid w:val="00C10AA0"/>
    <w:rsid w:val="00C10DE1"/>
    <w:rsid w:val="00C1155A"/>
    <w:rsid w:val="00C11564"/>
    <w:rsid w:val="00C116E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09F"/>
    <w:rsid w:val="00C2129A"/>
    <w:rsid w:val="00C21B23"/>
    <w:rsid w:val="00C226CA"/>
    <w:rsid w:val="00C22B99"/>
    <w:rsid w:val="00C24B5E"/>
    <w:rsid w:val="00C251AE"/>
    <w:rsid w:val="00C25906"/>
    <w:rsid w:val="00C26FD1"/>
    <w:rsid w:val="00C2715D"/>
    <w:rsid w:val="00C274AF"/>
    <w:rsid w:val="00C275B4"/>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607"/>
    <w:rsid w:val="00C508C2"/>
    <w:rsid w:val="00C51B0C"/>
    <w:rsid w:val="00C51B0E"/>
    <w:rsid w:val="00C525CA"/>
    <w:rsid w:val="00C52EFA"/>
    <w:rsid w:val="00C5341A"/>
    <w:rsid w:val="00C53B75"/>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3FC8"/>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3F4"/>
    <w:rsid w:val="00CB569D"/>
    <w:rsid w:val="00CB5D15"/>
    <w:rsid w:val="00CB7092"/>
    <w:rsid w:val="00CB7170"/>
    <w:rsid w:val="00CB7B7F"/>
    <w:rsid w:val="00CC01E1"/>
    <w:rsid w:val="00CC040E"/>
    <w:rsid w:val="00CC0B41"/>
    <w:rsid w:val="00CC111F"/>
    <w:rsid w:val="00CC1976"/>
    <w:rsid w:val="00CC1D3E"/>
    <w:rsid w:val="00CC2011"/>
    <w:rsid w:val="00CC25AD"/>
    <w:rsid w:val="00CC2771"/>
    <w:rsid w:val="00CC2AA9"/>
    <w:rsid w:val="00CC2E32"/>
    <w:rsid w:val="00CC2F9D"/>
    <w:rsid w:val="00CC3D73"/>
    <w:rsid w:val="00CC3EA0"/>
    <w:rsid w:val="00CC3EC6"/>
    <w:rsid w:val="00CC405B"/>
    <w:rsid w:val="00CC5053"/>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CE9"/>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BF2"/>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BCC"/>
    <w:rsid w:val="00D86CA3"/>
    <w:rsid w:val="00D871CE"/>
    <w:rsid w:val="00D90146"/>
    <w:rsid w:val="00D90335"/>
    <w:rsid w:val="00D90DD9"/>
    <w:rsid w:val="00D9122D"/>
    <w:rsid w:val="00D91594"/>
    <w:rsid w:val="00D9196D"/>
    <w:rsid w:val="00D91DE0"/>
    <w:rsid w:val="00D923A6"/>
    <w:rsid w:val="00D92735"/>
    <w:rsid w:val="00D92982"/>
    <w:rsid w:val="00D92A65"/>
    <w:rsid w:val="00D92EE4"/>
    <w:rsid w:val="00D93ABA"/>
    <w:rsid w:val="00D942B8"/>
    <w:rsid w:val="00D947CF"/>
    <w:rsid w:val="00D94EDF"/>
    <w:rsid w:val="00D95351"/>
    <w:rsid w:val="00D953CE"/>
    <w:rsid w:val="00D9664E"/>
    <w:rsid w:val="00D972E0"/>
    <w:rsid w:val="00DA00B6"/>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28"/>
    <w:rsid w:val="00DA5AA0"/>
    <w:rsid w:val="00DB03DC"/>
    <w:rsid w:val="00DB0A9F"/>
    <w:rsid w:val="00DB1312"/>
    <w:rsid w:val="00DB146D"/>
    <w:rsid w:val="00DB22C5"/>
    <w:rsid w:val="00DB265C"/>
    <w:rsid w:val="00DB2C16"/>
    <w:rsid w:val="00DB377D"/>
    <w:rsid w:val="00DB3EC5"/>
    <w:rsid w:val="00DB4017"/>
    <w:rsid w:val="00DB412A"/>
    <w:rsid w:val="00DB4479"/>
    <w:rsid w:val="00DB4C71"/>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5E12"/>
    <w:rsid w:val="00DC6A67"/>
    <w:rsid w:val="00DC7521"/>
    <w:rsid w:val="00DC7617"/>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E80"/>
    <w:rsid w:val="00DD6190"/>
    <w:rsid w:val="00DD6622"/>
    <w:rsid w:val="00DD6ACE"/>
    <w:rsid w:val="00DD6D47"/>
    <w:rsid w:val="00DD7212"/>
    <w:rsid w:val="00DD7A18"/>
    <w:rsid w:val="00DD7A1F"/>
    <w:rsid w:val="00DE05F4"/>
    <w:rsid w:val="00DE08E0"/>
    <w:rsid w:val="00DE0C68"/>
    <w:rsid w:val="00DE1585"/>
    <w:rsid w:val="00DE254A"/>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23E7"/>
    <w:rsid w:val="00E03F1D"/>
    <w:rsid w:val="00E055E2"/>
    <w:rsid w:val="00E05AD5"/>
    <w:rsid w:val="00E06F19"/>
    <w:rsid w:val="00E07E31"/>
    <w:rsid w:val="00E10191"/>
    <w:rsid w:val="00E10342"/>
    <w:rsid w:val="00E10485"/>
    <w:rsid w:val="00E105D0"/>
    <w:rsid w:val="00E110C9"/>
    <w:rsid w:val="00E110E7"/>
    <w:rsid w:val="00E11B20"/>
    <w:rsid w:val="00E120E7"/>
    <w:rsid w:val="00E12B11"/>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9B9"/>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280"/>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139"/>
    <w:rsid w:val="00E87705"/>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4C1"/>
    <w:rsid w:val="00EA1ACA"/>
    <w:rsid w:val="00EA1EB0"/>
    <w:rsid w:val="00EA3F29"/>
    <w:rsid w:val="00EA4425"/>
    <w:rsid w:val="00EA489A"/>
    <w:rsid w:val="00EA48B6"/>
    <w:rsid w:val="00EA51DB"/>
    <w:rsid w:val="00EA5BFF"/>
    <w:rsid w:val="00EA6BF1"/>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22"/>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176B"/>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6FD9"/>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1532"/>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3D45"/>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2DF"/>
    <w:rsid w:val="00FC5617"/>
    <w:rsid w:val="00FC573F"/>
    <w:rsid w:val="00FC5948"/>
    <w:rsid w:val="00FC6B5B"/>
    <w:rsid w:val="00FC7265"/>
    <w:rsid w:val="00FC741B"/>
    <w:rsid w:val="00FC7429"/>
    <w:rsid w:val="00FC74CC"/>
    <w:rsid w:val="00FC7561"/>
    <w:rsid w:val="00FC7C41"/>
    <w:rsid w:val="00FC7DBB"/>
    <w:rsid w:val="00FD04F9"/>
    <w:rsid w:val="00FD07F6"/>
    <w:rsid w:val="00FD0D77"/>
    <w:rsid w:val="00FD0FA0"/>
    <w:rsid w:val="00FD1D8D"/>
    <w:rsid w:val="00FD1EC8"/>
    <w:rsid w:val="00FD2C94"/>
    <w:rsid w:val="00FD3E9F"/>
    <w:rsid w:val="00FD40E6"/>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01F"/>
    <w:rsid w:val="00FE7336"/>
    <w:rsid w:val="00FE787C"/>
    <w:rsid w:val="00FE7FD8"/>
    <w:rsid w:val="00FF02E3"/>
    <w:rsid w:val="00FF08A3"/>
    <w:rsid w:val="00FF15FA"/>
    <w:rsid w:val="00FF2339"/>
    <w:rsid w:val="00FF2D4A"/>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FD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4F9"/>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1A41F4"/>
    <w:pPr>
      <w:keepNext/>
      <w:keepLines/>
      <w:numPr>
        <w:numId w:val="3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41F4"/>
    <w:pPr>
      <w:keepNext/>
      <w:keepLines/>
      <w:numPr>
        <w:ilvl w:val="1"/>
        <w:numId w:val="3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D04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04F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175549"/>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1A41F4"/>
    <w:rPr>
      <w:rFonts w:asciiTheme="majorHAnsi" w:eastAsiaTheme="majorEastAsia" w:hAnsiTheme="majorHAnsi" w:cstheme="majorBidi"/>
      <w:color w:val="2F5496" w:themeColor="accent1" w:themeShade="BF"/>
      <w:kern w:val="2"/>
      <w:sz w:val="32"/>
      <w:szCs w:val="32"/>
      <w:lang w:val="en-US" w:eastAsia="zh-CN"/>
    </w:rPr>
  </w:style>
  <w:style w:type="paragraph" w:customStyle="1" w:styleId="B1">
    <w:name w:val="B1"/>
    <w:basedOn w:val="List"/>
    <w:link w:val="B1Char1"/>
    <w:qFormat/>
    <w:rsid w:val="00230D18"/>
  </w:style>
  <w:style w:type="paragraph" w:customStyle="1" w:styleId="B2">
    <w:name w:val="B2"/>
    <w:basedOn w:val="List2"/>
    <w:link w:val="B2Char"/>
    <w:qFormat/>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175549"/>
    <w:pPr>
      <w:numPr>
        <w:numId w:val="2"/>
      </w:numPr>
      <w:tabs>
        <w:tab w:val="left" w:pos="1701"/>
      </w:tabs>
      <w:overflowPunct w:val="0"/>
      <w:adjustRightInd w:val="0"/>
      <w:textAlignment w:val="baseline"/>
    </w:pPr>
    <w:rPr>
      <w:rFonts w:ascii="Arial" w:eastAsia="Times New Roman" w:hAnsi="Arial"/>
      <w:b/>
      <w:bCs/>
      <w:szCs w:val="20"/>
    </w:rPr>
  </w:style>
  <w:style w:type="character" w:customStyle="1" w:styleId="BodyTextChar">
    <w:name w:val="Body Text Char"/>
    <w:basedOn w:val="DefaultParagraphFont"/>
    <w:link w:val="BodyText"/>
    <w:uiPriority w:val="99"/>
    <w:rsid w:val="00175549"/>
    <w:rPr>
      <w:rFonts w:asciiTheme="minorHAnsi" w:hAnsiTheme="minorHAnsi" w:cstheme="minorBidi"/>
      <w:sz w:val="22"/>
      <w:szCs w:val="22"/>
      <w:lang w:eastAsia="ko-KR"/>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175549"/>
    <w:pPr>
      <w:numPr>
        <w:numId w:val="4"/>
      </w:numPr>
      <w:tabs>
        <w:tab w:val="left" w:pos="2835"/>
      </w:tabs>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uiPriority w:val="9"/>
    <w:rsid w:val="001A41F4"/>
    <w:rPr>
      <w:rFonts w:asciiTheme="majorHAnsi" w:eastAsiaTheme="majorEastAsia" w:hAnsiTheme="majorHAnsi" w:cstheme="majorBidi"/>
      <w:color w:val="2F5496" w:themeColor="accent1" w:themeShade="BF"/>
      <w:kern w:val="2"/>
      <w:sz w:val="26"/>
      <w:szCs w:val="26"/>
      <w:lang w:val="en-US" w:eastAsia="zh-CN"/>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4"/>
      <w:lang w:val="fi-FI" w:eastAsia="en-US"/>
    </w:rPr>
  </w:style>
  <w:style w:type="character" w:customStyle="1" w:styleId="B1Zchn">
    <w:name w:val="B1 Zchn"/>
    <w:qFormat/>
    <w:rsid w:val="004F3124"/>
    <w:rPr>
      <w:lang w:eastAsia="en-US"/>
    </w:rPr>
  </w:style>
  <w:style w:type="paragraph" w:customStyle="1" w:styleId="a">
    <w:name w:val="交底书"/>
    <w:basedOn w:val="Normal"/>
    <w:link w:val="Char"/>
    <w:qFormat/>
    <w:rsid w:val="001A41F4"/>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1A41F4"/>
    <w:rPr>
      <w:rFonts w:ascii="STKaiti" w:eastAsia="STKaiti" w:hAnsi="STKaiti" w:cstheme="minorBidi"/>
      <w:kern w:val="2"/>
      <w:sz w:val="24"/>
      <w:szCs w:val="24"/>
      <w:u w:color="EEECE1"/>
      <w:lang w:val="en-US" w:eastAsia="zh-CN"/>
    </w:rPr>
  </w:style>
  <w:style w:type="paragraph" w:customStyle="1" w:styleId="HuaweiHeading2">
    <w:name w:val="Huawei_Heading 2"/>
    <w:basedOn w:val="Heading2"/>
    <w:link w:val="HuaweiHeading2Char"/>
    <w:qFormat/>
    <w:rsid w:val="001A41F4"/>
    <w:pPr>
      <w:keepLines w:val="0"/>
      <w:adjustRightInd w:val="0"/>
      <w:snapToGrid w:val="0"/>
      <w:spacing w:before="0" w:after="120"/>
    </w:pPr>
    <w:rPr>
      <w:rFonts w:ascii="Times New Roman" w:hAnsi="Times New Roman"/>
      <w:b/>
      <w:bCs/>
      <w:sz w:val="24"/>
      <w:lang w:eastAsia="ja-JP"/>
    </w:rPr>
  </w:style>
  <w:style w:type="character" w:customStyle="1" w:styleId="HuaweiHeading2Char">
    <w:name w:val="Huawei_Heading 2 Char"/>
    <w:basedOn w:val="Heading2Char"/>
    <w:link w:val="HuaweiHeading2"/>
    <w:rsid w:val="001A41F4"/>
    <w:rPr>
      <w:rFonts w:ascii="Times New Roman" w:eastAsiaTheme="majorEastAsia" w:hAnsi="Times New Roman" w:cstheme="majorBidi"/>
      <w:b/>
      <w:bCs/>
      <w:color w:val="2F5496" w:themeColor="accent1" w:themeShade="BF"/>
      <w:kern w:val="2"/>
      <w:sz w:val="24"/>
      <w:szCs w:val="26"/>
      <w:lang w:val="en-US" w:eastAsia="ja-JP"/>
    </w:rPr>
  </w:style>
  <w:style w:type="paragraph" w:customStyle="1" w:styleId="HuaweiHeading1">
    <w:name w:val="Huawei_Heading 1"/>
    <w:basedOn w:val="Heading1"/>
    <w:link w:val="HuaweiHeading1Char"/>
    <w:qFormat/>
    <w:rsid w:val="001A41F4"/>
    <w:pPr>
      <w:keepLines w:val="0"/>
      <w:adjustRightInd w:val="0"/>
      <w:snapToGrid w:val="0"/>
      <w:spacing w:before="120" w:after="120"/>
      <w:ind w:left="432" w:hanging="432"/>
    </w:pPr>
    <w:rPr>
      <w:rFonts w:asciiTheme="minorHAnsi" w:hAnsiTheme="minorHAnsi" w:cstheme="minorBidi"/>
      <w:b/>
      <w:bCs/>
      <w:sz w:val="28"/>
      <w:szCs w:val="28"/>
    </w:rPr>
  </w:style>
  <w:style w:type="character" w:customStyle="1" w:styleId="HuaweiHeading1Char">
    <w:name w:val="Huawei_Heading 1 Char"/>
    <w:basedOn w:val="Heading1Char"/>
    <w:link w:val="HuaweiHeading1"/>
    <w:rsid w:val="001A41F4"/>
    <w:rPr>
      <w:rFonts w:asciiTheme="minorHAnsi" w:eastAsiaTheme="majorEastAsia" w:hAnsiTheme="minorHAnsi" w:cstheme="minorBidi"/>
      <w:b/>
      <w:bCs/>
      <w:color w:val="2F5496" w:themeColor="accent1" w:themeShade="BF"/>
      <w:kern w:val="2"/>
      <w:sz w:val="28"/>
      <w:szCs w:val="28"/>
      <w:lang w:val="en-US" w:eastAsia="zh-CN"/>
    </w:rPr>
  </w:style>
  <w:style w:type="character" w:customStyle="1" w:styleId="apple-converted-space">
    <w:name w:val="apple-converted-space"/>
    <w:basedOn w:val="DefaultParagraphFont"/>
    <w:rsid w:val="0095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478B-E0A5-4C4A-9DD7-2672BDFF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3591</Words>
  <Characters>29096</Characters>
  <Application>Microsoft Office Word</Application>
  <DocSecurity>0</DocSecurity>
  <Lines>242</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32622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2021-04-14T18:04:00Z</dcterms:created>
  <dcterms:modified xsi:type="dcterms:W3CDTF">2021-04-19T07:34:00Z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(3)sCwJFwUcm3DeiVOrlmGNtzMjjntWEJ37BYOFPGOMkgGp2HjZYCfbF4tghGB0Wa95i1vLc1lN
Gxxj54Y+6W87cT6rTh8OkSVZZn2f3OcYenKPnyGTDIDzDwEYzV1Jf/9v26ekFAaGTn+/B0R/
98zobvw5HzCITTQrNewXB3lfmOclLUuSwa+ZIKd3ui6R5wZifZDrv9BJLdIIhEacKKLiGJUI
KlUSNwZ84X5xOGF9qj</vt:lpwstr>
  </property>
  <property fmtid="{D5CDD505-2E9C-101B-9397-08002B2CF9AE}" pid="3" name="_2015_ms_pID_7253431">
    <vt:lpwstr>HF6qSHtjPDc9s5aScpjgiXUbsBTtwSf4JbGhELe1aq9QWK6p8IvaCL
k//OJwGCrq3slV6tBwbafYnT66eRG4EtYRO0l6yXQrBFMH4/2dpBRK4go/lKKQvTtGxA48vC
vZfyl4pskltPBkYshmz0cpFfk3H4oFwCoIByQF55KnzzN9p31HKyLIVFsOp6Ck0IjJ+dD6Zk
xRmCUSdFDVzzAV6IRAhjxj4jJZ5NjNBdnabh</vt:lpwstr>
  </property>
  <property fmtid="{D5CDD505-2E9C-101B-9397-08002B2CF9AE}" pid="4" name="_2015_ms_pID_7253432">
    <vt:lpwstr>2Q==</vt:lpwstr>
  </property>
</Properties>
</file>