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Pr="00E405A9" w:rsidRDefault="00980355" w:rsidP="007B2CCD">
            <w:pPr>
              <w:rPr>
                <w:strike/>
              </w:rPr>
            </w:pPr>
            <w:r w:rsidRPr="00E405A9">
              <w:rPr>
                <w:strike/>
              </w:rPr>
              <w:t>Init-1</w:t>
            </w:r>
          </w:p>
        </w:tc>
        <w:tc>
          <w:tcPr>
            <w:tcW w:w="6097" w:type="dxa"/>
            <w:vAlign w:val="center"/>
          </w:tcPr>
          <w:p w14:paraId="2E00DDA1" w14:textId="6407D73E" w:rsidR="00980355" w:rsidRPr="00E405A9" w:rsidRDefault="00980355" w:rsidP="007B2CCD">
            <w:pPr>
              <w:rPr>
                <w:strike/>
              </w:rPr>
            </w:pPr>
            <w:r w:rsidRPr="00E405A9">
              <w:rPr>
                <w:strike/>
              </w:rPr>
              <w:t>Invalid SSB by SSB positions in burst for FBE</w:t>
            </w:r>
          </w:p>
        </w:tc>
        <w:tc>
          <w:tcPr>
            <w:tcW w:w="1890" w:type="dxa"/>
          </w:tcPr>
          <w:p w14:paraId="72433397" w14:textId="77777777" w:rsidR="00980355" w:rsidRPr="00E405A9" w:rsidRDefault="00980355" w:rsidP="007B2CCD">
            <w:pPr>
              <w:rPr>
                <w:strike/>
              </w:rPr>
            </w:pPr>
            <w:r w:rsidRPr="00E405A9">
              <w:rPr>
                <w:strike/>
              </w:rPr>
              <w:t>1</w:t>
            </w:r>
          </w:p>
        </w:tc>
      </w:tr>
      <w:tr w:rsidR="00980355" w14:paraId="790A8950" w14:textId="77777777" w:rsidTr="007B2CCD">
        <w:tc>
          <w:tcPr>
            <w:tcW w:w="1278" w:type="dxa"/>
            <w:vAlign w:val="center"/>
          </w:tcPr>
          <w:p w14:paraId="33C09833" w14:textId="35EDC97F" w:rsidR="00980355" w:rsidRDefault="00980355" w:rsidP="007B2CCD"/>
        </w:tc>
        <w:tc>
          <w:tcPr>
            <w:tcW w:w="6097" w:type="dxa"/>
            <w:vAlign w:val="center"/>
          </w:tcPr>
          <w:p w14:paraId="7E9B9BFD" w14:textId="61CA9BAF" w:rsidR="00980355" w:rsidRDefault="00980355" w:rsidP="007B2CCD"/>
        </w:tc>
        <w:tc>
          <w:tcPr>
            <w:tcW w:w="1890" w:type="dxa"/>
          </w:tcPr>
          <w:p w14:paraId="32BC3358" w14:textId="201F09E0" w:rsidR="00980355" w:rsidRDefault="00980355" w:rsidP="007B2CCD"/>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FA2454">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F630D3">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F630D3">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F630D3">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F630D3">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F630D3">
        <w:tc>
          <w:tcPr>
            <w:tcW w:w="1278" w:type="dxa"/>
          </w:tcPr>
          <w:p w14:paraId="7636781B" w14:textId="2F63739D" w:rsidR="002A35E7" w:rsidRDefault="002A35E7" w:rsidP="00F630D3"/>
        </w:tc>
        <w:tc>
          <w:tcPr>
            <w:tcW w:w="6097" w:type="dxa"/>
          </w:tcPr>
          <w:p w14:paraId="22AAA12A" w14:textId="5BC88938" w:rsidR="002A35E7" w:rsidRPr="00AC4D0C" w:rsidRDefault="002A35E7" w:rsidP="00F630D3">
            <w:pPr>
              <w:rPr>
                <w:lang w:val="en-US"/>
              </w:rPr>
            </w:pPr>
          </w:p>
        </w:tc>
        <w:tc>
          <w:tcPr>
            <w:tcW w:w="1890" w:type="dxa"/>
          </w:tcPr>
          <w:p w14:paraId="06F59DC1" w14:textId="77DFB24F" w:rsidR="002A35E7" w:rsidRDefault="002A35E7" w:rsidP="00F630D3"/>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052594">
        <w:tc>
          <w:tcPr>
            <w:tcW w:w="1278" w:type="dxa"/>
          </w:tcPr>
          <w:p w14:paraId="4C84A57A" w14:textId="77777777" w:rsidR="005D0B21" w:rsidRDefault="005D0B21" w:rsidP="00052594">
            <w:r>
              <w:t>Issue #</w:t>
            </w:r>
          </w:p>
        </w:tc>
        <w:tc>
          <w:tcPr>
            <w:tcW w:w="6097" w:type="dxa"/>
          </w:tcPr>
          <w:p w14:paraId="17CD1184" w14:textId="77777777" w:rsidR="005D0B21" w:rsidRDefault="005D0B21" w:rsidP="00052594">
            <w:r>
              <w:t>Issue summary</w:t>
            </w:r>
          </w:p>
        </w:tc>
        <w:tc>
          <w:tcPr>
            <w:tcW w:w="1890" w:type="dxa"/>
          </w:tcPr>
          <w:p w14:paraId="3125A06A" w14:textId="77777777" w:rsidR="005D0B21" w:rsidRDefault="005D0B21" w:rsidP="00052594">
            <w:r>
              <w:t># Contributions</w:t>
            </w:r>
          </w:p>
        </w:tc>
      </w:tr>
      <w:tr w:rsidR="005D0B21" w14:paraId="2AF293B9" w14:textId="77777777" w:rsidTr="00052594">
        <w:tc>
          <w:tcPr>
            <w:tcW w:w="1278" w:type="dxa"/>
          </w:tcPr>
          <w:p w14:paraId="7262BEF0" w14:textId="6BACDC75" w:rsidR="005D0B21" w:rsidRDefault="000231FB" w:rsidP="00052594">
            <w:r>
              <w:t>IA 2-1</w:t>
            </w:r>
          </w:p>
        </w:tc>
        <w:tc>
          <w:tcPr>
            <w:tcW w:w="6097" w:type="dxa"/>
          </w:tcPr>
          <w:p w14:paraId="5143F00D" w14:textId="179F6A9E" w:rsidR="005D0B21" w:rsidRDefault="000231FB" w:rsidP="00052594">
            <w:r>
              <w:rPr>
                <w:lang w:val="en-US"/>
              </w:rPr>
              <w:t>PDSCH rate matching over SSB partially overlapping with idle</w:t>
            </w:r>
          </w:p>
        </w:tc>
        <w:tc>
          <w:tcPr>
            <w:tcW w:w="1890" w:type="dxa"/>
          </w:tcPr>
          <w:p w14:paraId="365D0E19" w14:textId="77777777" w:rsidR="005D0B21" w:rsidRDefault="005D0B21" w:rsidP="00052594">
            <w:r>
              <w:t>1</w:t>
            </w:r>
          </w:p>
        </w:tc>
      </w:tr>
      <w:tr w:rsidR="005D0B21" w14:paraId="6244AE7F" w14:textId="77777777" w:rsidTr="00052594">
        <w:tc>
          <w:tcPr>
            <w:tcW w:w="1278" w:type="dxa"/>
          </w:tcPr>
          <w:p w14:paraId="3719F45A" w14:textId="506CB3C3" w:rsidR="005D0B21" w:rsidRDefault="000231FB" w:rsidP="00052594">
            <w:r>
              <w:t>IA 3-1</w:t>
            </w:r>
          </w:p>
        </w:tc>
        <w:tc>
          <w:tcPr>
            <w:tcW w:w="6097" w:type="dxa"/>
          </w:tcPr>
          <w:p w14:paraId="79BFF9DB" w14:textId="3C818757" w:rsidR="005D0B21" w:rsidRDefault="000231FB" w:rsidP="00052594">
            <w:r>
              <w:t>Terminology clarification for “operation”</w:t>
            </w:r>
          </w:p>
        </w:tc>
        <w:tc>
          <w:tcPr>
            <w:tcW w:w="1890" w:type="dxa"/>
          </w:tcPr>
          <w:p w14:paraId="54E14C9B" w14:textId="77777777" w:rsidR="005D0B21" w:rsidRDefault="005D0B21" w:rsidP="00052594">
            <w:r>
              <w:t>1</w:t>
            </w:r>
          </w:p>
        </w:tc>
      </w:tr>
      <w:tr w:rsidR="000231FB" w14:paraId="652271DE" w14:textId="77777777" w:rsidTr="00052594">
        <w:tc>
          <w:tcPr>
            <w:tcW w:w="1278" w:type="dxa"/>
          </w:tcPr>
          <w:p w14:paraId="5235AD48" w14:textId="18A4EB55" w:rsidR="000231FB" w:rsidRDefault="000231FB" w:rsidP="00052594">
            <w:r>
              <w:t>IA 3-2</w:t>
            </w:r>
          </w:p>
        </w:tc>
        <w:tc>
          <w:tcPr>
            <w:tcW w:w="6097" w:type="dxa"/>
          </w:tcPr>
          <w:p w14:paraId="70458995" w14:textId="55255108" w:rsidR="000231FB" w:rsidRDefault="000231FB" w:rsidP="00052594">
            <w:proofErr w:type="spellStart"/>
            <w:r>
              <w:t>MsgA</w:t>
            </w:r>
            <w:proofErr w:type="spellEnd"/>
            <w:r>
              <w:t xml:space="preserve"> PUSCH in FBE idle</w:t>
            </w:r>
          </w:p>
        </w:tc>
        <w:tc>
          <w:tcPr>
            <w:tcW w:w="1890" w:type="dxa"/>
          </w:tcPr>
          <w:p w14:paraId="36BBFE95" w14:textId="13A282BD" w:rsidR="000231FB" w:rsidRDefault="000231FB" w:rsidP="00052594">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F630D3">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F630D3">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F630D3">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77777777" w:rsidR="00E405A9" w:rsidRDefault="00E405A9" w:rsidP="004F22BF">
            <w:pPr>
              <w:rPr>
                <w:lang w:eastAsia="en-US"/>
              </w:rPr>
            </w:pPr>
          </w:p>
        </w:tc>
        <w:tc>
          <w:tcPr>
            <w:tcW w:w="864" w:type="dxa"/>
          </w:tcPr>
          <w:p w14:paraId="491CDEF1" w14:textId="77777777" w:rsidR="00E405A9" w:rsidRDefault="00E405A9" w:rsidP="001B57EB">
            <w:pPr>
              <w:jc w:val="center"/>
              <w:rPr>
                <w:lang w:eastAsia="en-US"/>
              </w:rPr>
            </w:pPr>
          </w:p>
        </w:tc>
        <w:tc>
          <w:tcPr>
            <w:tcW w:w="864" w:type="dxa"/>
          </w:tcPr>
          <w:p w14:paraId="5CC76C18" w14:textId="4975D944" w:rsidR="00E405A9" w:rsidRDefault="00E405A9" w:rsidP="001B57EB">
            <w:pPr>
              <w:jc w:val="center"/>
              <w:rPr>
                <w:lang w:eastAsia="en-US"/>
              </w:rPr>
            </w:pPr>
          </w:p>
        </w:tc>
        <w:tc>
          <w:tcPr>
            <w:tcW w:w="864" w:type="dxa"/>
          </w:tcPr>
          <w:p w14:paraId="2C042775" w14:textId="07A840B7" w:rsidR="00E405A9" w:rsidRDefault="00E405A9" w:rsidP="001B57EB">
            <w:pPr>
              <w:jc w:val="center"/>
              <w:rPr>
                <w:lang w:eastAsia="en-US"/>
              </w:rPr>
            </w:pPr>
          </w:p>
        </w:tc>
        <w:tc>
          <w:tcPr>
            <w:tcW w:w="864" w:type="dxa"/>
          </w:tcPr>
          <w:p w14:paraId="366A7777" w14:textId="77777777" w:rsidR="00E405A9" w:rsidRDefault="00E405A9" w:rsidP="001B57EB">
            <w:pPr>
              <w:jc w:val="center"/>
              <w:rPr>
                <w:lang w:eastAsia="en-US"/>
              </w:rPr>
            </w:pPr>
          </w:p>
        </w:tc>
        <w:tc>
          <w:tcPr>
            <w:tcW w:w="864" w:type="dxa"/>
          </w:tcPr>
          <w:p w14:paraId="2D75E068" w14:textId="77777777" w:rsidR="00E405A9" w:rsidRDefault="00E405A9" w:rsidP="001B57EB">
            <w:pPr>
              <w:jc w:val="center"/>
              <w:rPr>
                <w:lang w:eastAsia="en-US"/>
              </w:rPr>
            </w:pPr>
          </w:p>
        </w:tc>
        <w:tc>
          <w:tcPr>
            <w:tcW w:w="864" w:type="dxa"/>
          </w:tcPr>
          <w:p w14:paraId="1E2EB6E5" w14:textId="77777777" w:rsidR="00E405A9" w:rsidRDefault="00E405A9" w:rsidP="001B57EB">
            <w:pPr>
              <w:jc w:val="center"/>
              <w:rPr>
                <w:lang w:eastAsia="en-US"/>
              </w:rPr>
            </w:pP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77777777" w:rsidR="00E405A9" w:rsidRDefault="00E405A9" w:rsidP="004F22BF">
            <w:pPr>
              <w:rPr>
                <w:lang w:eastAsia="en-US"/>
              </w:rPr>
            </w:pPr>
          </w:p>
        </w:tc>
        <w:tc>
          <w:tcPr>
            <w:tcW w:w="864" w:type="dxa"/>
          </w:tcPr>
          <w:p w14:paraId="1C0B60E3" w14:textId="77777777" w:rsidR="00E405A9" w:rsidRDefault="00E405A9" w:rsidP="001B57EB">
            <w:pPr>
              <w:jc w:val="center"/>
              <w:rPr>
                <w:lang w:eastAsia="en-US"/>
              </w:rPr>
            </w:pPr>
          </w:p>
        </w:tc>
        <w:tc>
          <w:tcPr>
            <w:tcW w:w="864" w:type="dxa"/>
          </w:tcPr>
          <w:p w14:paraId="0990C787" w14:textId="73A1AA33" w:rsidR="00E405A9" w:rsidRDefault="00E405A9" w:rsidP="001B57EB">
            <w:pPr>
              <w:jc w:val="center"/>
              <w:rPr>
                <w:lang w:eastAsia="en-US"/>
              </w:rPr>
            </w:pPr>
          </w:p>
        </w:tc>
        <w:tc>
          <w:tcPr>
            <w:tcW w:w="864" w:type="dxa"/>
          </w:tcPr>
          <w:p w14:paraId="664D7EF6" w14:textId="698AB6B9" w:rsidR="00E405A9" w:rsidRDefault="00E405A9" w:rsidP="001B57EB">
            <w:pPr>
              <w:jc w:val="center"/>
              <w:rPr>
                <w:lang w:eastAsia="en-US"/>
              </w:rPr>
            </w:pP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E405A9" w14:paraId="2CC4D060" w14:textId="1F05FC03" w:rsidTr="00E405A9">
        <w:tc>
          <w:tcPr>
            <w:tcW w:w="1008" w:type="dxa"/>
          </w:tcPr>
          <w:p w14:paraId="356190D0" w14:textId="77777777" w:rsidR="00E405A9" w:rsidRDefault="00E405A9" w:rsidP="004F22BF">
            <w:pPr>
              <w:rPr>
                <w:lang w:eastAsia="en-US"/>
              </w:rPr>
            </w:pPr>
          </w:p>
        </w:tc>
        <w:tc>
          <w:tcPr>
            <w:tcW w:w="864" w:type="dxa"/>
          </w:tcPr>
          <w:p w14:paraId="78B3E118" w14:textId="77777777" w:rsidR="00E405A9" w:rsidRDefault="00E405A9" w:rsidP="001B57EB">
            <w:pPr>
              <w:jc w:val="center"/>
              <w:rPr>
                <w:lang w:eastAsia="en-US"/>
              </w:rPr>
            </w:pPr>
          </w:p>
        </w:tc>
        <w:tc>
          <w:tcPr>
            <w:tcW w:w="864" w:type="dxa"/>
          </w:tcPr>
          <w:p w14:paraId="399D827F" w14:textId="7B90AFC4" w:rsidR="00E405A9" w:rsidRDefault="00E405A9" w:rsidP="001B57EB">
            <w:pPr>
              <w:jc w:val="center"/>
              <w:rPr>
                <w:lang w:eastAsia="en-US"/>
              </w:rPr>
            </w:pPr>
          </w:p>
        </w:tc>
        <w:tc>
          <w:tcPr>
            <w:tcW w:w="864" w:type="dxa"/>
          </w:tcPr>
          <w:p w14:paraId="7AFD4F08" w14:textId="1243443D" w:rsidR="00E405A9" w:rsidRDefault="00E405A9" w:rsidP="001B57EB">
            <w:pPr>
              <w:jc w:val="center"/>
              <w:rPr>
                <w:lang w:eastAsia="en-US"/>
              </w:rPr>
            </w:pPr>
          </w:p>
        </w:tc>
        <w:tc>
          <w:tcPr>
            <w:tcW w:w="864" w:type="dxa"/>
          </w:tcPr>
          <w:p w14:paraId="62CDCD15" w14:textId="77777777" w:rsidR="00E405A9" w:rsidRDefault="00E405A9" w:rsidP="001B57EB">
            <w:pPr>
              <w:jc w:val="center"/>
              <w:rPr>
                <w:lang w:eastAsia="en-US"/>
              </w:rPr>
            </w:pPr>
          </w:p>
        </w:tc>
        <w:tc>
          <w:tcPr>
            <w:tcW w:w="864" w:type="dxa"/>
          </w:tcPr>
          <w:p w14:paraId="0C417D1E" w14:textId="77777777" w:rsidR="00E405A9" w:rsidRDefault="00E405A9" w:rsidP="001B57EB">
            <w:pPr>
              <w:jc w:val="center"/>
              <w:rPr>
                <w:lang w:eastAsia="en-US"/>
              </w:rPr>
            </w:pPr>
          </w:p>
        </w:tc>
        <w:tc>
          <w:tcPr>
            <w:tcW w:w="864" w:type="dxa"/>
          </w:tcPr>
          <w:p w14:paraId="47699D3F" w14:textId="77777777" w:rsidR="00E405A9" w:rsidRDefault="00E405A9" w:rsidP="001B57EB">
            <w:pPr>
              <w:jc w:val="center"/>
              <w:rPr>
                <w:lang w:eastAsia="en-US"/>
              </w:rPr>
            </w:pPr>
          </w:p>
        </w:tc>
        <w:tc>
          <w:tcPr>
            <w:tcW w:w="864" w:type="dxa"/>
          </w:tcPr>
          <w:p w14:paraId="39C26050" w14:textId="77777777" w:rsidR="00E405A9" w:rsidRDefault="00E405A9" w:rsidP="001B57EB">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7B2CCD">
            <w:pPr>
              <w:rPr>
                <w:lang w:eastAsia="en-US"/>
              </w:rPr>
            </w:pPr>
            <w:r>
              <w:rPr>
                <w:lang w:eastAsia="en-US"/>
              </w:rPr>
              <w:t>Company</w:t>
            </w:r>
          </w:p>
        </w:tc>
        <w:tc>
          <w:tcPr>
            <w:tcW w:w="864" w:type="dxa"/>
          </w:tcPr>
          <w:p w14:paraId="7A50D7BF" w14:textId="3A7C3BCD" w:rsidR="0061776F" w:rsidRPr="00076B69" w:rsidRDefault="0061776F" w:rsidP="007B2CCD">
            <w:pPr>
              <w:rPr>
                <w:lang w:eastAsia="en-US"/>
              </w:rPr>
            </w:pPr>
            <w:r>
              <w:rPr>
                <w:lang w:eastAsia="en-US"/>
              </w:rPr>
              <w:t>CA-1</w:t>
            </w:r>
          </w:p>
        </w:tc>
        <w:tc>
          <w:tcPr>
            <w:tcW w:w="864" w:type="dxa"/>
          </w:tcPr>
          <w:p w14:paraId="0A71B86B" w14:textId="315A2019" w:rsidR="0061776F" w:rsidRPr="00076B69" w:rsidRDefault="0061776F" w:rsidP="007B2CCD">
            <w:pPr>
              <w:rPr>
                <w:lang w:eastAsia="en-US"/>
              </w:rPr>
            </w:pPr>
            <w:r>
              <w:rPr>
                <w:lang w:eastAsia="en-US"/>
              </w:rPr>
              <w:t>CA-2</w:t>
            </w:r>
          </w:p>
        </w:tc>
        <w:tc>
          <w:tcPr>
            <w:tcW w:w="864" w:type="dxa"/>
          </w:tcPr>
          <w:p w14:paraId="47BCA86D" w14:textId="59497DE3" w:rsidR="0061776F" w:rsidRPr="00076B69" w:rsidRDefault="0061776F" w:rsidP="007B2CCD">
            <w:pPr>
              <w:rPr>
                <w:lang w:eastAsia="en-US"/>
              </w:rPr>
            </w:pPr>
            <w:r>
              <w:rPr>
                <w:lang w:eastAsia="en-US"/>
              </w:rPr>
              <w:t>CA-3</w:t>
            </w:r>
          </w:p>
        </w:tc>
        <w:tc>
          <w:tcPr>
            <w:tcW w:w="864" w:type="dxa"/>
          </w:tcPr>
          <w:p w14:paraId="2B964959" w14:textId="5DE8565A" w:rsidR="0061776F" w:rsidRPr="00076B69" w:rsidRDefault="0061776F" w:rsidP="007B2CCD">
            <w:pPr>
              <w:rPr>
                <w:lang w:eastAsia="en-US"/>
              </w:rPr>
            </w:pPr>
            <w:r>
              <w:rPr>
                <w:lang w:eastAsia="en-US"/>
              </w:rPr>
              <w:t>CA-4</w:t>
            </w:r>
          </w:p>
        </w:tc>
        <w:tc>
          <w:tcPr>
            <w:tcW w:w="864" w:type="dxa"/>
          </w:tcPr>
          <w:p w14:paraId="3F889673" w14:textId="18431E91" w:rsidR="0061776F" w:rsidRDefault="0061776F" w:rsidP="007B2CCD">
            <w:pPr>
              <w:rPr>
                <w:lang w:eastAsia="en-US"/>
              </w:rPr>
            </w:pPr>
            <w:r>
              <w:rPr>
                <w:lang w:eastAsia="en-US"/>
              </w:rPr>
              <w:t>CA-5</w:t>
            </w:r>
          </w:p>
        </w:tc>
        <w:tc>
          <w:tcPr>
            <w:tcW w:w="864" w:type="dxa"/>
          </w:tcPr>
          <w:p w14:paraId="76009FAD" w14:textId="50EF3655" w:rsidR="0061776F" w:rsidRDefault="0061776F" w:rsidP="007B2CCD">
            <w:pPr>
              <w:rPr>
                <w:lang w:eastAsia="en-US"/>
              </w:rPr>
            </w:pPr>
            <w:r>
              <w:rPr>
                <w:lang w:eastAsia="en-US"/>
              </w:rPr>
              <w:t>CA-6</w:t>
            </w:r>
          </w:p>
        </w:tc>
      </w:tr>
      <w:tr w:rsidR="0061776F" w14:paraId="16724BDC" w14:textId="77777777" w:rsidTr="0061776F">
        <w:tc>
          <w:tcPr>
            <w:tcW w:w="985" w:type="dxa"/>
          </w:tcPr>
          <w:p w14:paraId="0E2256B2" w14:textId="7D0BC137" w:rsidR="0061776F" w:rsidRDefault="0061776F" w:rsidP="007B2CCD">
            <w:pPr>
              <w:rPr>
                <w:lang w:eastAsia="en-US"/>
              </w:rPr>
            </w:pPr>
          </w:p>
        </w:tc>
        <w:tc>
          <w:tcPr>
            <w:tcW w:w="864" w:type="dxa"/>
          </w:tcPr>
          <w:p w14:paraId="5664AF4C" w14:textId="77777777" w:rsidR="0061776F" w:rsidRDefault="0061776F" w:rsidP="007B2CCD">
            <w:pPr>
              <w:rPr>
                <w:lang w:eastAsia="en-US"/>
              </w:rPr>
            </w:pPr>
          </w:p>
        </w:tc>
        <w:tc>
          <w:tcPr>
            <w:tcW w:w="864" w:type="dxa"/>
          </w:tcPr>
          <w:p w14:paraId="6FA5DF22" w14:textId="318D56D6" w:rsidR="0061776F" w:rsidRDefault="0061776F" w:rsidP="007B2CCD">
            <w:pPr>
              <w:rPr>
                <w:lang w:eastAsia="en-US"/>
              </w:rPr>
            </w:pPr>
          </w:p>
        </w:tc>
        <w:tc>
          <w:tcPr>
            <w:tcW w:w="864" w:type="dxa"/>
          </w:tcPr>
          <w:p w14:paraId="496E041A" w14:textId="3EA09553" w:rsidR="0061776F" w:rsidRDefault="0061776F" w:rsidP="007B2CCD">
            <w:pPr>
              <w:rPr>
                <w:lang w:eastAsia="en-US"/>
              </w:rPr>
            </w:pPr>
          </w:p>
        </w:tc>
        <w:tc>
          <w:tcPr>
            <w:tcW w:w="864" w:type="dxa"/>
          </w:tcPr>
          <w:p w14:paraId="1CA030E4" w14:textId="4578052D" w:rsidR="0061776F" w:rsidRDefault="0061776F" w:rsidP="007B2CCD">
            <w:pPr>
              <w:rPr>
                <w:lang w:eastAsia="en-US"/>
              </w:rPr>
            </w:pPr>
          </w:p>
        </w:tc>
        <w:tc>
          <w:tcPr>
            <w:tcW w:w="864" w:type="dxa"/>
          </w:tcPr>
          <w:p w14:paraId="48804D54" w14:textId="77777777" w:rsidR="0061776F" w:rsidRDefault="0061776F" w:rsidP="007B2CCD">
            <w:pPr>
              <w:rPr>
                <w:lang w:eastAsia="en-US"/>
              </w:rPr>
            </w:pPr>
          </w:p>
        </w:tc>
        <w:tc>
          <w:tcPr>
            <w:tcW w:w="864" w:type="dxa"/>
          </w:tcPr>
          <w:p w14:paraId="7D2379B0" w14:textId="77777777" w:rsidR="0061776F" w:rsidRDefault="0061776F" w:rsidP="007B2CCD">
            <w:pPr>
              <w:rPr>
                <w:lang w:eastAsia="en-US"/>
              </w:rPr>
            </w:pPr>
          </w:p>
        </w:tc>
      </w:tr>
      <w:tr w:rsidR="0061776F" w14:paraId="0CC1F22D" w14:textId="77777777" w:rsidTr="0061776F">
        <w:tc>
          <w:tcPr>
            <w:tcW w:w="985" w:type="dxa"/>
          </w:tcPr>
          <w:p w14:paraId="39D4E3CE" w14:textId="77777777" w:rsidR="0061776F" w:rsidRDefault="0061776F" w:rsidP="007B2CCD">
            <w:pPr>
              <w:rPr>
                <w:lang w:eastAsia="en-US"/>
              </w:rPr>
            </w:pPr>
          </w:p>
        </w:tc>
        <w:tc>
          <w:tcPr>
            <w:tcW w:w="864" w:type="dxa"/>
          </w:tcPr>
          <w:p w14:paraId="3734281C" w14:textId="77777777" w:rsidR="0061776F" w:rsidRDefault="0061776F" w:rsidP="007B2CCD">
            <w:pPr>
              <w:rPr>
                <w:lang w:eastAsia="en-US"/>
              </w:rPr>
            </w:pPr>
          </w:p>
        </w:tc>
        <w:tc>
          <w:tcPr>
            <w:tcW w:w="864" w:type="dxa"/>
          </w:tcPr>
          <w:p w14:paraId="66F37E94" w14:textId="77777777" w:rsidR="0061776F" w:rsidRDefault="0061776F" w:rsidP="007B2CCD">
            <w:pPr>
              <w:rPr>
                <w:lang w:eastAsia="en-US"/>
              </w:rPr>
            </w:pPr>
          </w:p>
        </w:tc>
        <w:tc>
          <w:tcPr>
            <w:tcW w:w="864" w:type="dxa"/>
          </w:tcPr>
          <w:p w14:paraId="264BEDC0" w14:textId="77777777" w:rsidR="0061776F" w:rsidRDefault="0061776F" w:rsidP="007B2CCD">
            <w:pPr>
              <w:rPr>
                <w:lang w:eastAsia="en-US"/>
              </w:rPr>
            </w:pPr>
          </w:p>
        </w:tc>
        <w:tc>
          <w:tcPr>
            <w:tcW w:w="864" w:type="dxa"/>
          </w:tcPr>
          <w:p w14:paraId="49ECAD80" w14:textId="77777777" w:rsidR="0061776F" w:rsidRDefault="0061776F" w:rsidP="007B2CCD">
            <w:pPr>
              <w:rPr>
                <w:lang w:eastAsia="en-US"/>
              </w:rPr>
            </w:pPr>
          </w:p>
        </w:tc>
        <w:tc>
          <w:tcPr>
            <w:tcW w:w="864" w:type="dxa"/>
          </w:tcPr>
          <w:p w14:paraId="17C8DDAC" w14:textId="77777777" w:rsidR="0061776F" w:rsidRDefault="0061776F" w:rsidP="007B2CCD">
            <w:pPr>
              <w:rPr>
                <w:lang w:eastAsia="en-US"/>
              </w:rPr>
            </w:pPr>
          </w:p>
        </w:tc>
        <w:tc>
          <w:tcPr>
            <w:tcW w:w="864" w:type="dxa"/>
          </w:tcPr>
          <w:p w14:paraId="0FECBE9E" w14:textId="77777777" w:rsidR="0061776F" w:rsidRDefault="0061776F" w:rsidP="007B2CCD">
            <w:pPr>
              <w:rPr>
                <w:lang w:eastAsia="en-US"/>
              </w:rPr>
            </w:pPr>
          </w:p>
        </w:tc>
      </w:tr>
      <w:tr w:rsidR="0061776F" w14:paraId="26DFBEF5" w14:textId="77777777" w:rsidTr="0061776F">
        <w:tc>
          <w:tcPr>
            <w:tcW w:w="985" w:type="dxa"/>
          </w:tcPr>
          <w:p w14:paraId="07746950" w14:textId="77777777" w:rsidR="0061776F" w:rsidRDefault="0061776F" w:rsidP="007B2CCD">
            <w:pPr>
              <w:rPr>
                <w:lang w:eastAsia="en-US"/>
              </w:rPr>
            </w:pPr>
          </w:p>
        </w:tc>
        <w:tc>
          <w:tcPr>
            <w:tcW w:w="864" w:type="dxa"/>
          </w:tcPr>
          <w:p w14:paraId="17F8E80C" w14:textId="77777777" w:rsidR="0061776F" w:rsidRDefault="0061776F" w:rsidP="007B2CCD">
            <w:pPr>
              <w:rPr>
                <w:lang w:eastAsia="en-US"/>
              </w:rPr>
            </w:pPr>
          </w:p>
        </w:tc>
        <w:tc>
          <w:tcPr>
            <w:tcW w:w="864" w:type="dxa"/>
          </w:tcPr>
          <w:p w14:paraId="42EAE0DC" w14:textId="77777777" w:rsidR="0061776F" w:rsidRDefault="0061776F" w:rsidP="007B2CCD">
            <w:pPr>
              <w:rPr>
                <w:lang w:eastAsia="en-US"/>
              </w:rPr>
            </w:pPr>
          </w:p>
        </w:tc>
        <w:tc>
          <w:tcPr>
            <w:tcW w:w="864" w:type="dxa"/>
          </w:tcPr>
          <w:p w14:paraId="47C14338" w14:textId="77777777" w:rsidR="0061776F" w:rsidRDefault="0061776F" w:rsidP="007B2CCD">
            <w:pPr>
              <w:rPr>
                <w:lang w:eastAsia="en-US"/>
              </w:rPr>
            </w:pPr>
          </w:p>
        </w:tc>
        <w:tc>
          <w:tcPr>
            <w:tcW w:w="864" w:type="dxa"/>
          </w:tcPr>
          <w:p w14:paraId="5C3C9961" w14:textId="77777777" w:rsidR="0061776F" w:rsidRDefault="0061776F" w:rsidP="007B2CCD">
            <w:pPr>
              <w:rPr>
                <w:lang w:eastAsia="en-US"/>
              </w:rPr>
            </w:pPr>
          </w:p>
        </w:tc>
        <w:tc>
          <w:tcPr>
            <w:tcW w:w="864" w:type="dxa"/>
          </w:tcPr>
          <w:p w14:paraId="1BD4F682" w14:textId="77777777" w:rsidR="0061776F" w:rsidRDefault="0061776F" w:rsidP="007B2CCD">
            <w:pPr>
              <w:rPr>
                <w:lang w:eastAsia="en-US"/>
              </w:rPr>
            </w:pPr>
          </w:p>
        </w:tc>
        <w:tc>
          <w:tcPr>
            <w:tcW w:w="864" w:type="dxa"/>
          </w:tcPr>
          <w:p w14:paraId="54018BA7" w14:textId="77777777" w:rsidR="0061776F" w:rsidRDefault="0061776F" w:rsidP="007B2CCD">
            <w:pPr>
              <w:rPr>
                <w:lang w:eastAsia="en-US"/>
              </w:rPr>
            </w:pPr>
          </w:p>
        </w:tc>
      </w:tr>
      <w:tr w:rsidR="0061776F" w14:paraId="43CBE126" w14:textId="77777777" w:rsidTr="0061776F">
        <w:tc>
          <w:tcPr>
            <w:tcW w:w="985" w:type="dxa"/>
          </w:tcPr>
          <w:p w14:paraId="70AD83A9" w14:textId="77777777" w:rsidR="0061776F" w:rsidRDefault="0061776F" w:rsidP="007B2CCD">
            <w:pPr>
              <w:rPr>
                <w:lang w:eastAsia="en-US"/>
              </w:rPr>
            </w:pPr>
          </w:p>
        </w:tc>
        <w:tc>
          <w:tcPr>
            <w:tcW w:w="864" w:type="dxa"/>
          </w:tcPr>
          <w:p w14:paraId="4BA0CF3F" w14:textId="77777777" w:rsidR="0061776F" w:rsidRDefault="0061776F" w:rsidP="007B2CCD">
            <w:pPr>
              <w:rPr>
                <w:lang w:eastAsia="en-US"/>
              </w:rPr>
            </w:pPr>
          </w:p>
        </w:tc>
        <w:tc>
          <w:tcPr>
            <w:tcW w:w="864" w:type="dxa"/>
          </w:tcPr>
          <w:p w14:paraId="733B909B" w14:textId="77777777" w:rsidR="0061776F" w:rsidRDefault="0061776F" w:rsidP="007B2CCD">
            <w:pPr>
              <w:rPr>
                <w:lang w:eastAsia="en-US"/>
              </w:rPr>
            </w:pPr>
          </w:p>
        </w:tc>
        <w:tc>
          <w:tcPr>
            <w:tcW w:w="864" w:type="dxa"/>
          </w:tcPr>
          <w:p w14:paraId="4F2779A7" w14:textId="77777777" w:rsidR="0061776F" w:rsidRDefault="0061776F" w:rsidP="007B2CCD">
            <w:pPr>
              <w:rPr>
                <w:lang w:eastAsia="en-US"/>
              </w:rPr>
            </w:pPr>
          </w:p>
        </w:tc>
        <w:tc>
          <w:tcPr>
            <w:tcW w:w="864" w:type="dxa"/>
          </w:tcPr>
          <w:p w14:paraId="3872D283" w14:textId="77777777" w:rsidR="0061776F" w:rsidRDefault="0061776F" w:rsidP="007B2CCD">
            <w:pPr>
              <w:rPr>
                <w:lang w:eastAsia="en-US"/>
              </w:rPr>
            </w:pPr>
          </w:p>
        </w:tc>
        <w:tc>
          <w:tcPr>
            <w:tcW w:w="864" w:type="dxa"/>
          </w:tcPr>
          <w:p w14:paraId="2802B313" w14:textId="77777777" w:rsidR="0061776F" w:rsidRDefault="0061776F" w:rsidP="007B2CCD">
            <w:pPr>
              <w:rPr>
                <w:lang w:eastAsia="en-US"/>
              </w:rPr>
            </w:pPr>
          </w:p>
        </w:tc>
        <w:tc>
          <w:tcPr>
            <w:tcW w:w="864" w:type="dxa"/>
          </w:tcPr>
          <w:p w14:paraId="0A9C9E52" w14:textId="77777777" w:rsidR="0061776F" w:rsidRDefault="0061776F" w:rsidP="007B2CCD">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7B2CCD">
            <w:r>
              <w:t>Company</w:t>
            </w:r>
          </w:p>
        </w:tc>
        <w:tc>
          <w:tcPr>
            <w:tcW w:w="1111" w:type="dxa"/>
          </w:tcPr>
          <w:p w14:paraId="29E9265F" w14:textId="4A3D92A0" w:rsidR="00E405A9" w:rsidRPr="00D658C9" w:rsidRDefault="00E405A9" w:rsidP="007B2CCD">
            <w:pPr>
              <w:rPr>
                <w:bCs/>
              </w:rPr>
            </w:pPr>
            <w:r>
              <w:rPr>
                <w:bCs/>
              </w:rPr>
              <w:t>IA 2-1</w:t>
            </w:r>
          </w:p>
        </w:tc>
        <w:tc>
          <w:tcPr>
            <w:tcW w:w="1044" w:type="dxa"/>
          </w:tcPr>
          <w:p w14:paraId="7071DC55" w14:textId="18594D97" w:rsidR="00E405A9" w:rsidRPr="00D63C4F" w:rsidRDefault="00E405A9" w:rsidP="007B2CCD">
            <w:commentRangeStart w:id="0"/>
            <w:r>
              <w:t xml:space="preserve">IA </w:t>
            </w:r>
            <w:del w:id="1" w:author="Stephen Grant" w:date="2021-04-08T14:53:00Z">
              <w:r w:rsidDel="00E23A7B">
                <w:delText>2-2</w:delText>
              </w:r>
            </w:del>
            <w:ins w:id="2" w:author="Stephen Grant" w:date="2021-04-08T14:53:00Z">
              <w:r w:rsidR="00E23A7B">
                <w:t>3-1</w:t>
              </w:r>
            </w:ins>
          </w:p>
        </w:tc>
        <w:tc>
          <w:tcPr>
            <w:tcW w:w="1044" w:type="dxa"/>
          </w:tcPr>
          <w:p w14:paraId="5B1E9034" w14:textId="74226274" w:rsidR="00E405A9" w:rsidRPr="009C7305" w:rsidRDefault="00E405A9" w:rsidP="007B2CCD">
            <w:pPr>
              <w:rPr>
                <w:bCs/>
              </w:rPr>
            </w:pPr>
            <w:r>
              <w:rPr>
                <w:bCs/>
              </w:rPr>
              <w:t xml:space="preserve">IA </w:t>
            </w:r>
            <w:del w:id="3" w:author="Stephen Grant" w:date="2021-04-08T14:54:00Z">
              <w:r w:rsidDel="00E23A7B">
                <w:rPr>
                  <w:bCs/>
                </w:rPr>
                <w:delText>2-3</w:delText>
              </w:r>
            </w:del>
            <w:ins w:id="4" w:author="Stephen Grant" w:date="2021-04-08T14:54:00Z">
              <w:r w:rsidR="00E23A7B">
                <w:rPr>
                  <w:bCs/>
                </w:rPr>
                <w:t>3-2</w:t>
              </w:r>
              <w:commentRangeEnd w:id="0"/>
              <w:r w:rsidR="00E23A7B">
                <w:rPr>
                  <w:rStyle w:val="CommentReference"/>
                </w:rPr>
                <w:commentReference w:id="0"/>
              </w:r>
            </w:ins>
          </w:p>
        </w:tc>
        <w:tc>
          <w:tcPr>
            <w:tcW w:w="1308" w:type="dxa"/>
          </w:tcPr>
          <w:p w14:paraId="3E8F0750" w14:textId="338C06E1" w:rsidR="00E405A9" w:rsidRPr="009C7305" w:rsidRDefault="00E405A9" w:rsidP="007B2CCD">
            <w:pPr>
              <w:rPr>
                <w:bCs/>
              </w:rPr>
            </w:pPr>
            <w:r>
              <w:rPr>
                <w:bCs/>
              </w:rPr>
              <w:t>Type3CB#1</w:t>
            </w:r>
          </w:p>
        </w:tc>
        <w:tc>
          <w:tcPr>
            <w:tcW w:w="1308" w:type="dxa"/>
          </w:tcPr>
          <w:p w14:paraId="10185B89" w14:textId="58BFE3F6" w:rsidR="00E405A9" w:rsidRPr="009C7305" w:rsidRDefault="00E405A9" w:rsidP="007B2CCD">
            <w:pPr>
              <w:rPr>
                <w:bCs/>
              </w:rPr>
            </w:pPr>
            <w:r>
              <w:rPr>
                <w:bCs/>
              </w:rPr>
              <w:t>Type3CB#2</w:t>
            </w:r>
          </w:p>
        </w:tc>
        <w:tc>
          <w:tcPr>
            <w:tcW w:w="1308" w:type="dxa"/>
          </w:tcPr>
          <w:p w14:paraId="117C5796" w14:textId="5DB504FB" w:rsidR="00E405A9" w:rsidRPr="009C7305" w:rsidRDefault="00E405A9" w:rsidP="007B2CCD">
            <w:pPr>
              <w:rPr>
                <w:bCs/>
              </w:rPr>
            </w:pPr>
            <w:r>
              <w:rPr>
                <w:bCs/>
              </w:rPr>
              <w:t>Type2CB#3</w:t>
            </w:r>
          </w:p>
        </w:tc>
        <w:tc>
          <w:tcPr>
            <w:tcW w:w="1025" w:type="dxa"/>
          </w:tcPr>
          <w:p w14:paraId="01F719AC" w14:textId="14235056" w:rsidR="00E405A9" w:rsidRDefault="00E405A9" w:rsidP="007B2CCD">
            <w:pPr>
              <w:rPr>
                <w:bCs/>
              </w:rPr>
            </w:pPr>
            <w:r>
              <w:rPr>
                <w:bCs/>
              </w:rPr>
              <w:t>CG-1</w:t>
            </w:r>
          </w:p>
        </w:tc>
      </w:tr>
      <w:tr w:rsidR="00E405A9" w14:paraId="59AD2A0F" w14:textId="7FA07FF9" w:rsidTr="00E405A9">
        <w:tc>
          <w:tcPr>
            <w:tcW w:w="1214" w:type="dxa"/>
          </w:tcPr>
          <w:p w14:paraId="2031FBE1" w14:textId="55897A62" w:rsidR="00E405A9" w:rsidRDefault="00E23A7B" w:rsidP="007B2CCD">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77777777" w:rsidR="00E405A9" w:rsidRDefault="00E405A9" w:rsidP="00E23A7B">
            <w:pPr>
              <w:jc w:val="center"/>
            </w:pPr>
          </w:p>
        </w:tc>
        <w:tc>
          <w:tcPr>
            <w:tcW w:w="1308" w:type="dxa"/>
          </w:tcPr>
          <w:p w14:paraId="0B71F1E4" w14:textId="54F691B7" w:rsidR="00E405A9" w:rsidRDefault="00E405A9" w:rsidP="00E23A7B">
            <w:pPr>
              <w:jc w:val="center"/>
            </w:pPr>
          </w:p>
        </w:tc>
        <w:tc>
          <w:tcPr>
            <w:tcW w:w="1308" w:type="dxa"/>
          </w:tcPr>
          <w:p w14:paraId="2D59660F" w14:textId="540EC05D" w:rsidR="00E405A9" w:rsidRDefault="00E405A9" w:rsidP="00E23A7B">
            <w:pPr>
              <w:jc w:val="center"/>
            </w:pPr>
          </w:p>
        </w:tc>
        <w:tc>
          <w:tcPr>
            <w:tcW w:w="1025" w:type="dxa"/>
          </w:tcPr>
          <w:p w14:paraId="4B5A5EE8" w14:textId="77777777" w:rsidR="00E405A9" w:rsidRDefault="00E405A9" w:rsidP="00E23A7B">
            <w:pPr>
              <w:jc w:val="center"/>
            </w:pPr>
          </w:p>
        </w:tc>
      </w:tr>
      <w:tr w:rsidR="00E405A9" w14:paraId="7F8495D6" w14:textId="64F7C6F7" w:rsidTr="00E405A9">
        <w:tc>
          <w:tcPr>
            <w:tcW w:w="1214" w:type="dxa"/>
          </w:tcPr>
          <w:p w14:paraId="63336EC5" w14:textId="07348713" w:rsidR="00E405A9" w:rsidRPr="00301D19" w:rsidRDefault="00E405A9" w:rsidP="007B2CCD">
            <w:pPr>
              <w:rPr>
                <w:rFonts w:eastAsiaTheme="minorEastAsia"/>
                <w:lang w:eastAsia="zh-CN"/>
              </w:rPr>
            </w:pP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77777777" w:rsidR="00E405A9" w:rsidRDefault="00E405A9" w:rsidP="00E23A7B">
            <w:pPr>
              <w:jc w:val="center"/>
              <w:rPr>
                <w:rFonts w:eastAsia="MS Mincho"/>
                <w:lang w:eastAsia="ja-JP"/>
              </w:rPr>
            </w:pPr>
          </w:p>
        </w:tc>
        <w:tc>
          <w:tcPr>
            <w:tcW w:w="1308" w:type="dxa"/>
          </w:tcPr>
          <w:p w14:paraId="0097580E" w14:textId="77777777" w:rsidR="00E405A9" w:rsidRDefault="00E405A9" w:rsidP="00E23A7B">
            <w:pPr>
              <w:jc w:val="center"/>
            </w:pPr>
          </w:p>
        </w:tc>
        <w:tc>
          <w:tcPr>
            <w:tcW w:w="1308" w:type="dxa"/>
          </w:tcPr>
          <w:p w14:paraId="4919C443" w14:textId="77777777" w:rsidR="00E405A9" w:rsidRPr="00301D19" w:rsidRDefault="00E405A9" w:rsidP="00E23A7B">
            <w:pPr>
              <w:jc w:val="center"/>
              <w:rPr>
                <w:rFonts w:eastAsiaTheme="minorEastAsia"/>
                <w:lang w:eastAsia="zh-CN"/>
              </w:rPr>
            </w:pP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E405A9" w:rsidRPr="00A57E2B" w14:paraId="7735A6F1" w14:textId="54BD240F" w:rsidTr="00E405A9">
        <w:tc>
          <w:tcPr>
            <w:tcW w:w="1214" w:type="dxa"/>
          </w:tcPr>
          <w:p w14:paraId="1C751DF8" w14:textId="64CBD46E" w:rsidR="00E405A9" w:rsidRPr="00A57E2B" w:rsidRDefault="00E405A9" w:rsidP="007B2CCD">
            <w:pPr>
              <w:rPr>
                <w:rFonts w:eastAsiaTheme="minorEastAsia"/>
                <w:lang w:eastAsia="zh-CN"/>
              </w:rPr>
            </w:pPr>
          </w:p>
        </w:tc>
        <w:tc>
          <w:tcPr>
            <w:tcW w:w="1111" w:type="dxa"/>
          </w:tcPr>
          <w:p w14:paraId="540B63DF" w14:textId="052E85B3" w:rsidR="00E405A9" w:rsidRPr="00A57E2B" w:rsidRDefault="00E405A9" w:rsidP="00E23A7B">
            <w:pPr>
              <w:jc w:val="center"/>
              <w:rPr>
                <w:rFonts w:eastAsiaTheme="minorEastAsia"/>
                <w:lang w:eastAsia="zh-CN"/>
              </w:rPr>
            </w:pPr>
          </w:p>
        </w:tc>
        <w:tc>
          <w:tcPr>
            <w:tcW w:w="1044" w:type="dxa"/>
          </w:tcPr>
          <w:p w14:paraId="5403455E" w14:textId="77777777" w:rsidR="00E405A9" w:rsidRPr="00A57E2B" w:rsidRDefault="00E405A9" w:rsidP="00E23A7B">
            <w:pPr>
              <w:jc w:val="center"/>
              <w:rPr>
                <w:rFonts w:eastAsiaTheme="minorEastAsia"/>
                <w:lang w:eastAsia="zh-CN"/>
              </w:rPr>
            </w:pPr>
          </w:p>
        </w:tc>
        <w:tc>
          <w:tcPr>
            <w:tcW w:w="1044" w:type="dxa"/>
          </w:tcPr>
          <w:p w14:paraId="1C88FB72" w14:textId="77777777" w:rsidR="00E405A9" w:rsidRPr="00A57E2B" w:rsidRDefault="00E405A9" w:rsidP="00E23A7B">
            <w:pPr>
              <w:jc w:val="center"/>
              <w:rPr>
                <w:rFonts w:eastAsiaTheme="minorEastAsia"/>
                <w:lang w:eastAsia="zh-CN"/>
              </w:rPr>
            </w:pPr>
          </w:p>
        </w:tc>
        <w:tc>
          <w:tcPr>
            <w:tcW w:w="1308" w:type="dxa"/>
          </w:tcPr>
          <w:p w14:paraId="4E230527" w14:textId="77777777" w:rsidR="00E405A9" w:rsidRPr="00A57E2B" w:rsidRDefault="00E405A9" w:rsidP="00E23A7B">
            <w:pPr>
              <w:jc w:val="center"/>
              <w:rPr>
                <w:rFonts w:eastAsiaTheme="minorEastAsia"/>
                <w:lang w:eastAsia="zh-CN"/>
              </w:rPr>
            </w:pPr>
          </w:p>
        </w:tc>
        <w:tc>
          <w:tcPr>
            <w:tcW w:w="1308" w:type="dxa"/>
          </w:tcPr>
          <w:p w14:paraId="3089809C" w14:textId="77777777" w:rsidR="00E405A9" w:rsidRPr="00A57E2B" w:rsidRDefault="00E405A9" w:rsidP="00E23A7B">
            <w:pPr>
              <w:jc w:val="center"/>
              <w:rPr>
                <w:rFonts w:eastAsiaTheme="minorEastAsia"/>
                <w:lang w:eastAsia="zh-CN"/>
              </w:rPr>
            </w:pPr>
          </w:p>
        </w:tc>
        <w:tc>
          <w:tcPr>
            <w:tcW w:w="1308" w:type="dxa"/>
          </w:tcPr>
          <w:p w14:paraId="2617B98A" w14:textId="77777777" w:rsidR="00E405A9" w:rsidRPr="00A57E2B" w:rsidRDefault="00E405A9" w:rsidP="00E23A7B">
            <w:pPr>
              <w:jc w:val="center"/>
              <w:rPr>
                <w:rFonts w:eastAsiaTheme="minorEastAsia"/>
                <w:lang w:eastAsia="zh-CN"/>
              </w:rPr>
            </w:pPr>
          </w:p>
        </w:tc>
        <w:tc>
          <w:tcPr>
            <w:tcW w:w="1025" w:type="dxa"/>
          </w:tcPr>
          <w:p w14:paraId="771D2FE8" w14:textId="77777777" w:rsidR="00E405A9" w:rsidRPr="00A57E2B" w:rsidRDefault="00E405A9" w:rsidP="00E23A7B">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7B2CCD">
            <w:pPr>
              <w:rPr>
                <w:rFonts w:eastAsiaTheme="minorEastAsia"/>
                <w:lang w:eastAsia="zh-CN"/>
              </w:rPr>
            </w:pPr>
          </w:p>
        </w:tc>
        <w:tc>
          <w:tcPr>
            <w:tcW w:w="1111" w:type="dxa"/>
          </w:tcPr>
          <w:p w14:paraId="51732586" w14:textId="77777777" w:rsidR="00E405A9" w:rsidRDefault="00E405A9" w:rsidP="007B2CCD">
            <w:pPr>
              <w:rPr>
                <w:rFonts w:eastAsiaTheme="minorEastAsia"/>
                <w:lang w:eastAsia="zh-CN"/>
              </w:rPr>
            </w:pPr>
          </w:p>
        </w:tc>
        <w:tc>
          <w:tcPr>
            <w:tcW w:w="1044" w:type="dxa"/>
          </w:tcPr>
          <w:p w14:paraId="497358DA" w14:textId="7AA166D6" w:rsidR="00E405A9" w:rsidRDefault="00E405A9" w:rsidP="007B2CCD">
            <w:pPr>
              <w:rPr>
                <w:rFonts w:eastAsiaTheme="minorEastAsia"/>
                <w:lang w:eastAsia="zh-CN"/>
              </w:rPr>
            </w:pPr>
          </w:p>
        </w:tc>
        <w:tc>
          <w:tcPr>
            <w:tcW w:w="1044" w:type="dxa"/>
          </w:tcPr>
          <w:p w14:paraId="69246E7F" w14:textId="77777777" w:rsidR="00E405A9" w:rsidRDefault="00E405A9" w:rsidP="007B2CCD">
            <w:pPr>
              <w:rPr>
                <w:rFonts w:eastAsiaTheme="minorEastAsia"/>
                <w:lang w:eastAsia="zh-CN"/>
              </w:rPr>
            </w:pPr>
          </w:p>
        </w:tc>
        <w:tc>
          <w:tcPr>
            <w:tcW w:w="1308" w:type="dxa"/>
          </w:tcPr>
          <w:p w14:paraId="35AFED08" w14:textId="77777777" w:rsidR="00E405A9" w:rsidRDefault="00E405A9" w:rsidP="007B2CCD">
            <w:pPr>
              <w:rPr>
                <w:rFonts w:eastAsiaTheme="minorEastAsia"/>
                <w:lang w:eastAsia="zh-CN"/>
              </w:rPr>
            </w:pPr>
          </w:p>
        </w:tc>
        <w:tc>
          <w:tcPr>
            <w:tcW w:w="1308" w:type="dxa"/>
          </w:tcPr>
          <w:p w14:paraId="39251F27" w14:textId="77777777" w:rsidR="00E405A9" w:rsidRDefault="00E405A9" w:rsidP="007B2CCD">
            <w:pPr>
              <w:rPr>
                <w:rFonts w:eastAsiaTheme="minorEastAsia"/>
                <w:lang w:eastAsia="zh-CN"/>
              </w:rPr>
            </w:pPr>
          </w:p>
        </w:tc>
        <w:tc>
          <w:tcPr>
            <w:tcW w:w="1308" w:type="dxa"/>
          </w:tcPr>
          <w:p w14:paraId="6028ED70" w14:textId="77777777" w:rsidR="00E405A9" w:rsidRDefault="00E405A9" w:rsidP="007B2CCD">
            <w:pPr>
              <w:rPr>
                <w:rFonts w:eastAsiaTheme="minorEastAsia"/>
                <w:lang w:eastAsia="zh-CN"/>
              </w:rPr>
            </w:pPr>
          </w:p>
        </w:tc>
        <w:tc>
          <w:tcPr>
            <w:tcW w:w="1025" w:type="dxa"/>
          </w:tcPr>
          <w:p w14:paraId="36033839" w14:textId="77777777" w:rsidR="00E405A9" w:rsidRDefault="00E405A9" w:rsidP="007B2CCD">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7B2CCD"/>
        </w:tc>
        <w:tc>
          <w:tcPr>
            <w:tcW w:w="1111" w:type="dxa"/>
          </w:tcPr>
          <w:p w14:paraId="71EDF028" w14:textId="2751A7E3" w:rsidR="00E405A9" w:rsidRDefault="00E405A9" w:rsidP="007B2CCD"/>
        </w:tc>
        <w:tc>
          <w:tcPr>
            <w:tcW w:w="1044" w:type="dxa"/>
          </w:tcPr>
          <w:p w14:paraId="50232B10" w14:textId="329F60CF" w:rsidR="00E405A9" w:rsidRDefault="00E405A9" w:rsidP="007B2CCD"/>
        </w:tc>
        <w:tc>
          <w:tcPr>
            <w:tcW w:w="1044" w:type="dxa"/>
          </w:tcPr>
          <w:p w14:paraId="7037DA74" w14:textId="77777777" w:rsidR="00E405A9" w:rsidRDefault="00E405A9" w:rsidP="007B2CCD"/>
        </w:tc>
        <w:tc>
          <w:tcPr>
            <w:tcW w:w="1308" w:type="dxa"/>
          </w:tcPr>
          <w:p w14:paraId="29C48595" w14:textId="77777777" w:rsidR="00E405A9" w:rsidRDefault="00E405A9" w:rsidP="007B2CCD"/>
        </w:tc>
        <w:tc>
          <w:tcPr>
            <w:tcW w:w="1308" w:type="dxa"/>
          </w:tcPr>
          <w:p w14:paraId="73457F44" w14:textId="77777777" w:rsidR="00E405A9" w:rsidRDefault="00E405A9" w:rsidP="007B2CCD"/>
        </w:tc>
        <w:tc>
          <w:tcPr>
            <w:tcW w:w="1308" w:type="dxa"/>
          </w:tcPr>
          <w:p w14:paraId="4C30413F" w14:textId="77777777" w:rsidR="00E405A9" w:rsidRDefault="00E405A9" w:rsidP="007B2CCD"/>
        </w:tc>
        <w:tc>
          <w:tcPr>
            <w:tcW w:w="1025" w:type="dxa"/>
          </w:tcPr>
          <w:p w14:paraId="30E2E9EB" w14:textId="77777777" w:rsidR="00E405A9" w:rsidRDefault="00E405A9" w:rsidP="007B2CCD"/>
        </w:tc>
      </w:tr>
      <w:tr w:rsidR="00E405A9" w:rsidRPr="00A57E2B" w14:paraId="0A9A767D" w14:textId="0C34B072" w:rsidTr="00E405A9">
        <w:tc>
          <w:tcPr>
            <w:tcW w:w="1214" w:type="dxa"/>
          </w:tcPr>
          <w:p w14:paraId="355976FF" w14:textId="2E861D83" w:rsidR="00E405A9" w:rsidRDefault="00E405A9" w:rsidP="007B2CCD">
            <w:pPr>
              <w:rPr>
                <w:rFonts w:eastAsiaTheme="minorEastAsia"/>
                <w:lang w:eastAsia="zh-CN"/>
              </w:rPr>
            </w:pPr>
          </w:p>
        </w:tc>
        <w:tc>
          <w:tcPr>
            <w:tcW w:w="1111" w:type="dxa"/>
          </w:tcPr>
          <w:p w14:paraId="4436F093" w14:textId="77777777" w:rsidR="00E405A9" w:rsidRDefault="00E405A9" w:rsidP="007B2CCD">
            <w:pPr>
              <w:rPr>
                <w:rFonts w:eastAsiaTheme="minorEastAsia"/>
                <w:lang w:eastAsia="zh-CN"/>
              </w:rPr>
            </w:pPr>
          </w:p>
        </w:tc>
        <w:tc>
          <w:tcPr>
            <w:tcW w:w="1044" w:type="dxa"/>
          </w:tcPr>
          <w:p w14:paraId="0AB80C60" w14:textId="77777777" w:rsidR="00E405A9" w:rsidRDefault="00E405A9" w:rsidP="007B2CCD">
            <w:pPr>
              <w:rPr>
                <w:rFonts w:eastAsiaTheme="minorEastAsia"/>
                <w:lang w:eastAsia="zh-CN"/>
              </w:rPr>
            </w:pPr>
          </w:p>
        </w:tc>
        <w:tc>
          <w:tcPr>
            <w:tcW w:w="1044" w:type="dxa"/>
          </w:tcPr>
          <w:p w14:paraId="51BF719A" w14:textId="77777777" w:rsidR="00E405A9" w:rsidRDefault="00E405A9" w:rsidP="007B2CCD">
            <w:pPr>
              <w:rPr>
                <w:rFonts w:eastAsiaTheme="minorEastAsia"/>
                <w:lang w:eastAsia="zh-CN"/>
              </w:rPr>
            </w:pPr>
          </w:p>
        </w:tc>
        <w:tc>
          <w:tcPr>
            <w:tcW w:w="1308" w:type="dxa"/>
          </w:tcPr>
          <w:p w14:paraId="3875F9A9" w14:textId="77777777" w:rsidR="00E405A9" w:rsidRDefault="00E405A9" w:rsidP="007B2CCD">
            <w:pPr>
              <w:rPr>
                <w:rFonts w:eastAsiaTheme="minorEastAsia"/>
                <w:lang w:eastAsia="zh-CN"/>
              </w:rPr>
            </w:pPr>
          </w:p>
        </w:tc>
        <w:tc>
          <w:tcPr>
            <w:tcW w:w="1308" w:type="dxa"/>
          </w:tcPr>
          <w:p w14:paraId="20F7A4A2" w14:textId="77777777" w:rsidR="00E405A9" w:rsidRDefault="00E405A9" w:rsidP="007B2CCD">
            <w:pPr>
              <w:rPr>
                <w:rFonts w:eastAsiaTheme="minorEastAsia"/>
                <w:lang w:eastAsia="zh-CN"/>
              </w:rPr>
            </w:pPr>
          </w:p>
        </w:tc>
        <w:tc>
          <w:tcPr>
            <w:tcW w:w="1308" w:type="dxa"/>
          </w:tcPr>
          <w:p w14:paraId="5773A554" w14:textId="77777777" w:rsidR="00E405A9" w:rsidRDefault="00E405A9" w:rsidP="007B2CCD">
            <w:pPr>
              <w:rPr>
                <w:rFonts w:eastAsiaTheme="minorEastAsia"/>
                <w:lang w:eastAsia="zh-CN"/>
              </w:rPr>
            </w:pPr>
          </w:p>
        </w:tc>
        <w:tc>
          <w:tcPr>
            <w:tcW w:w="1025" w:type="dxa"/>
          </w:tcPr>
          <w:p w14:paraId="5C61B13F" w14:textId="77777777" w:rsidR="00E405A9" w:rsidRDefault="00E405A9" w:rsidP="007B2CCD">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7B2CCD">
            <w:pPr>
              <w:rPr>
                <w:rFonts w:eastAsiaTheme="minorEastAsia"/>
                <w:lang w:eastAsia="zh-CN"/>
              </w:rPr>
            </w:pPr>
          </w:p>
        </w:tc>
        <w:tc>
          <w:tcPr>
            <w:tcW w:w="1111" w:type="dxa"/>
          </w:tcPr>
          <w:p w14:paraId="0660D17E" w14:textId="77777777" w:rsidR="00E405A9" w:rsidRDefault="00E405A9" w:rsidP="007B2CCD">
            <w:pPr>
              <w:rPr>
                <w:rFonts w:eastAsiaTheme="minorEastAsia"/>
                <w:lang w:eastAsia="zh-CN"/>
              </w:rPr>
            </w:pPr>
          </w:p>
        </w:tc>
        <w:tc>
          <w:tcPr>
            <w:tcW w:w="1044" w:type="dxa"/>
          </w:tcPr>
          <w:p w14:paraId="4B51938F" w14:textId="77777777" w:rsidR="00E405A9" w:rsidRDefault="00E405A9" w:rsidP="007B2CCD">
            <w:pPr>
              <w:rPr>
                <w:rFonts w:eastAsiaTheme="minorEastAsia"/>
                <w:lang w:eastAsia="zh-CN"/>
              </w:rPr>
            </w:pPr>
          </w:p>
        </w:tc>
        <w:tc>
          <w:tcPr>
            <w:tcW w:w="1044" w:type="dxa"/>
          </w:tcPr>
          <w:p w14:paraId="1396A50D" w14:textId="549DDCED" w:rsidR="00E405A9" w:rsidRDefault="00E405A9" w:rsidP="007B2CCD">
            <w:pPr>
              <w:rPr>
                <w:rFonts w:eastAsiaTheme="minorEastAsia"/>
                <w:lang w:eastAsia="zh-CN"/>
              </w:rPr>
            </w:pPr>
          </w:p>
        </w:tc>
        <w:tc>
          <w:tcPr>
            <w:tcW w:w="1308" w:type="dxa"/>
          </w:tcPr>
          <w:p w14:paraId="15469DDF" w14:textId="4F24DF78" w:rsidR="00E405A9" w:rsidRDefault="00E405A9" w:rsidP="007B2CCD">
            <w:pPr>
              <w:rPr>
                <w:rFonts w:eastAsiaTheme="minorEastAsia"/>
                <w:lang w:eastAsia="zh-CN"/>
              </w:rPr>
            </w:pPr>
          </w:p>
        </w:tc>
        <w:tc>
          <w:tcPr>
            <w:tcW w:w="1308" w:type="dxa"/>
          </w:tcPr>
          <w:p w14:paraId="512325B0" w14:textId="740A6DD8" w:rsidR="00E405A9" w:rsidRDefault="00E405A9" w:rsidP="007B2CCD">
            <w:pPr>
              <w:rPr>
                <w:rFonts w:eastAsiaTheme="minorEastAsia"/>
                <w:lang w:eastAsia="zh-CN"/>
              </w:rPr>
            </w:pPr>
          </w:p>
        </w:tc>
        <w:tc>
          <w:tcPr>
            <w:tcW w:w="1308" w:type="dxa"/>
          </w:tcPr>
          <w:p w14:paraId="4C69BB2F" w14:textId="6A26F824" w:rsidR="00E405A9" w:rsidRDefault="00E405A9" w:rsidP="007B2CCD">
            <w:pPr>
              <w:rPr>
                <w:rFonts w:eastAsiaTheme="minorEastAsia"/>
                <w:lang w:eastAsia="zh-CN"/>
              </w:rPr>
            </w:pPr>
          </w:p>
        </w:tc>
        <w:tc>
          <w:tcPr>
            <w:tcW w:w="1025" w:type="dxa"/>
          </w:tcPr>
          <w:p w14:paraId="7A1CDB0A" w14:textId="77777777" w:rsidR="00E405A9" w:rsidRDefault="00E405A9" w:rsidP="007B2CCD">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7B2CCD">
            <w:pPr>
              <w:rPr>
                <w:rFonts w:eastAsia="Malgun Gothic"/>
              </w:rPr>
            </w:pPr>
          </w:p>
        </w:tc>
        <w:tc>
          <w:tcPr>
            <w:tcW w:w="1111" w:type="dxa"/>
          </w:tcPr>
          <w:p w14:paraId="49F6A5E4" w14:textId="77777777" w:rsidR="00E405A9" w:rsidRPr="0096651E" w:rsidRDefault="00E405A9" w:rsidP="007B2CCD">
            <w:pPr>
              <w:rPr>
                <w:rFonts w:eastAsia="Malgun Gothic"/>
              </w:rPr>
            </w:pPr>
          </w:p>
        </w:tc>
        <w:tc>
          <w:tcPr>
            <w:tcW w:w="1044" w:type="dxa"/>
          </w:tcPr>
          <w:p w14:paraId="16470A0D" w14:textId="77777777" w:rsidR="00E405A9" w:rsidRDefault="00E405A9" w:rsidP="007B2CCD">
            <w:pPr>
              <w:rPr>
                <w:rFonts w:eastAsiaTheme="minorEastAsia"/>
                <w:lang w:eastAsia="zh-CN"/>
              </w:rPr>
            </w:pPr>
          </w:p>
        </w:tc>
        <w:tc>
          <w:tcPr>
            <w:tcW w:w="1044" w:type="dxa"/>
          </w:tcPr>
          <w:p w14:paraId="3E594F9E" w14:textId="77777777" w:rsidR="00E405A9" w:rsidRDefault="00E405A9" w:rsidP="007B2CCD">
            <w:pPr>
              <w:rPr>
                <w:rFonts w:eastAsiaTheme="minorEastAsia"/>
                <w:lang w:eastAsia="zh-CN"/>
              </w:rPr>
            </w:pPr>
          </w:p>
        </w:tc>
        <w:tc>
          <w:tcPr>
            <w:tcW w:w="1308" w:type="dxa"/>
          </w:tcPr>
          <w:p w14:paraId="03503166" w14:textId="77777777" w:rsidR="00E405A9" w:rsidRDefault="00E405A9" w:rsidP="007B2CCD">
            <w:pPr>
              <w:rPr>
                <w:rFonts w:eastAsiaTheme="minorEastAsia"/>
                <w:lang w:eastAsia="zh-CN"/>
              </w:rPr>
            </w:pPr>
          </w:p>
        </w:tc>
        <w:tc>
          <w:tcPr>
            <w:tcW w:w="1308" w:type="dxa"/>
          </w:tcPr>
          <w:p w14:paraId="3683D718" w14:textId="77777777" w:rsidR="00E405A9" w:rsidRDefault="00E405A9" w:rsidP="007B2CCD">
            <w:pPr>
              <w:rPr>
                <w:rFonts w:eastAsiaTheme="minorEastAsia"/>
                <w:lang w:eastAsia="zh-CN"/>
              </w:rPr>
            </w:pPr>
          </w:p>
        </w:tc>
        <w:tc>
          <w:tcPr>
            <w:tcW w:w="1308" w:type="dxa"/>
          </w:tcPr>
          <w:p w14:paraId="7ADF80AB" w14:textId="77777777" w:rsidR="00E405A9" w:rsidRDefault="00E405A9" w:rsidP="007B2CCD">
            <w:pPr>
              <w:rPr>
                <w:rFonts w:eastAsiaTheme="minorEastAsia"/>
                <w:lang w:eastAsia="zh-CN"/>
              </w:rPr>
            </w:pPr>
          </w:p>
        </w:tc>
        <w:tc>
          <w:tcPr>
            <w:tcW w:w="1025" w:type="dxa"/>
          </w:tcPr>
          <w:p w14:paraId="27EA2D5A" w14:textId="77777777" w:rsidR="00E405A9" w:rsidRDefault="00E405A9" w:rsidP="007B2CCD">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7B2CCD">
            <w:pPr>
              <w:rPr>
                <w:rFonts w:eastAsia="Malgun Gothic"/>
              </w:rPr>
            </w:pPr>
          </w:p>
        </w:tc>
        <w:tc>
          <w:tcPr>
            <w:tcW w:w="1111" w:type="dxa"/>
          </w:tcPr>
          <w:p w14:paraId="4B2DB0E5" w14:textId="77777777" w:rsidR="00E405A9" w:rsidRDefault="00E405A9" w:rsidP="007B2CCD">
            <w:pPr>
              <w:rPr>
                <w:rFonts w:eastAsia="Malgun Gothic"/>
              </w:rPr>
            </w:pPr>
          </w:p>
        </w:tc>
        <w:tc>
          <w:tcPr>
            <w:tcW w:w="1044" w:type="dxa"/>
          </w:tcPr>
          <w:p w14:paraId="32E82DFD" w14:textId="77777777" w:rsidR="00E405A9" w:rsidRDefault="00E405A9" w:rsidP="007B2CCD">
            <w:pPr>
              <w:rPr>
                <w:rFonts w:eastAsiaTheme="minorEastAsia"/>
                <w:lang w:eastAsia="zh-CN"/>
              </w:rPr>
            </w:pPr>
          </w:p>
        </w:tc>
        <w:tc>
          <w:tcPr>
            <w:tcW w:w="1044" w:type="dxa"/>
          </w:tcPr>
          <w:p w14:paraId="103912DD" w14:textId="77777777" w:rsidR="00E405A9" w:rsidRDefault="00E405A9" w:rsidP="007B2CCD">
            <w:pPr>
              <w:rPr>
                <w:rFonts w:eastAsiaTheme="minorEastAsia"/>
                <w:lang w:eastAsia="zh-CN"/>
              </w:rPr>
            </w:pPr>
          </w:p>
        </w:tc>
        <w:tc>
          <w:tcPr>
            <w:tcW w:w="1308" w:type="dxa"/>
          </w:tcPr>
          <w:p w14:paraId="7895547D" w14:textId="77777777" w:rsidR="00E405A9" w:rsidRDefault="00E405A9" w:rsidP="007B2CCD">
            <w:pPr>
              <w:rPr>
                <w:rFonts w:eastAsiaTheme="minorEastAsia"/>
                <w:lang w:eastAsia="zh-CN"/>
              </w:rPr>
            </w:pPr>
          </w:p>
        </w:tc>
        <w:tc>
          <w:tcPr>
            <w:tcW w:w="1308" w:type="dxa"/>
          </w:tcPr>
          <w:p w14:paraId="13D7460F" w14:textId="77777777" w:rsidR="00E405A9" w:rsidRDefault="00E405A9" w:rsidP="007B2CCD">
            <w:pPr>
              <w:rPr>
                <w:rFonts w:eastAsiaTheme="minorEastAsia"/>
                <w:lang w:eastAsia="zh-CN"/>
              </w:rPr>
            </w:pPr>
          </w:p>
        </w:tc>
        <w:tc>
          <w:tcPr>
            <w:tcW w:w="1308" w:type="dxa"/>
          </w:tcPr>
          <w:p w14:paraId="44A770A9" w14:textId="77777777" w:rsidR="00E405A9" w:rsidRDefault="00E405A9" w:rsidP="007B2CCD">
            <w:pPr>
              <w:rPr>
                <w:rFonts w:eastAsiaTheme="minorEastAsia"/>
                <w:lang w:eastAsia="zh-CN"/>
              </w:rPr>
            </w:pPr>
          </w:p>
        </w:tc>
        <w:tc>
          <w:tcPr>
            <w:tcW w:w="1025" w:type="dxa"/>
          </w:tcPr>
          <w:p w14:paraId="28539A8A" w14:textId="77777777" w:rsidR="00E405A9" w:rsidRDefault="00E405A9" w:rsidP="007B2CCD">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7B2CCD">
            <w:pPr>
              <w:rPr>
                <w:rFonts w:eastAsia="Malgun Gothic"/>
              </w:rPr>
            </w:pPr>
          </w:p>
        </w:tc>
        <w:tc>
          <w:tcPr>
            <w:tcW w:w="1111" w:type="dxa"/>
          </w:tcPr>
          <w:p w14:paraId="251C12D0" w14:textId="77777777" w:rsidR="00E405A9" w:rsidRPr="00F24DA5" w:rsidRDefault="00E405A9" w:rsidP="007B2CCD">
            <w:pPr>
              <w:rPr>
                <w:rFonts w:eastAsia="Malgun Gothic"/>
              </w:rPr>
            </w:pPr>
          </w:p>
        </w:tc>
        <w:tc>
          <w:tcPr>
            <w:tcW w:w="1044" w:type="dxa"/>
          </w:tcPr>
          <w:p w14:paraId="410A76AD" w14:textId="77777777" w:rsidR="00E405A9" w:rsidRDefault="00E405A9" w:rsidP="007B2CCD">
            <w:pPr>
              <w:rPr>
                <w:rFonts w:eastAsiaTheme="minorEastAsia"/>
                <w:lang w:eastAsia="zh-CN"/>
              </w:rPr>
            </w:pPr>
          </w:p>
        </w:tc>
        <w:tc>
          <w:tcPr>
            <w:tcW w:w="1044" w:type="dxa"/>
          </w:tcPr>
          <w:p w14:paraId="49779EC4" w14:textId="77777777" w:rsidR="00E405A9" w:rsidRDefault="00E405A9" w:rsidP="007B2CCD">
            <w:pPr>
              <w:rPr>
                <w:rFonts w:eastAsiaTheme="minorEastAsia"/>
                <w:lang w:eastAsia="zh-CN"/>
              </w:rPr>
            </w:pPr>
          </w:p>
        </w:tc>
        <w:tc>
          <w:tcPr>
            <w:tcW w:w="1308" w:type="dxa"/>
          </w:tcPr>
          <w:p w14:paraId="0D12AFD4" w14:textId="77777777" w:rsidR="00E405A9" w:rsidRDefault="00E405A9" w:rsidP="007B2CCD">
            <w:pPr>
              <w:rPr>
                <w:rFonts w:eastAsiaTheme="minorEastAsia"/>
                <w:lang w:eastAsia="zh-CN"/>
              </w:rPr>
            </w:pPr>
          </w:p>
        </w:tc>
        <w:tc>
          <w:tcPr>
            <w:tcW w:w="1308" w:type="dxa"/>
          </w:tcPr>
          <w:p w14:paraId="20F01DB3" w14:textId="77777777" w:rsidR="00E405A9" w:rsidRDefault="00E405A9" w:rsidP="007B2CCD">
            <w:pPr>
              <w:rPr>
                <w:rFonts w:eastAsiaTheme="minorEastAsia"/>
                <w:lang w:eastAsia="zh-CN"/>
              </w:rPr>
            </w:pPr>
          </w:p>
        </w:tc>
        <w:tc>
          <w:tcPr>
            <w:tcW w:w="1308" w:type="dxa"/>
          </w:tcPr>
          <w:p w14:paraId="36B03305" w14:textId="77777777" w:rsidR="00E405A9" w:rsidRDefault="00E405A9" w:rsidP="007B2CCD">
            <w:pPr>
              <w:rPr>
                <w:rFonts w:eastAsiaTheme="minorEastAsia"/>
                <w:lang w:eastAsia="zh-CN"/>
              </w:rPr>
            </w:pPr>
          </w:p>
        </w:tc>
        <w:tc>
          <w:tcPr>
            <w:tcW w:w="1025" w:type="dxa"/>
          </w:tcPr>
          <w:p w14:paraId="37028B2D" w14:textId="77777777" w:rsidR="00E405A9" w:rsidRDefault="00E405A9" w:rsidP="007B2CCD">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7B2CCD">
            <w:pPr>
              <w:rPr>
                <w:rFonts w:eastAsiaTheme="minorEastAsia"/>
                <w:lang w:eastAsia="zh-CN"/>
              </w:rPr>
            </w:pPr>
          </w:p>
        </w:tc>
        <w:tc>
          <w:tcPr>
            <w:tcW w:w="1111" w:type="dxa"/>
          </w:tcPr>
          <w:p w14:paraId="6259D13B" w14:textId="77777777" w:rsidR="00E405A9" w:rsidRPr="00A2461E" w:rsidRDefault="00E405A9" w:rsidP="007B2CCD">
            <w:pPr>
              <w:rPr>
                <w:rFonts w:eastAsiaTheme="minorEastAsia"/>
                <w:lang w:eastAsia="zh-CN"/>
              </w:rPr>
            </w:pPr>
          </w:p>
        </w:tc>
        <w:tc>
          <w:tcPr>
            <w:tcW w:w="1044" w:type="dxa"/>
          </w:tcPr>
          <w:p w14:paraId="2ABCA2EB" w14:textId="77777777" w:rsidR="00E405A9" w:rsidRDefault="00E405A9" w:rsidP="007B2CCD">
            <w:pPr>
              <w:rPr>
                <w:rFonts w:eastAsiaTheme="minorEastAsia"/>
                <w:lang w:eastAsia="zh-CN"/>
              </w:rPr>
            </w:pPr>
          </w:p>
        </w:tc>
        <w:tc>
          <w:tcPr>
            <w:tcW w:w="1044" w:type="dxa"/>
          </w:tcPr>
          <w:p w14:paraId="21C2ED16" w14:textId="77777777" w:rsidR="00E405A9" w:rsidRDefault="00E405A9" w:rsidP="007B2CCD">
            <w:pPr>
              <w:rPr>
                <w:rFonts w:eastAsiaTheme="minorEastAsia"/>
                <w:lang w:eastAsia="zh-CN"/>
              </w:rPr>
            </w:pPr>
          </w:p>
        </w:tc>
        <w:tc>
          <w:tcPr>
            <w:tcW w:w="1308" w:type="dxa"/>
          </w:tcPr>
          <w:p w14:paraId="4E0E250E" w14:textId="77777777" w:rsidR="00E405A9" w:rsidRDefault="00E405A9" w:rsidP="007B2CCD">
            <w:pPr>
              <w:rPr>
                <w:rFonts w:eastAsiaTheme="minorEastAsia"/>
                <w:lang w:eastAsia="zh-CN"/>
              </w:rPr>
            </w:pPr>
          </w:p>
        </w:tc>
        <w:tc>
          <w:tcPr>
            <w:tcW w:w="1308" w:type="dxa"/>
          </w:tcPr>
          <w:p w14:paraId="0FB06F8B" w14:textId="77777777" w:rsidR="00E405A9" w:rsidRDefault="00E405A9" w:rsidP="007B2CCD">
            <w:pPr>
              <w:rPr>
                <w:rFonts w:eastAsiaTheme="minorEastAsia"/>
                <w:lang w:eastAsia="zh-CN"/>
              </w:rPr>
            </w:pPr>
          </w:p>
        </w:tc>
        <w:tc>
          <w:tcPr>
            <w:tcW w:w="1308" w:type="dxa"/>
          </w:tcPr>
          <w:p w14:paraId="7EB3D8B8" w14:textId="77777777" w:rsidR="00E405A9" w:rsidRDefault="00E405A9" w:rsidP="007B2CCD">
            <w:pPr>
              <w:rPr>
                <w:rFonts w:eastAsiaTheme="minorEastAsia"/>
                <w:lang w:eastAsia="zh-CN"/>
              </w:rPr>
            </w:pPr>
          </w:p>
        </w:tc>
        <w:tc>
          <w:tcPr>
            <w:tcW w:w="1025" w:type="dxa"/>
          </w:tcPr>
          <w:p w14:paraId="1E4C9609" w14:textId="77777777" w:rsidR="00E405A9" w:rsidRDefault="00E405A9" w:rsidP="007B2CCD">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7B2CCD">
            <w:pPr>
              <w:rPr>
                <w:rFonts w:eastAsiaTheme="minorEastAsia"/>
                <w:lang w:eastAsia="zh-CN"/>
              </w:rPr>
            </w:pPr>
          </w:p>
        </w:tc>
        <w:tc>
          <w:tcPr>
            <w:tcW w:w="1111" w:type="dxa"/>
          </w:tcPr>
          <w:p w14:paraId="170CA462" w14:textId="77777777" w:rsidR="00E405A9" w:rsidRDefault="00E405A9" w:rsidP="007B2CCD">
            <w:pPr>
              <w:rPr>
                <w:rFonts w:eastAsiaTheme="minorEastAsia"/>
                <w:lang w:eastAsia="zh-CN"/>
              </w:rPr>
            </w:pPr>
          </w:p>
        </w:tc>
        <w:tc>
          <w:tcPr>
            <w:tcW w:w="1044" w:type="dxa"/>
          </w:tcPr>
          <w:p w14:paraId="5B0B05E9" w14:textId="77777777" w:rsidR="00E405A9" w:rsidRDefault="00E405A9" w:rsidP="007B2CCD">
            <w:pPr>
              <w:rPr>
                <w:rFonts w:eastAsiaTheme="minorEastAsia"/>
                <w:lang w:eastAsia="zh-CN"/>
              </w:rPr>
            </w:pPr>
          </w:p>
        </w:tc>
        <w:tc>
          <w:tcPr>
            <w:tcW w:w="1044" w:type="dxa"/>
          </w:tcPr>
          <w:p w14:paraId="50EEB255" w14:textId="77777777" w:rsidR="00E405A9" w:rsidRDefault="00E405A9" w:rsidP="007B2CCD">
            <w:pPr>
              <w:rPr>
                <w:rFonts w:eastAsiaTheme="minorEastAsia"/>
                <w:lang w:eastAsia="zh-CN"/>
              </w:rPr>
            </w:pPr>
          </w:p>
        </w:tc>
        <w:tc>
          <w:tcPr>
            <w:tcW w:w="1308" w:type="dxa"/>
          </w:tcPr>
          <w:p w14:paraId="703C35ED" w14:textId="77777777" w:rsidR="00E405A9" w:rsidRDefault="00E405A9" w:rsidP="007B2CCD">
            <w:pPr>
              <w:rPr>
                <w:rFonts w:eastAsiaTheme="minorEastAsia"/>
                <w:lang w:eastAsia="zh-CN"/>
              </w:rPr>
            </w:pPr>
          </w:p>
        </w:tc>
        <w:tc>
          <w:tcPr>
            <w:tcW w:w="1308" w:type="dxa"/>
          </w:tcPr>
          <w:p w14:paraId="50EDB723" w14:textId="77777777" w:rsidR="00E405A9" w:rsidRDefault="00E405A9" w:rsidP="007B2CCD">
            <w:pPr>
              <w:rPr>
                <w:rFonts w:eastAsiaTheme="minorEastAsia"/>
                <w:lang w:eastAsia="zh-CN"/>
              </w:rPr>
            </w:pPr>
          </w:p>
        </w:tc>
        <w:tc>
          <w:tcPr>
            <w:tcW w:w="1308" w:type="dxa"/>
          </w:tcPr>
          <w:p w14:paraId="4A97A53D" w14:textId="77777777" w:rsidR="00E405A9" w:rsidRDefault="00E405A9" w:rsidP="007B2CCD">
            <w:pPr>
              <w:rPr>
                <w:rFonts w:eastAsiaTheme="minorEastAsia"/>
                <w:lang w:eastAsia="zh-CN"/>
              </w:rPr>
            </w:pPr>
          </w:p>
        </w:tc>
        <w:tc>
          <w:tcPr>
            <w:tcW w:w="1025" w:type="dxa"/>
          </w:tcPr>
          <w:p w14:paraId="48E219E5" w14:textId="77777777" w:rsidR="00E405A9" w:rsidRDefault="00E405A9"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w:t>
            </w:r>
            <w:proofErr w:type="spellStart"/>
            <w:r>
              <w:rPr>
                <w:lang w:eastAsia="en-US"/>
              </w:rPr>
              <w:t>gNB</w:t>
            </w:r>
            <w:proofErr w:type="spellEnd"/>
            <w:r>
              <w:rPr>
                <w:lang w:eastAsia="en-US"/>
              </w:rPr>
              <w:t xml:space="preserve">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w:t>
            </w:r>
            <w:proofErr w:type="spellStart"/>
            <w:r>
              <w:rPr>
                <w:lang w:eastAsia="en-US"/>
              </w:rPr>
              <w:t>gNB</w:t>
            </w:r>
            <w:proofErr w:type="spellEnd"/>
            <w:r>
              <w:rPr>
                <w:lang w:eastAsia="en-US"/>
              </w:rPr>
              <w:t xml:space="preserve"> would also choose to indicate NNK1. Rather, the </w:t>
            </w:r>
            <w:proofErr w:type="spellStart"/>
            <w:r>
              <w:rPr>
                <w:lang w:eastAsia="en-US"/>
              </w:rPr>
              <w:t>gNB</w:t>
            </w:r>
            <w:proofErr w:type="spellEnd"/>
            <w:r>
              <w:rPr>
                <w:lang w:eastAsia="en-US"/>
              </w:rPr>
              <w:t xml:space="preserve">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7"/>
      <w:headerReference w:type="default" r:id="rId18"/>
      <w:footerReference w:type="even" r:id="rId19"/>
      <w:footerReference w:type="default" r:id="rId20"/>
      <w:headerReference w:type="first" r:id="rId21"/>
      <w:footerReference w:type="first" r:id="rId22"/>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phen Grant" w:date="2021-04-08T14:54:00Z" w:initials="SG">
    <w:p w14:paraId="01246893" w14:textId="7A71AC32" w:rsidR="00E23A7B" w:rsidRDefault="00E23A7B">
      <w:pPr>
        <w:pStyle w:val="CommentText"/>
      </w:pPr>
      <w:r>
        <w:rPr>
          <w:rStyle w:val="CommentReference"/>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468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97B2" w16cex:dateUtc="2021-04-0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99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7458B" w14:textId="77777777" w:rsidR="00BC6895" w:rsidRDefault="00BC6895" w:rsidP="00C418D9">
      <w:r>
        <w:separator/>
      </w:r>
    </w:p>
    <w:p w14:paraId="5103A3FC" w14:textId="77777777" w:rsidR="00BC6895" w:rsidRDefault="00BC6895"/>
    <w:p w14:paraId="13B6E71F" w14:textId="77777777" w:rsidR="00BC6895" w:rsidRDefault="00BC6895" w:rsidP="00A73185"/>
  </w:endnote>
  <w:endnote w:type="continuationSeparator" w:id="0">
    <w:p w14:paraId="60CECE45" w14:textId="77777777" w:rsidR="00BC6895" w:rsidRDefault="00BC6895" w:rsidP="00C418D9">
      <w:r>
        <w:continuationSeparator/>
      </w:r>
    </w:p>
    <w:p w14:paraId="78CC0C4C" w14:textId="77777777" w:rsidR="00BC6895" w:rsidRDefault="00BC6895"/>
    <w:p w14:paraId="4700BAA4" w14:textId="77777777" w:rsidR="00BC6895" w:rsidRDefault="00BC6895" w:rsidP="00A73185"/>
  </w:endnote>
  <w:endnote w:type="continuationNotice" w:id="1">
    <w:p w14:paraId="1642EC7A" w14:textId="77777777" w:rsidR="00BC6895" w:rsidRDefault="00BC6895" w:rsidP="00C418D9"/>
    <w:p w14:paraId="2076B075" w14:textId="77777777" w:rsidR="00BC6895" w:rsidRDefault="00BC6895"/>
    <w:p w14:paraId="045C4276" w14:textId="77777777" w:rsidR="00BC6895" w:rsidRDefault="00BC689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4573B">
      <w:rPr>
        <w:rStyle w:val="PageNumber"/>
        <w:noProof/>
      </w:rPr>
      <w:t>2</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3D870" w14:textId="77777777" w:rsidR="00BC6895" w:rsidRDefault="00BC6895" w:rsidP="00C418D9">
      <w:r>
        <w:separator/>
      </w:r>
    </w:p>
    <w:p w14:paraId="04C33A4D" w14:textId="77777777" w:rsidR="00BC6895" w:rsidRDefault="00BC6895"/>
    <w:p w14:paraId="50A047F4" w14:textId="77777777" w:rsidR="00BC6895" w:rsidRDefault="00BC6895" w:rsidP="00A73185"/>
  </w:footnote>
  <w:footnote w:type="continuationSeparator" w:id="0">
    <w:p w14:paraId="70A67819" w14:textId="77777777" w:rsidR="00BC6895" w:rsidRDefault="00BC6895" w:rsidP="00C418D9">
      <w:r>
        <w:continuationSeparator/>
      </w:r>
    </w:p>
    <w:p w14:paraId="3D5A4C92" w14:textId="77777777" w:rsidR="00BC6895" w:rsidRDefault="00BC6895"/>
    <w:p w14:paraId="4C384FAF" w14:textId="77777777" w:rsidR="00BC6895" w:rsidRDefault="00BC6895" w:rsidP="00A73185"/>
  </w:footnote>
  <w:footnote w:type="continuationNotice" w:id="1">
    <w:p w14:paraId="22AC2B08" w14:textId="77777777" w:rsidR="00BC6895" w:rsidRDefault="00BC6895" w:rsidP="00C418D9"/>
    <w:p w14:paraId="41FBA288" w14:textId="77777777" w:rsidR="00BC6895" w:rsidRDefault="00BC6895"/>
    <w:p w14:paraId="6D96FFF7" w14:textId="77777777" w:rsidR="00BC6895" w:rsidRDefault="00BC6895"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3C4B16ED-731C-4FAB-996A-EDB4445C1FD8}">
  <ds:schemaRefs>
    <ds:schemaRef ds:uri="http://schemas.openxmlformats.org/officeDocument/2006/bibliography"/>
  </ds:schemaRefs>
</ds:datastoreItem>
</file>

<file path=customXml/itemProps4.xml><?xml version="1.0" encoding="utf-8"?>
<ds:datastoreItem xmlns:ds="http://schemas.openxmlformats.org/officeDocument/2006/customXml" ds:itemID="{B3342E1D-E7F0-4937-B202-816246D93EF1}">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1057</Words>
  <Characters>5861</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6</cp:revision>
  <cp:lastPrinted>2019-01-10T09:30:00Z</cp:lastPrinted>
  <dcterms:created xsi:type="dcterms:W3CDTF">2021-04-08T02:01:00Z</dcterms:created>
  <dcterms:modified xsi:type="dcterms:W3CDTF">2021-04-08T21:56:00Z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