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0989C" w14:textId="77777777" w:rsidR="004878B0" w:rsidRDefault="00603718">
      <w:pPr>
        <w:pStyle w:val="Header"/>
        <w:widowControl w:val="0"/>
        <w:rPr>
          <w:rFonts w:ascii="Arial" w:hAnsi="Arial" w:cs="Arial"/>
          <w:b/>
          <w:bCs/>
          <w:lang w:val="de-DE"/>
        </w:rPr>
      </w:pPr>
      <w:r>
        <w:rPr>
          <w:rFonts w:ascii="Arial" w:hAnsi="Arial" w:cs="Arial"/>
          <w:b/>
          <w:bCs/>
          <w:lang w:val="de-DE"/>
        </w:rPr>
        <w:t>3GPP TSG RAN WG1#104bis-e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09FB4A5A" w14:textId="77777777" w:rsidR="004878B0" w:rsidRDefault="00603718">
      <w:pPr>
        <w:pStyle w:val="Header"/>
        <w:widowControl w:val="0"/>
        <w:rPr>
          <w:rFonts w:ascii="Arial" w:hAnsi="Arial" w:cs="Arial"/>
          <w:b/>
          <w:bCs/>
          <w:lang w:val="en-GB"/>
        </w:rPr>
      </w:pPr>
      <w:r>
        <w:rPr>
          <w:rFonts w:ascii="Arial" w:hAnsi="Arial" w:cs="Arial"/>
          <w:b/>
          <w:bCs/>
          <w:lang w:val="en-GB"/>
        </w:rPr>
        <w:t>e-Meeting, April 12th – 20th, 2021</w:t>
      </w:r>
    </w:p>
    <w:p w14:paraId="08602296" w14:textId="77777777" w:rsidR="004878B0" w:rsidRDefault="004878B0">
      <w:pPr>
        <w:pBdr>
          <w:top w:val="single" w:sz="4" w:space="2" w:color="auto"/>
        </w:pBdr>
        <w:spacing w:after="0"/>
        <w:rPr>
          <w:rFonts w:ascii="Arial" w:hAnsi="Arial" w:cs="Arial"/>
          <w:b/>
          <w:kern w:val="2"/>
          <w:sz w:val="24"/>
          <w:highlight w:val="yellow"/>
          <w:lang w:val="en-GB" w:eastAsia="zh-CN"/>
        </w:rPr>
      </w:pPr>
    </w:p>
    <w:p w14:paraId="6B1B7755" w14:textId="77777777" w:rsidR="004878B0" w:rsidRDefault="00603718">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7BDE37B" w14:textId="77777777" w:rsidR="004878B0" w:rsidRDefault="00603718">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ACC92DD" w14:textId="77777777" w:rsidR="004878B0" w:rsidRDefault="00603718">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[104b-e-NR-NRU-01] on DL signals and channels</w:t>
      </w:r>
    </w:p>
    <w:p w14:paraId="452B166E" w14:textId="77777777" w:rsidR="004878B0" w:rsidRDefault="00603718">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1085467" w14:textId="77777777" w:rsidR="004878B0" w:rsidRDefault="00603718">
      <w:pPr>
        <w:pStyle w:val="Heading1"/>
      </w:pPr>
      <w:r>
        <w:t>Scope of Discussion</w:t>
      </w:r>
    </w:p>
    <w:p w14:paraId="579AB01C" w14:textId="77777777" w:rsidR="004878B0" w:rsidRDefault="00603718">
      <w:pPr>
        <w:rPr>
          <w:lang w:val="en-GB" w:eastAsia="zh-CN"/>
        </w:rPr>
      </w:pPr>
      <w:r>
        <w:rPr>
          <w:lang w:val="en-GB" w:eastAsia="zh-CN"/>
        </w:rPr>
        <w:t>This document summarises the discussion on the following topics:</w:t>
      </w:r>
    </w:p>
    <w:p w14:paraId="646300F4" w14:textId="77777777" w:rsidR="004878B0" w:rsidRDefault="00603718">
      <w:pPr>
        <w:rPr>
          <w:rFonts w:ascii="Times" w:hAnsi="Times"/>
          <w:sz w:val="20"/>
          <w:szCs w:val="20"/>
          <w:lang w:val="en-GB" w:eastAsia="ja-JP"/>
        </w:rPr>
      </w:pPr>
      <w:r>
        <w:rPr>
          <w:rFonts w:ascii="Times" w:hAnsi="Times"/>
          <w:sz w:val="20"/>
          <w:szCs w:val="20"/>
          <w:highlight w:val="cyan"/>
          <w:lang w:val="en-GB" w:eastAsia="zh-CN"/>
        </w:rPr>
        <w:t>[</w:t>
      </w:r>
      <w:r>
        <w:rPr>
          <w:rFonts w:ascii="Times" w:hAnsi="Times"/>
          <w:sz w:val="20"/>
          <w:szCs w:val="20"/>
          <w:highlight w:val="cyan"/>
          <w:lang w:val="en-GB"/>
        </w:rPr>
        <w:t>104b-e</w:t>
      </w:r>
      <w:r>
        <w:rPr>
          <w:rFonts w:ascii="Times" w:hAnsi="Times"/>
          <w:sz w:val="20"/>
          <w:szCs w:val="20"/>
          <w:highlight w:val="cyan"/>
          <w:lang w:val="en-GB" w:eastAsia="zh-CN"/>
        </w:rPr>
        <w:t xml:space="preserve">-NR-NRU-01] </w:t>
      </w:r>
      <w:r>
        <w:rPr>
          <w:rFonts w:ascii="Times" w:hAnsi="Times"/>
          <w:sz w:val="20"/>
          <w:szCs w:val="20"/>
          <w:highlight w:val="cyan"/>
          <w:lang w:val="en-GB"/>
        </w:rPr>
        <w:t>Email discussion/approval on DL signals and channels until Apr-16 – Alex (Lenovo)</w:t>
      </w:r>
    </w:p>
    <w:p w14:paraId="4528883A" w14:textId="77777777" w:rsidR="004878B0" w:rsidRDefault="00603718">
      <w:pPr>
        <w:numPr>
          <w:ilvl w:val="0"/>
          <w:numId w:val="15"/>
        </w:numPr>
        <w:autoSpaceDE/>
        <w:autoSpaceDN/>
        <w:adjustRightInd/>
        <w:snapToGrid/>
        <w:spacing w:after="0" w:line="240" w:lineRule="auto"/>
        <w:jc w:val="left"/>
        <w:rPr>
          <w:rFonts w:ascii="Times" w:hAnsi="Times"/>
          <w:sz w:val="20"/>
          <w:szCs w:val="20"/>
          <w:highlight w:val="cyan"/>
          <w:lang w:val="en-GB"/>
        </w:rPr>
      </w:pPr>
      <w:r>
        <w:rPr>
          <w:rFonts w:ascii="Times" w:hAnsi="Times"/>
          <w:sz w:val="20"/>
          <w:szCs w:val="20"/>
          <w:highlight w:val="cyan"/>
          <w:lang w:val="en-GB"/>
        </w:rPr>
        <w:t>DL-A1, DL-B3 (editorial), DL-D1</w:t>
      </w:r>
    </w:p>
    <w:p w14:paraId="3EFEEF03" w14:textId="77777777" w:rsidR="004878B0" w:rsidRDefault="00603718">
      <w:pPr>
        <w:pStyle w:val="Heading1"/>
      </w:pPr>
      <w:r>
        <w:t>Topic DL-A: PDCCH Monitoring</w:t>
      </w:r>
    </w:p>
    <w:p w14:paraId="55242D0A" w14:textId="77777777" w:rsidR="004878B0" w:rsidRDefault="00603718">
      <w:pPr>
        <w:pStyle w:val="Heading2"/>
      </w:pPr>
      <w:r>
        <w:t xml:space="preserve">Issue DL-A1 (R1-2102786): </w:t>
      </w:r>
      <w:r>
        <w:rPr>
          <w:szCs w:val="20"/>
        </w:rPr>
        <w:t>M</w:t>
      </w:r>
      <w:r>
        <w:t>aximum size of switchTriggerToAddModList-r16 and switchTriggerToReleaseList-r16</w:t>
      </w:r>
    </w:p>
    <w:tbl>
      <w:tblPr>
        <w:tblStyle w:val="TableGrid"/>
        <w:tblW w:w="0" w:type="auto"/>
        <w:tblLook w:val="04A0" w:firstRow="1" w:lastRow="0" w:firstColumn="1" w:lastColumn="0" w:noHBand="0" w:noVBand="1"/>
      </w:tblPr>
      <w:tblGrid>
        <w:gridCol w:w="9307"/>
      </w:tblGrid>
      <w:tr w:rsidR="004878B0" w14:paraId="73289EBB" w14:textId="77777777">
        <w:tc>
          <w:tcPr>
            <w:tcW w:w="9307" w:type="dxa"/>
          </w:tcPr>
          <w:p w14:paraId="67E0C880" w14:textId="77777777" w:rsidR="004878B0" w:rsidRDefault="00603718">
            <w:pPr>
              <w:rPr>
                <w:lang w:eastAsia="zh-CN"/>
              </w:rPr>
            </w:pPr>
            <w:r>
              <w:rPr>
                <w:highlight w:val="yellow"/>
                <w:lang w:eastAsia="zh-CN"/>
              </w:rPr>
              <w:t>Background:</w:t>
            </w:r>
          </w:p>
          <w:p w14:paraId="3578B79C" w14:textId="77777777" w:rsidR="004878B0" w:rsidRDefault="00603718">
            <w:pPr>
              <w:jc w:val="center"/>
              <w:rPr>
                <w:b/>
                <w:bCs/>
                <w:i/>
                <w:iCs/>
              </w:rPr>
            </w:pPr>
            <w:r>
              <w:rPr>
                <w:rFonts w:eastAsia="Batang"/>
                <w:b/>
                <w:bCs/>
                <w:i/>
                <w:iCs/>
                <w:highlight w:val="cyan"/>
                <w:lang w:eastAsia="ko-KR"/>
              </w:rPr>
              <w:t>FL Note:</w:t>
            </w:r>
            <w:r>
              <w:rPr>
                <w:rFonts w:eastAsia="Batang"/>
                <w:b/>
                <w:bCs/>
                <w:i/>
                <w:iCs/>
                <w:lang w:eastAsia="ko-KR"/>
              </w:rPr>
              <w:t xml:space="preserve"> Please refer to the detailed background given in R1-2102786.</w:t>
            </w:r>
          </w:p>
        </w:tc>
      </w:tr>
      <w:tr w:rsidR="004878B0" w14:paraId="3826A156" w14:textId="77777777">
        <w:tc>
          <w:tcPr>
            <w:tcW w:w="9307" w:type="dxa"/>
          </w:tcPr>
          <w:p w14:paraId="785E5B93" w14:textId="77777777" w:rsidR="004878B0" w:rsidRDefault="00603718">
            <w:pPr>
              <w:rPr>
                <w:highlight w:val="yellow"/>
                <w:lang w:eastAsia="zh-CN"/>
              </w:rPr>
            </w:pPr>
            <w:r>
              <w:rPr>
                <w:highlight w:val="yellow"/>
                <w:lang w:eastAsia="zh-CN"/>
              </w:rPr>
              <w:t>Proposal:</w:t>
            </w:r>
          </w:p>
          <w:p w14:paraId="56EC091E" w14:textId="77777777" w:rsidR="004878B0" w:rsidRDefault="00603718">
            <w:pPr>
              <w:rPr>
                <w:b/>
                <w:bCs/>
                <w:highlight w:val="yellow"/>
                <w:lang w:eastAsia="zh-CN"/>
              </w:rPr>
            </w:pPr>
            <w:bookmarkStart w:id="0" w:name="_Toc68605309"/>
            <w:r>
              <w:rPr>
                <w:b/>
                <w:bCs/>
                <w:szCs w:val="20"/>
                <w:lang w:val="en-GB"/>
              </w:rPr>
              <w:t xml:space="preserve">To align 38.213 and 38.331 with RAN1's original intention, request RAN2 to </w:t>
            </w:r>
            <w:r>
              <w:rPr>
                <w:b/>
                <w:bCs/>
                <w:lang w:val="en-GB"/>
              </w:rPr>
              <w:t>increase the maximum size of the lists switchTriggerToAddModList-r16 and switchTriggerToReleaseList-r16 to maxNrofAggregatedCellsPerCellGroup (i.e., max 16 instead of 4).</w:t>
            </w:r>
            <w:bookmarkEnd w:id="0"/>
          </w:p>
        </w:tc>
      </w:tr>
    </w:tbl>
    <w:p w14:paraId="3D082720" w14:textId="77777777" w:rsidR="004878B0" w:rsidRDefault="004878B0">
      <w:pPr>
        <w:rPr>
          <w:lang w:val="en-GB" w:eastAsia="zh-CN"/>
        </w:rPr>
      </w:pPr>
    </w:p>
    <w:tbl>
      <w:tblPr>
        <w:tblStyle w:val="TableGrid"/>
        <w:tblW w:w="9310" w:type="dxa"/>
        <w:tblLook w:val="04A0" w:firstRow="1" w:lastRow="0" w:firstColumn="1" w:lastColumn="0" w:noHBand="0" w:noVBand="1"/>
      </w:tblPr>
      <w:tblGrid>
        <w:gridCol w:w="3005"/>
        <w:gridCol w:w="6305"/>
      </w:tblGrid>
      <w:tr w:rsidR="004878B0" w14:paraId="0D9A82B7" w14:textId="77777777" w:rsidTr="004D6A4A">
        <w:tc>
          <w:tcPr>
            <w:tcW w:w="3005" w:type="dxa"/>
            <w:shd w:val="clear" w:color="auto" w:fill="FFC000"/>
          </w:tcPr>
          <w:p w14:paraId="7CD1CA04" w14:textId="77777777" w:rsidR="004878B0" w:rsidRDefault="00603718">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17400207" w14:textId="77777777" w:rsidR="004878B0" w:rsidRDefault="00603718">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4878B0" w14:paraId="1638DD4C" w14:textId="77777777" w:rsidTr="004D6A4A">
        <w:tc>
          <w:tcPr>
            <w:tcW w:w="3005" w:type="dxa"/>
          </w:tcPr>
          <w:p w14:paraId="7B95547C" w14:textId="77777777" w:rsidR="004878B0" w:rsidRDefault="00603718">
            <w:pPr>
              <w:spacing w:after="0"/>
              <w:rPr>
                <w:rFonts w:eastAsia="Malgun Gothic"/>
                <w:szCs w:val="20"/>
                <w:lang w:eastAsia="ko-KR"/>
              </w:rPr>
            </w:pPr>
            <w:r>
              <w:rPr>
                <w:rFonts w:eastAsia="Malgun Gothic" w:hint="eastAsia"/>
                <w:szCs w:val="20"/>
                <w:lang w:eastAsia="ko-KR"/>
              </w:rPr>
              <w:t>LG Electronics</w:t>
            </w:r>
          </w:p>
        </w:tc>
        <w:tc>
          <w:tcPr>
            <w:tcW w:w="6305" w:type="dxa"/>
          </w:tcPr>
          <w:p w14:paraId="2AD7071E" w14:textId="77777777" w:rsidR="004878B0" w:rsidRDefault="00603718">
            <w:pPr>
              <w:spacing w:after="0"/>
              <w:rPr>
                <w:rFonts w:eastAsia="Malgun Gothic"/>
                <w:szCs w:val="20"/>
                <w:lang w:eastAsia="ko-KR"/>
              </w:rPr>
            </w:pPr>
            <w:r>
              <w:rPr>
                <w:rFonts w:eastAsia="Malgun Gothic" w:hint="eastAsia"/>
                <w:szCs w:val="20"/>
                <w:lang w:eastAsia="ko-KR"/>
              </w:rPr>
              <w:t xml:space="preserve">Support the proposal. </w:t>
            </w:r>
            <w:r>
              <w:rPr>
                <w:rFonts w:eastAsia="Malgun Gothic"/>
                <w:szCs w:val="20"/>
                <w:lang w:eastAsia="ko-KR"/>
              </w:rPr>
              <w:t>If this proposal is agreed, RAN1 need to send an LS to RAN2 to request the change. Would it be the correct understanding?</w:t>
            </w:r>
          </w:p>
        </w:tc>
      </w:tr>
      <w:tr w:rsidR="004878B0" w14:paraId="2C5964DB" w14:textId="77777777" w:rsidTr="004D6A4A">
        <w:tc>
          <w:tcPr>
            <w:tcW w:w="3005" w:type="dxa"/>
          </w:tcPr>
          <w:p w14:paraId="1E8E6675" w14:textId="77777777" w:rsidR="004878B0" w:rsidRDefault="00603718">
            <w:pPr>
              <w:spacing w:after="0"/>
              <w:rPr>
                <w:rFonts w:eastAsia="SimSun"/>
                <w:szCs w:val="20"/>
                <w:lang w:eastAsia="zh-CN"/>
              </w:rPr>
            </w:pPr>
            <w:r>
              <w:rPr>
                <w:rFonts w:eastAsia="SimSun"/>
                <w:szCs w:val="20"/>
                <w:lang w:eastAsia="zh-CN"/>
              </w:rPr>
              <w:t>Intel</w:t>
            </w:r>
          </w:p>
        </w:tc>
        <w:tc>
          <w:tcPr>
            <w:tcW w:w="6305" w:type="dxa"/>
          </w:tcPr>
          <w:p w14:paraId="57FD52AC" w14:textId="77777777" w:rsidR="004878B0" w:rsidRDefault="00603718">
            <w:pPr>
              <w:spacing w:after="0"/>
              <w:rPr>
                <w:rFonts w:eastAsia="SimSun"/>
                <w:szCs w:val="20"/>
                <w:lang w:eastAsia="zh-CN"/>
              </w:rPr>
            </w:pPr>
            <w:r>
              <w:rPr>
                <w:rFonts w:eastAsia="SimSun"/>
                <w:szCs w:val="20"/>
                <w:lang w:eastAsia="zh-CN"/>
              </w:rPr>
              <w:t>Clarification for my understanding. if the proposal is agreed, does it mean UE can equivalently support up to 16 cell groups for SSSG switching? Each cell behaves like a separate cell group.</w:t>
            </w:r>
          </w:p>
        </w:tc>
      </w:tr>
      <w:tr w:rsidR="004878B0" w14:paraId="24A3486C" w14:textId="77777777" w:rsidTr="004D6A4A">
        <w:tc>
          <w:tcPr>
            <w:tcW w:w="3005" w:type="dxa"/>
          </w:tcPr>
          <w:p w14:paraId="7C7EED43" w14:textId="77777777" w:rsidR="004878B0" w:rsidRDefault="00603718">
            <w:pPr>
              <w:spacing w:after="0"/>
              <w:rPr>
                <w:rFonts w:eastAsia="SimSun"/>
                <w:szCs w:val="20"/>
                <w:lang w:eastAsia="zh-CN"/>
              </w:rPr>
            </w:pPr>
            <w:r>
              <w:rPr>
                <w:rFonts w:eastAsia="SimSun" w:hint="eastAsia"/>
                <w:szCs w:val="20"/>
                <w:lang w:eastAsia="zh-CN"/>
              </w:rPr>
              <w:t>Spreadtrum</w:t>
            </w:r>
          </w:p>
        </w:tc>
        <w:tc>
          <w:tcPr>
            <w:tcW w:w="6305" w:type="dxa"/>
          </w:tcPr>
          <w:p w14:paraId="2C611D06" w14:textId="77777777" w:rsidR="004878B0" w:rsidRDefault="00603718">
            <w:pPr>
              <w:spacing w:after="0"/>
              <w:rPr>
                <w:rFonts w:eastAsia="SimSun"/>
                <w:szCs w:val="20"/>
                <w:lang w:eastAsia="zh-CN"/>
              </w:rPr>
            </w:pPr>
            <w:r>
              <w:rPr>
                <w:rFonts w:eastAsia="SimSun"/>
                <w:szCs w:val="20"/>
                <w:lang w:eastAsia="zh-CN"/>
              </w:rPr>
              <w:t>Support the proposal. The same question as LG is whether to send an LS to RAN2?</w:t>
            </w:r>
          </w:p>
        </w:tc>
      </w:tr>
      <w:tr w:rsidR="004878B0" w14:paraId="221D33D4" w14:textId="77777777" w:rsidTr="004D6A4A">
        <w:tc>
          <w:tcPr>
            <w:tcW w:w="3005" w:type="dxa"/>
          </w:tcPr>
          <w:p w14:paraId="271E1786" w14:textId="77777777" w:rsidR="004878B0" w:rsidRDefault="00603718">
            <w:pPr>
              <w:spacing w:after="0"/>
              <w:rPr>
                <w:rFonts w:eastAsia="SimSun"/>
                <w:szCs w:val="20"/>
                <w:lang w:eastAsia="zh-CN"/>
              </w:rPr>
            </w:pPr>
            <w:r>
              <w:rPr>
                <w:rFonts w:eastAsia="SimSun" w:hint="eastAsia"/>
                <w:szCs w:val="20"/>
                <w:lang w:eastAsia="zh-CN"/>
              </w:rPr>
              <w:t>ZTE, Sanechips</w:t>
            </w:r>
          </w:p>
        </w:tc>
        <w:tc>
          <w:tcPr>
            <w:tcW w:w="6305" w:type="dxa"/>
          </w:tcPr>
          <w:p w14:paraId="487943AD" w14:textId="77777777" w:rsidR="004878B0" w:rsidRDefault="00603718">
            <w:pPr>
              <w:spacing w:after="0"/>
              <w:rPr>
                <w:rFonts w:eastAsia="SimSun"/>
                <w:szCs w:val="20"/>
                <w:lang w:eastAsia="zh-CN"/>
              </w:rPr>
            </w:pPr>
            <w:r>
              <w:rPr>
                <w:rFonts w:eastAsia="Malgun Gothic" w:hint="eastAsia"/>
                <w:szCs w:val="20"/>
                <w:lang w:eastAsia="ko-KR"/>
              </w:rPr>
              <w:t>Support the proposal</w:t>
            </w:r>
            <w:r>
              <w:rPr>
                <w:rFonts w:eastAsia="SimSun" w:hint="eastAsia"/>
                <w:szCs w:val="20"/>
                <w:lang w:eastAsia="zh-CN"/>
              </w:rPr>
              <w:t>.</w:t>
            </w:r>
          </w:p>
          <w:p w14:paraId="6F260F13" w14:textId="77777777" w:rsidR="004878B0" w:rsidRDefault="00603718">
            <w:pPr>
              <w:spacing w:after="0"/>
              <w:rPr>
                <w:rFonts w:eastAsia="Malgun Gothic"/>
                <w:szCs w:val="20"/>
                <w:lang w:eastAsia="zh-CN"/>
              </w:rPr>
            </w:pPr>
            <w:r>
              <w:rPr>
                <w:rFonts w:eastAsia="SimSun" w:hint="eastAsia"/>
                <w:szCs w:val="20"/>
                <w:lang w:eastAsia="zh-CN"/>
              </w:rPr>
              <w:t>Suggest</w:t>
            </w:r>
            <w:r>
              <w:rPr>
                <w:rFonts w:eastAsia="Malgun Gothic" w:hint="eastAsia"/>
                <w:szCs w:val="20"/>
                <w:lang w:eastAsia="zh-CN"/>
              </w:rPr>
              <w:t xml:space="preserve"> to send an LS to RAN2 to inform the modification on the maximum size of </w:t>
            </w:r>
            <w:r>
              <w:t>switchTriggerToAddModList-r16 and switchTriggerToReleaseList-r16</w:t>
            </w:r>
            <w:r>
              <w:rPr>
                <w:rFonts w:hint="eastAsia"/>
                <w:lang w:eastAsia="zh-CN"/>
              </w:rPr>
              <w:t xml:space="preserve"> </w:t>
            </w:r>
            <w:r>
              <w:rPr>
                <w:rFonts w:eastAsia="Malgun Gothic" w:hint="eastAsia"/>
                <w:szCs w:val="20"/>
                <w:lang w:eastAsia="zh-CN"/>
              </w:rPr>
              <w:t>had been agreed in RAN1.</w:t>
            </w:r>
          </w:p>
        </w:tc>
      </w:tr>
      <w:tr w:rsidR="004878B0" w14:paraId="2426B853" w14:textId="77777777" w:rsidTr="004D6A4A">
        <w:tc>
          <w:tcPr>
            <w:tcW w:w="3005" w:type="dxa"/>
          </w:tcPr>
          <w:p w14:paraId="555A2375" w14:textId="2CA27E3C" w:rsidR="004878B0" w:rsidRDefault="00603718">
            <w:pPr>
              <w:spacing w:after="0"/>
              <w:rPr>
                <w:rFonts w:eastAsia="SimSun"/>
                <w:szCs w:val="20"/>
                <w:lang w:eastAsia="zh-CN"/>
              </w:rPr>
            </w:pPr>
            <w:r>
              <w:rPr>
                <w:rFonts w:eastAsia="SimSun"/>
                <w:szCs w:val="20"/>
                <w:lang w:eastAsia="zh-CN"/>
              </w:rPr>
              <w:t>Nokia, NSB</w:t>
            </w:r>
          </w:p>
        </w:tc>
        <w:tc>
          <w:tcPr>
            <w:tcW w:w="6305" w:type="dxa"/>
          </w:tcPr>
          <w:p w14:paraId="7E0F185E" w14:textId="4C913CAD" w:rsidR="004878B0" w:rsidRDefault="00603718">
            <w:pPr>
              <w:spacing w:after="0"/>
              <w:rPr>
                <w:rFonts w:eastAsia="SimSun"/>
                <w:szCs w:val="20"/>
                <w:lang w:eastAsia="zh-CN"/>
              </w:rPr>
            </w:pPr>
            <w:r>
              <w:rPr>
                <w:rFonts w:eastAsia="SimSun"/>
                <w:szCs w:val="20"/>
                <w:lang w:eastAsia="zh-CN"/>
              </w:rPr>
              <w:t>We support the proposal, and a possible LS to RAN2.</w:t>
            </w:r>
          </w:p>
        </w:tc>
      </w:tr>
      <w:tr w:rsidR="004E4BEB" w14:paraId="4E03B60B" w14:textId="77777777" w:rsidTr="004D6A4A">
        <w:tc>
          <w:tcPr>
            <w:tcW w:w="3005" w:type="dxa"/>
          </w:tcPr>
          <w:p w14:paraId="0A9B30A8" w14:textId="0733BE66" w:rsidR="004E4BEB" w:rsidRPr="004E4BEB" w:rsidRDefault="004E4BEB">
            <w:pPr>
              <w:spacing w:after="0"/>
              <w:rPr>
                <w:rFonts w:eastAsia="Malgun Gothic"/>
                <w:szCs w:val="20"/>
                <w:lang w:eastAsia="ko-KR"/>
              </w:rPr>
            </w:pPr>
            <w:r>
              <w:rPr>
                <w:rFonts w:eastAsia="Malgun Gothic" w:hint="eastAsia"/>
                <w:szCs w:val="20"/>
                <w:lang w:eastAsia="ko-KR"/>
              </w:rPr>
              <w:t>L</w:t>
            </w:r>
            <w:r>
              <w:rPr>
                <w:rFonts w:eastAsia="Malgun Gothic"/>
                <w:szCs w:val="20"/>
                <w:lang w:eastAsia="ko-KR"/>
              </w:rPr>
              <w:t>G Electronics</w:t>
            </w:r>
          </w:p>
        </w:tc>
        <w:tc>
          <w:tcPr>
            <w:tcW w:w="6305" w:type="dxa"/>
          </w:tcPr>
          <w:p w14:paraId="7A0E8068" w14:textId="6E8BA19F" w:rsidR="004E4BEB" w:rsidRDefault="004E4BEB">
            <w:pPr>
              <w:spacing w:after="0"/>
              <w:rPr>
                <w:rFonts w:eastAsia="Malgun Gothic"/>
                <w:szCs w:val="20"/>
                <w:lang w:eastAsia="ko-KR"/>
              </w:rPr>
            </w:pPr>
            <w:r>
              <w:rPr>
                <w:rFonts w:eastAsia="Malgun Gothic" w:hint="eastAsia"/>
                <w:szCs w:val="20"/>
                <w:lang w:eastAsia="ko-KR"/>
              </w:rPr>
              <w:t xml:space="preserve">As to </w:t>
            </w:r>
            <w:r>
              <w:rPr>
                <w:rFonts w:eastAsia="Malgun Gothic"/>
                <w:szCs w:val="20"/>
                <w:lang w:eastAsia="ko-KR"/>
              </w:rPr>
              <w:t>LS: We agree to send an LS to RAN2, if agreed.</w:t>
            </w:r>
          </w:p>
          <w:p w14:paraId="685CB0DA" w14:textId="316A546D" w:rsidR="004E4BEB" w:rsidRDefault="004E4BEB">
            <w:pPr>
              <w:spacing w:after="0"/>
              <w:rPr>
                <w:rFonts w:eastAsia="Malgun Gothic"/>
                <w:szCs w:val="20"/>
                <w:lang w:eastAsia="ko-KR"/>
              </w:rPr>
            </w:pPr>
            <w:r>
              <w:rPr>
                <w:rFonts w:eastAsia="Malgun Gothic"/>
                <w:szCs w:val="20"/>
                <w:lang w:eastAsia="ko-KR"/>
              </w:rPr>
              <w:t xml:space="preserve">As to Intel’s question: I understood the question is for the case where </w:t>
            </w:r>
            <w:r>
              <w:rPr>
                <w:i/>
                <w:iCs/>
              </w:rPr>
              <w:t>cellGroupsForSwitchList</w:t>
            </w:r>
            <w:r>
              <w:rPr>
                <w:rFonts w:eastAsia="Malgun Gothic"/>
                <w:szCs w:val="20"/>
                <w:lang w:eastAsia="ko-KR"/>
              </w:rPr>
              <w:t xml:space="preserve"> is not configured. For that case, I agree with </w:t>
            </w:r>
            <w:r>
              <w:rPr>
                <w:rFonts w:eastAsia="Malgun Gothic"/>
                <w:szCs w:val="20"/>
                <w:lang w:eastAsia="ko-KR"/>
              </w:rPr>
              <w:lastRenderedPageBreak/>
              <w:t>Intel’s understanding and it is clearly captured in TS 38.213 Clause 10.4, as follows.</w:t>
            </w:r>
          </w:p>
          <w:p w14:paraId="46F97A6E" w14:textId="77777777" w:rsidR="004E4BEB" w:rsidRDefault="004E4BEB">
            <w:pPr>
              <w:spacing w:after="0"/>
              <w:rPr>
                <w:rFonts w:eastAsia="Malgun Gothic"/>
                <w:szCs w:val="20"/>
                <w:lang w:eastAsia="ko-KR"/>
              </w:rPr>
            </w:pPr>
          </w:p>
          <w:p w14:paraId="6BDAA2A1" w14:textId="77777777" w:rsidR="004E4BEB" w:rsidRPr="00370E38" w:rsidRDefault="004E4BEB" w:rsidP="004E4BEB">
            <w:pPr>
              <w:rPr>
                <w:lang w:eastAsia="ko-KR"/>
              </w:rPr>
            </w:pPr>
            <w:r w:rsidRPr="00370E38">
              <w:rPr>
                <w:rFonts w:hint="eastAsia"/>
                <w:lang w:eastAsia="ko-KR"/>
              </w:rPr>
              <w:t xml:space="preserve">If a UE is provided </w:t>
            </w:r>
            <w:r>
              <w:rPr>
                <w:i/>
                <w:iCs/>
              </w:rPr>
              <w:t>cellGroupsForSwitchList</w:t>
            </w:r>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7EA6547A" w14:textId="72FCD3F7" w:rsidR="004E4BEB" w:rsidRPr="004E4BEB" w:rsidRDefault="004E4BEB">
            <w:pPr>
              <w:spacing w:after="0"/>
              <w:rPr>
                <w:rFonts w:eastAsia="Malgun Gothic"/>
                <w:szCs w:val="20"/>
                <w:lang w:eastAsia="ko-KR"/>
              </w:rPr>
            </w:pPr>
          </w:p>
        </w:tc>
      </w:tr>
      <w:tr w:rsidR="00026AEC" w14:paraId="7C4CC17C" w14:textId="77777777" w:rsidTr="004D6A4A">
        <w:tc>
          <w:tcPr>
            <w:tcW w:w="3005" w:type="dxa"/>
          </w:tcPr>
          <w:p w14:paraId="6E8BEE9A" w14:textId="1ECB136B" w:rsidR="00026AEC" w:rsidRDefault="00026AEC">
            <w:pPr>
              <w:spacing w:after="0"/>
              <w:rPr>
                <w:rFonts w:eastAsia="Malgun Gothic"/>
                <w:szCs w:val="20"/>
                <w:lang w:eastAsia="ko-KR"/>
              </w:rPr>
            </w:pPr>
            <w:r>
              <w:rPr>
                <w:rFonts w:eastAsia="Malgun Gothic" w:hint="eastAsia"/>
                <w:szCs w:val="20"/>
                <w:lang w:eastAsia="ko-KR"/>
              </w:rPr>
              <w:lastRenderedPageBreak/>
              <w:t>Samsung</w:t>
            </w:r>
          </w:p>
        </w:tc>
        <w:tc>
          <w:tcPr>
            <w:tcW w:w="6305" w:type="dxa"/>
          </w:tcPr>
          <w:p w14:paraId="094D79F7" w14:textId="680EE2D6" w:rsidR="00026AEC" w:rsidRDefault="00026AEC">
            <w:pPr>
              <w:spacing w:after="0"/>
              <w:rPr>
                <w:rFonts w:eastAsia="Malgun Gothic"/>
                <w:szCs w:val="20"/>
                <w:lang w:eastAsia="ko-KR"/>
              </w:rPr>
            </w:pPr>
            <w:r>
              <w:rPr>
                <w:rFonts w:eastAsia="Malgun Gothic"/>
                <w:szCs w:val="20"/>
                <w:lang w:eastAsia="ko-KR"/>
              </w:rPr>
              <w:t>S</w:t>
            </w:r>
            <w:r>
              <w:rPr>
                <w:rFonts w:eastAsia="Malgun Gothic" w:hint="eastAsia"/>
                <w:szCs w:val="20"/>
                <w:lang w:eastAsia="ko-KR"/>
              </w:rPr>
              <w:t xml:space="preserve">upport </w:t>
            </w:r>
            <w:r>
              <w:rPr>
                <w:rFonts w:eastAsia="Malgun Gothic"/>
                <w:szCs w:val="20"/>
                <w:lang w:eastAsia="ko-KR"/>
              </w:rPr>
              <w:t>the TP.</w:t>
            </w:r>
          </w:p>
        </w:tc>
      </w:tr>
      <w:tr w:rsidR="004D6A4A" w14:paraId="7BA80A85" w14:textId="77777777" w:rsidTr="004D6A4A">
        <w:tc>
          <w:tcPr>
            <w:tcW w:w="3005" w:type="dxa"/>
          </w:tcPr>
          <w:p w14:paraId="085FDC34" w14:textId="3085DF5E" w:rsidR="004D6A4A" w:rsidRDefault="004D6A4A">
            <w:pPr>
              <w:spacing w:after="0"/>
              <w:rPr>
                <w:rFonts w:eastAsia="Malgun Gothic"/>
                <w:szCs w:val="20"/>
                <w:lang w:eastAsia="ko-KR"/>
              </w:rPr>
            </w:pPr>
            <w:r>
              <w:rPr>
                <w:rFonts w:eastAsia="Malgun Gothic" w:hint="eastAsia"/>
                <w:szCs w:val="20"/>
                <w:lang w:eastAsia="ko-KR"/>
              </w:rPr>
              <w:t>Huawei</w:t>
            </w:r>
            <w:r>
              <w:rPr>
                <w:rFonts w:eastAsia="Malgun Gothic"/>
                <w:szCs w:val="20"/>
                <w:lang w:eastAsia="ko-KR"/>
              </w:rPr>
              <w:t>, HiSilicon</w:t>
            </w:r>
          </w:p>
        </w:tc>
        <w:tc>
          <w:tcPr>
            <w:tcW w:w="6305" w:type="dxa"/>
          </w:tcPr>
          <w:p w14:paraId="608F7C7F" w14:textId="7E95C7D0" w:rsidR="004D6A4A" w:rsidRPr="004D6A4A" w:rsidRDefault="004D6A4A" w:rsidP="004D6A4A">
            <w:pPr>
              <w:spacing w:after="0"/>
              <w:rPr>
                <w:szCs w:val="20"/>
                <w:lang w:eastAsia="zh-CN"/>
              </w:rPr>
            </w:pPr>
            <w:r>
              <w:rPr>
                <w:szCs w:val="20"/>
                <w:lang w:eastAsia="zh-CN"/>
              </w:rPr>
              <w:t xml:space="preserve">Support the FL’s proposal. </w:t>
            </w:r>
          </w:p>
        </w:tc>
      </w:tr>
      <w:tr w:rsidR="00FE61CC" w14:paraId="474FBC5A" w14:textId="77777777" w:rsidTr="004D6A4A">
        <w:tc>
          <w:tcPr>
            <w:tcW w:w="3005" w:type="dxa"/>
          </w:tcPr>
          <w:p w14:paraId="278B71A2" w14:textId="7C2820CE" w:rsidR="00FE61CC" w:rsidRDefault="00FE61CC" w:rsidP="00FE61CC">
            <w:pPr>
              <w:spacing w:after="0"/>
              <w:rPr>
                <w:rFonts w:eastAsia="Malgun Gothic"/>
                <w:szCs w:val="20"/>
                <w:lang w:eastAsia="ko-KR"/>
              </w:rPr>
            </w:pPr>
            <w:r>
              <w:rPr>
                <w:rFonts w:eastAsia="SimSun" w:hint="eastAsia"/>
                <w:szCs w:val="20"/>
                <w:lang w:eastAsia="zh-CN"/>
              </w:rPr>
              <w:t>v</w:t>
            </w:r>
            <w:r>
              <w:rPr>
                <w:rFonts w:eastAsia="SimSun"/>
                <w:szCs w:val="20"/>
                <w:lang w:eastAsia="zh-CN"/>
              </w:rPr>
              <w:t>ivo</w:t>
            </w:r>
          </w:p>
        </w:tc>
        <w:tc>
          <w:tcPr>
            <w:tcW w:w="6305" w:type="dxa"/>
          </w:tcPr>
          <w:p w14:paraId="2B932719" w14:textId="2A7F8496" w:rsidR="00FE61CC" w:rsidRDefault="00FE61CC" w:rsidP="00FE61CC">
            <w:pPr>
              <w:spacing w:after="0"/>
              <w:rPr>
                <w:szCs w:val="20"/>
                <w:lang w:eastAsia="zh-CN"/>
              </w:rPr>
            </w:pPr>
            <w:r>
              <w:rPr>
                <w:rFonts w:eastAsia="SimSun" w:hint="eastAsia"/>
                <w:szCs w:val="20"/>
                <w:lang w:eastAsia="zh-CN"/>
              </w:rPr>
              <w:t>S</w:t>
            </w:r>
            <w:r>
              <w:rPr>
                <w:rFonts w:eastAsia="SimSun"/>
                <w:szCs w:val="20"/>
                <w:lang w:eastAsia="zh-CN"/>
              </w:rPr>
              <w:t>upport the proposal. Sending a LS to RAN2 is necessary.</w:t>
            </w:r>
          </w:p>
        </w:tc>
      </w:tr>
      <w:tr w:rsidR="0057206D" w14:paraId="244BBE7F" w14:textId="77777777" w:rsidTr="004D6A4A">
        <w:tc>
          <w:tcPr>
            <w:tcW w:w="3005" w:type="dxa"/>
          </w:tcPr>
          <w:p w14:paraId="193BC7C4" w14:textId="433EA7F9" w:rsidR="0057206D" w:rsidRPr="0057206D" w:rsidRDefault="0057206D" w:rsidP="00FE61CC">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305" w:type="dxa"/>
          </w:tcPr>
          <w:p w14:paraId="256B6699" w14:textId="016D29CD" w:rsidR="0057206D" w:rsidRPr="0057206D" w:rsidRDefault="0057206D" w:rsidP="00FE61CC">
            <w:pPr>
              <w:spacing w:after="0"/>
              <w:rPr>
                <w:rFonts w:eastAsia="MS Mincho"/>
                <w:szCs w:val="20"/>
                <w:lang w:eastAsia="ja-JP"/>
              </w:rPr>
            </w:pPr>
            <w:r>
              <w:rPr>
                <w:rFonts w:eastAsia="MS Mincho" w:hint="eastAsia"/>
                <w:szCs w:val="20"/>
                <w:lang w:eastAsia="ja-JP"/>
              </w:rPr>
              <w:t>S</w:t>
            </w:r>
            <w:r>
              <w:rPr>
                <w:rFonts w:eastAsia="MS Mincho"/>
                <w:szCs w:val="20"/>
                <w:lang w:eastAsia="ja-JP"/>
              </w:rPr>
              <w:t>upport the TP.</w:t>
            </w:r>
          </w:p>
        </w:tc>
      </w:tr>
      <w:tr w:rsidR="000A1C5C" w14:paraId="0E5FC24B" w14:textId="77777777" w:rsidTr="004D6A4A">
        <w:tc>
          <w:tcPr>
            <w:tcW w:w="3005" w:type="dxa"/>
          </w:tcPr>
          <w:p w14:paraId="52F75702" w14:textId="69646E0D" w:rsidR="000A1C5C" w:rsidRPr="000A1C5C" w:rsidRDefault="000A1C5C" w:rsidP="00FE61CC">
            <w:pPr>
              <w:spacing w:after="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6305" w:type="dxa"/>
          </w:tcPr>
          <w:p w14:paraId="75D1D831" w14:textId="42B07355" w:rsidR="000A1C5C" w:rsidRPr="000A1C5C" w:rsidRDefault="000A1C5C" w:rsidP="00FE61CC">
            <w:pPr>
              <w:spacing w:after="0"/>
              <w:rPr>
                <w:rFonts w:eastAsia="Malgun Gothic"/>
                <w:szCs w:val="20"/>
                <w:lang w:eastAsia="ko-KR"/>
              </w:rPr>
            </w:pPr>
            <w:r>
              <w:rPr>
                <w:szCs w:val="20"/>
                <w:lang w:eastAsia="zh-CN"/>
              </w:rPr>
              <w:t>Support the FL’s proposal.</w:t>
            </w:r>
          </w:p>
        </w:tc>
      </w:tr>
      <w:tr w:rsidR="005810E1" w14:paraId="6B2298A4" w14:textId="77777777" w:rsidTr="004D6A4A">
        <w:tc>
          <w:tcPr>
            <w:tcW w:w="3005" w:type="dxa"/>
          </w:tcPr>
          <w:p w14:paraId="4E77B83A" w14:textId="4243580B" w:rsidR="005810E1" w:rsidRDefault="005810E1" w:rsidP="00FE61CC">
            <w:pPr>
              <w:spacing w:after="0"/>
              <w:rPr>
                <w:rFonts w:eastAsia="Malgun Gothic"/>
                <w:szCs w:val="20"/>
                <w:lang w:eastAsia="ko-KR"/>
              </w:rPr>
            </w:pPr>
            <w:r>
              <w:rPr>
                <w:rFonts w:eastAsia="Malgun Gothic"/>
                <w:szCs w:val="20"/>
                <w:lang w:eastAsia="ko-KR"/>
              </w:rPr>
              <w:t>Qualcomm</w:t>
            </w:r>
          </w:p>
        </w:tc>
        <w:tc>
          <w:tcPr>
            <w:tcW w:w="6305" w:type="dxa"/>
          </w:tcPr>
          <w:p w14:paraId="61E3618F" w14:textId="6AABCAF1" w:rsidR="005810E1" w:rsidRPr="00C94980" w:rsidRDefault="005810E1" w:rsidP="00FE61CC">
            <w:pPr>
              <w:spacing w:after="0"/>
              <w:rPr>
                <w:szCs w:val="20"/>
                <w:lang w:eastAsia="zh-CN"/>
              </w:rPr>
            </w:pPr>
            <w:r>
              <w:rPr>
                <w:szCs w:val="20"/>
                <w:lang w:eastAsia="zh-CN"/>
              </w:rPr>
              <w:t xml:space="preserve">Not sure why we need the proposal. This is a NBC change and we should only adopt it if there is a serious issue with the original design. My understanding of the problem is, </w:t>
            </w:r>
            <w:r w:rsidR="00C94980">
              <w:rPr>
                <w:szCs w:val="20"/>
                <w:lang w:eastAsia="zh-CN"/>
              </w:rPr>
              <w:t xml:space="preserve">there are up to 4 bits (per our earlier agreement) in a single SFI that can be used for search space set group switching, and it is only a problem if we have more than 4 unlicensed serving cells and we want to switch the search space set groups of these serving cells separately (without configuring </w:t>
            </w:r>
            <w:r w:rsidR="00C94980">
              <w:rPr>
                <w:i/>
                <w:iCs/>
              </w:rPr>
              <w:t>cellGroupsForSwitchList</w:t>
            </w:r>
            <w:r w:rsidR="00C94980">
              <w:t>). It is hard for me to see a use case that we need to switch separately. For a typical NR-U use case, for different unlicensed serving cells, we will use a multi-channel channel access, and we should switch all these cells together. In that case, a single group with all serving cells inside should be enough.</w:t>
            </w:r>
          </w:p>
        </w:tc>
      </w:tr>
      <w:tr w:rsidR="0076285F" w14:paraId="6F32DADA" w14:textId="77777777" w:rsidTr="004D6A4A">
        <w:tc>
          <w:tcPr>
            <w:tcW w:w="3005" w:type="dxa"/>
          </w:tcPr>
          <w:p w14:paraId="6B5876DC" w14:textId="550EC09D" w:rsidR="0076285F" w:rsidRDefault="0076285F" w:rsidP="00FE61CC">
            <w:pPr>
              <w:spacing w:after="0"/>
              <w:rPr>
                <w:rFonts w:eastAsia="Malgun Gothic"/>
                <w:szCs w:val="20"/>
                <w:lang w:eastAsia="ko-KR"/>
              </w:rPr>
            </w:pPr>
            <w:r>
              <w:rPr>
                <w:rFonts w:eastAsia="Malgun Gothic"/>
                <w:szCs w:val="20"/>
                <w:lang w:eastAsia="ko-KR"/>
              </w:rPr>
              <w:t xml:space="preserve">Apple </w:t>
            </w:r>
          </w:p>
        </w:tc>
        <w:tc>
          <w:tcPr>
            <w:tcW w:w="6305" w:type="dxa"/>
          </w:tcPr>
          <w:p w14:paraId="2E1F9EDD" w14:textId="77777777" w:rsidR="0076285F" w:rsidRDefault="0076285F" w:rsidP="0076285F">
            <w:pPr>
              <w:spacing w:after="0"/>
              <w:jc w:val="left"/>
              <w:rPr>
                <w:szCs w:val="20"/>
                <w:lang w:eastAsia="zh-CN"/>
              </w:rPr>
            </w:pPr>
            <w:r>
              <w:rPr>
                <w:szCs w:val="20"/>
                <w:lang w:eastAsia="zh-CN"/>
              </w:rPr>
              <w:t xml:space="preserve">We can be ok on this CR. </w:t>
            </w:r>
          </w:p>
          <w:p w14:paraId="3B2824AA" w14:textId="77777777" w:rsidR="0076285F" w:rsidRDefault="0076285F" w:rsidP="0076285F">
            <w:pPr>
              <w:spacing w:after="0"/>
              <w:jc w:val="left"/>
              <w:rPr>
                <w:szCs w:val="20"/>
                <w:lang w:eastAsia="zh-CN"/>
              </w:rPr>
            </w:pPr>
          </w:p>
          <w:p w14:paraId="3BD4D66D" w14:textId="0E1E4ACC" w:rsidR="0076285F" w:rsidRDefault="0076285F" w:rsidP="0076285F">
            <w:pPr>
              <w:spacing w:after="0"/>
              <w:jc w:val="left"/>
              <w:rPr>
                <w:szCs w:val="20"/>
                <w:lang w:eastAsia="zh-CN"/>
              </w:rPr>
            </w:pPr>
            <w:r>
              <w:rPr>
                <w:szCs w:val="20"/>
                <w:lang w:eastAsia="zh-CN"/>
              </w:rPr>
              <w:t>However, in LS to RAN4, we should clearly state that more than 4 triggers in</w:t>
            </w:r>
            <w:r>
              <w:t xml:space="preserve"> switchTriggerToAddModList-r16 is</w:t>
            </w:r>
            <w:r>
              <w:rPr>
                <w:szCs w:val="20"/>
                <w:lang w:eastAsia="zh-CN"/>
              </w:rPr>
              <w:t xml:space="preserve"> only allowed for the case without configuring </w:t>
            </w:r>
            <w:r>
              <w:rPr>
                <w:i/>
                <w:iCs/>
              </w:rPr>
              <w:t xml:space="preserve">cellGroupsForSwitchList. </w:t>
            </w:r>
            <w:r w:rsidRPr="0076285F">
              <w:t>Otherwise,</w:t>
            </w:r>
            <w:r>
              <w:t xml:space="preserve"> extension up to 16 without clear statement would imply that it is allowed to configure with more than 4 cell groups for switching, which is not aligned with earlier RAN4 agreement. </w:t>
            </w:r>
            <w:r>
              <w:rPr>
                <w:i/>
                <w:iCs/>
              </w:rPr>
              <w:t xml:space="preserve"> </w:t>
            </w:r>
          </w:p>
        </w:tc>
      </w:tr>
      <w:tr w:rsidR="00C43754" w14:paraId="1DA9467C" w14:textId="77777777" w:rsidTr="004D6A4A">
        <w:tc>
          <w:tcPr>
            <w:tcW w:w="3005" w:type="dxa"/>
          </w:tcPr>
          <w:p w14:paraId="0EB82B61" w14:textId="31895D76" w:rsidR="00C43754" w:rsidRDefault="00C43754" w:rsidP="00FE61CC">
            <w:pPr>
              <w:spacing w:after="0"/>
              <w:rPr>
                <w:rFonts w:eastAsia="Malgun Gothic"/>
                <w:szCs w:val="20"/>
                <w:lang w:eastAsia="ko-KR"/>
              </w:rPr>
            </w:pPr>
            <w:r>
              <w:rPr>
                <w:rFonts w:eastAsia="Malgun Gothic"/>
                <w:szCs w:val="20"/>
                <w:lang w:eastAsia="ko-KR"/>
              </w:rPr>
              <w:t>Ericsson</w:t>
            </w:r>
          </w:p>
        </w:tc>
        <w:tc>
          <w:tcPr>
            <w:tcW w:w="6305" w:type="dxa"/>
          </w:tcPr>
          <w:p w14:paraId="2C8658BC" w14:textId="5AE68D09" w:rsidR="00C43754" w:rsidRDefault="00C43754" w:rsidP="0076285F">
            <w:pPr>
              <w:spacing w:after="0"/>
              <w:jc w:val="left"/>
              <w:rPr>
                <w:szCs w:val="20"/>
                <w:lang w:eastAsia="zh-CN"/>
              </w:rPr>
            </w:pPr>
            <w:r>
              <w:rPr>
                <w:szCs w:val="20"/>
                <w:lang w:eastAsia="zh-CN"/>
              </w:rPr>
              <w:t>Support the proposal (as proponent)</w:t>
            </w:r>
          </w:p>
          <w:p w14:paraId="59BD7626" w14:textId="77777777" w:rsidR="00C43754" w:rsidRDefault="00C43754" w:rsidP="0076285F">
            <w:pPr>
              <w:spacing w:after="0"/>
              <w:jc w:val="left"/>
              <w:rPr>
                <w:szCs w:val="20"/>
                <w:lang w:eastAsia="zh-CN"/>
              </w:rPr>
            </w:pPr>
          </w:p>
          <w:p w14:paraId="44299101" w14:textId="25458941" w:rsidR="00C43754" w:rsidRDefault="00C43754" w:rsidP="0076285F">
            <w:pPr>
              <w:spacing w:after="0"/>
              <w:jc w:val="left"/>
              <w:rPr>
                <w:szCs w:val="20"/>
                <w:lang w:eastAsia="zh-CN"/>
              </w:rPr>
            </w:pPr>
            <w:r>
              <w:rPr>
                <w:szCs w:val="20"/>
                <w:lang w:eastAsia="zh-CN"/>
              </w:rPr>
              <w:t>Yes, it will be necessary to inform RAN2 of the change.</w:t>
            </w:r>
          </w:p>
          <w:p w14:paraId="77AF41A0" w14:textId="19758E1D" w:rsidR="00C43754" w:rsidRDefault="00C43754" w:rsidP="0076285F">
            <w:pPr>
              <w:spacing w:after="0"/>
              <w:jc w:val="left"/>
              <w:rPr>
                <w:szCs w:val="20"/>
                <w:lang w:eastAsia="zh-CN"/>
              </w:rPr>
            </w:pPr>
          </w:p>
          <w:p w14:paraId="4DD9B318" w14:textId="0785AE52" w:rsidR="00C43754" w:rsidRDefault="00C43754" w:rsidP="0076285F">
            <w:pPr>
              <w:spacing w:after="0"/>
              <w:jc w:val="left"/>
              <w:rPr>
                <w:szCs w:val="20"/>
                <w:lang w:eastAsia="zh-CN"/>
              </w:rPr>
            </w:pPr>
            <w:r>
              <w:rPr>
                <w:szCs w:val="20"/>
                <w:lang w:eastAsia="zh-CN"/>
              </w:rPr>
              <w:t>We agree with Apple's suggestion for clarifying that the change is for the case when cell groups are not configured, except the LS is to RAN2, not RAN4 :-)</w:t>
            </w:r>
          </w:p>
          <w:p w14:paraId="60FB98BA" w14:textId="77777777" w:rsidR="00C43754" w:rsidRDefault="00C43754" w:rsidP="0076285F">
            <w:pPr>
              <w:spacing w:after="0"/>
              <w:jc w:val="left"/>
              <w:rPr>
                <w:szCs w:val="20"/>
                <w:lang w:eastAsia="zh-CN"/>
              </w:rPr>
            </w:pPr>
          </w:p>
          <w:p w14:paraId="4A64F21E" w14:textId="15509B64" w:rsidR="00C43754" w:rsidRPr="00C43754" w:rsidRDefault="00C43754" w:rsidP="0076285F">
            <w:pPr>
              <w:spacing w:after="0"/>
              <w:jc w:val="left"/>
            </w:pPr>
            <w:r>
              <w:rPr>
                <w:szCs w:val="20"/>
                <w:lang w:eastAsia="zh-CN"/>
              </w:rPr>
              <w:t xml:space="preserve">@Jing (Qualcomm), I agree if cell </w:t>
            </w:r>
            <w:r>
              <w:rPr>
                <w:i/>
                <w:iCs/>
              </w:rPr>
              <w:t>cellGroupsForSwitchList</w:t>
            </w:r>
            <w:r>
              <w:t xml:space="preserve"> is configured, there is no issue. The issue occurs when cell groups are </w:t>
            </w:r>
            <w:r w:rsidRPr="00C43754">
              <w:rPr>
                <w:u w:val="single"/>
              </w:rPr>
              <w:t>not</w:t>
            </w:r>
            <w:r>
              <w:t xml:space="preserve"> configured. Moreover, support of cell groups is an optional UE capability. Hence, if cell groups are not configured due to lack of UE capability, and if the network wishes to switch more than 4 cells, </w:t>
            </w:r>
            <w:r w:rsidRPr="00C43754">
              <w:rPr>
                <w:u w:val="single"/>
              </w:rPr>
              <w:t>even if they are all switched together</w:t>
            </w:r>
            <w:r>
              <w:t xml:space="preserve">, it cannot do that since the list size is (incorrectly) limited to 4. </w:t>
            </w:r>
          </w:p>
        </w:tc>
      </w:tr>
    </w:tbl>
    <w:p w14:paraId="7C7A0A76" w14:textId="19610EA5" w:rsidR="004878B0" w:rsidRDefault="004878B0">
      <w:pPr>
        <w:rPr>
          <w:lang w:val="en-GB" w:eastAsia="zh-CN"/>
        </w:rPr>
      </w:pPr>
    </w:p>
    <w:p w14:paraId="70F0478D" w14:textId="77777777" w:rsidR="004878B0" w:rsidRDefault="00603718">
      <w:pPr>
        <w:pStyle w:val="Heading1"/>
      </w:pPr>
      <w:r>
        <w:lastRenderedPageBreak/>
        <w:t>Topic DL-B: CSI Measurement, Report</w:t>
      </w:r>
    </w:p>
    <w:p w14:paraId="4CF5E1A3" w14:textId="77777777" w:rsidR="004878B0" w:rsidRDefault="00603718">
      <w:pPr>
        <w:pStyle w:val="Heading2"/>
        <w:jc w:val="left"/>
      </w:pPr>
      <w:r>
        <w:t>Issue DL-B3 (R1-2103335): CSI measurement across DL bursts</w:t>
      </w:r>
    </w:p>
    <w:tbl>
      <w:tblPr>
        <w:tblStyle w:val="TableGrid"/>
        <w:tblW w:w="0" w:type="auto"/>
        <w:tblLook w:val="04A0" w:firstRow="1" w:lastRow="0" w:firstColumn="1" w:lastColumn="0" w:noHBand="0" w:noVBand="1"/>
      </w:tblPr>
      <w:tblGrid>
        <w:gridCol w:w="9307"/>
      </w:tblGrid>
      <w:tr w:rsidR="004878B0" w14:paraId="04E04E6D" w14:textId="77777777">
        <w:tc>
          <w:tcPr>
            <w:tcW w:w="9307" w:type="dxa"/>
          </w:tcPr>
          <w:p w14:paraId="0FDDF5F8" w14:textId="77777777" w:rsidR="004878B0" w:rsidRDefault="00603718">
            <w:pPr>
              <w:jc w:val="left"/>
              <w:rPr>
                <w:lang w:eastAsia="zh-CN"/>
              </w:rPr>
            </w:pPr>
            <w:r>
              <w:rPr>
                <w:highlight w:val="yellow"/>
                <w:lang w:eastAsia="zh-CN"/>
              </w:rPr>
              <w:t>Background:</w:t>
            </w:r>
          </w:p>
          <w:p w14:paraId="5131F712" w14:textId="77777777" w:rsidR="004878B0" w:rsidRDefault="00603718">
            <w:pPr>
              <w:jc w:val="center"/>
              <w:rPr>
                <w:rFonts w:eastAsia="Batang"/>
                <w:b/>
                <w:bCs/>
                <w:i/>
                <w:iCs/>
                <w:lang w:eastAsia="ko-KR"/>
              </w:rPr>
            </w:pPr>
            <w:r>
              <w:rPr>
                <w:rFonts w:eastAsia="Batang"/>
                <w:b/>
                <w:bCs/>
                <w:i/>
                <w:iCs/>
                <w:highlight w:val="cyan"/>
                <w:lang w:eastAsia="ko-KR"/>
              </w:rPr>
              <w:t>FL Note:</w:t>
            </w:r>
            <w:r>
              <w:rPr>
                <w:rFonts w:eastAsia="Batang"/>
                <w:b/>
                <w:bCs/>
                <w:i/>
                <w:iCs/>
                <w:lang w:eastAsia="ko-KR"/>
              </w:rPr>
              <w:t xml:space="preserve"> Please refer to the detailed background given in R1-2103335.</w:t>
            </w:r>
          </w:p>
        </w:tc>
      </w:tr>
      <w:tr w:rsidR="004878B0" w14:paraId="3A6126FB" w14:textId="77777777">
        <w:tc>
          <w:tcPr>
            <w:tcW w:w="9307" w:type="dxa"/>
          </w:tcPr>
          <w:p w14:paraId="2C2D59C1" w14:textId="77777777" w:rsidR="004878B0" w:rsidRDefault="00603718">
            <w:pPr>
              <w:jc w:val="left"/>
              <w:rPr>
                <w:highlight w:val="yellow"/>
                <w:lang w:eastAsia="zh-CN"/>
              </w:rPr>
            </w:pPr>
            <w:r>
              <w:rPr>
                <w:highlight w:val="yellow"/>
                <w:lang w:eastAsia="zh-CN"/>
              </w:rPr>
              <w:t>Proposal:</w:t>
            </w:r>
          </w:p>
          <w:p w14:paraId="62D916C1" w14:textId="77777777" w:rsidR="004878B0" w:rsidRDefault="00603718">
            <w:pPr>
              <w:jc w:val="left"/>
              <w:rPr>
                <w:rFonts w:eastAsia="Batang"/>
                <w:b/>
                <w:lang w:eastAsia="ko-KR"/>
              </w:rPr>
            </w:pPr>
            <w:r>
              <w:rPr>
                <w:rFonts w:eastAsia="Batang"/>
                <w:b/>
                <w:lang w:eastAsia="ko-KR"/>
              </w:rPr>
              <w:t>Adopt the following text proposal in TS 38.214 Clause 5.2.1.4.2.</w:t>
            </w:r>
          </w:p>
          <w:tbl>
            <w:tblPr>
              <w:tblStyle w:val="TableGrid"/>
              <w:tblW w:w="0" w:type="auto"/>
              <w:tblLook w:val="04A0" w:firstRow="1" w:lastRow="0" w:firstColumn="1" w:lastColumn="0" w:noHBand="0" w:noVBand="1"/>
            </w:tblPr>
            <w:tblGrid>
              <w:gridCol w:w="9081"/>
            </w:tblGrid>
            <w:tr w:rsidR="004878B0" w14:paraId="3D26E193" w14:textId="77777777">
              <w:tc>
                <w:tcPr>
                  <w:tcW w:w="9628" w:type="dxa"/>
                </w:tcPr>
                <w:p w14:paraId="3D4ADB8E" w14:textId="2784FC5C" w:rsidR="004878B0" w:rsidRDefault="00603718">
                  <w:pPr>
                    <w:spacing w:line="240" w:lineRule="auto"/>
                    <w:jc w:val="left"/>
                    <w:rPr>
                      <w:rFonts w:eastAsia="SimSun"/>
                    </w:rPr>
                  </w:pPr>
                  <w:r>
                    <w:rPr>
                      <w:rFonts w:eastAsia="SimSun"/>
                    </w:rPr>
                    <w:t xml:space="preserve">For operation with shared spectrum channel access, </w:t>
                  </w:r>
                  <w:r>
                    <w:rPr>
                      <w:rFonts w:eastAsia="SimSun"/>
                      <w:color w:val="000000"/>
                    </w:rPr>
                    <w:t xml:space="preserve">if the </w:t>
                  </w:r>
                  <w:r>
                    <w:rPr>
                      <w:color w:val="000000"/>
                    </w:rPr>
                    <w:t xml:space="preserve">UE is configured with a </w:t>
                  </w:r>
                  <w:r>
                    <w:rPr>
                      <w:i/>
                      <w:color w:val="000000"/>
                    </w:rPr>
                    <w:t>CSI-ReportConfig</w:t>
                  </w:r>
                  <w:r>
                    <w:rPr>
                      <w:rFonts w:eastAsia="SimSun"/>
                    </w:rPr>
                    <w:t xml:space="preserve"> with higher layer parameter </w:t>
                  </w:r>
                  <w:r>
                    <w:rPr>
                      <w:rFonts w:eastAsia="SimSun"/>
                      <w:i/>
                      <w:iCs/>
                    </w:rPr>
                    <w:t>reportQuantity</w:t>
                  </w:r>
                  <w:r>
                    <w:rPr>
                      <w:rFonts w:eastAsia="SimSun"/>
                    </w:rPr>
                    <w:t xml:space="preserve"> set to </w:t>
                  </w:r>
                  <w:r w:rsidR="0076285F">
                    <w:rPr>
                      <w:rFonts w:eastAsia="SimSun"/>
                    </w:rPr>
                    <w:t>‘</w:t>
                  </w:r>
                  <w:r>
                    <w:rPr>
                      <w:rFonts w:eastAsia="SimSun"/>
                    </w:rPr>
                    <w:t xml:space="preserve">cri-RI-PMI-CQI </w:t>
                  </w:r>
                  <w:r w:rsidR="0076285F">
                    <w:rPr>
                      <w:rFonts w:eastAsia="SimSun"/>
                    </w:rPr>
                    <w:t>‘</w:t>
                  </w:r>
                  <w:r>
                    <w:rPr>
                      <w:rFonts w:eastAsia="SimSun"/>
                    </w:rPr>
                    <w:t xml:space="preserve">, </w:t>
                  </w:r>
                  <w:r w:rsidR="0076285F">
                    <w:rPr>
                      <w:rFonts w:eastAsia="SimSun"/>
                    </w:rPr>
                    <w:t>‘</w:t>
                  </w:r>
                  <w:r>
                    <w:rPr>
                      <w:rFonts w:eastAsia="SimSun"/>
                    </w:rPr>
                    <w:t>cri-RI-i1</w:t>
                  </w:r>
                  <w:r w:rsidR="0076285F">
                    <w:rPr>
                      <w:rFonts w:eastAsia="SimSun"/>
                    </w:rPr>
                    <w:t>’</w:t>
                  </w:r>
                  <w:r>
                    <w:rPr>
                      <w:rFonts w:eastAsia="SimSun"/>
                    </w:rPr>
                    <w:t xml:space="preserve">, </w:t>
                  </w:r>
                  <w:r w:rsidR="0076285F">
                    <w:rPr>
                      <w:rFonts w:eastAsia="SimSun"/>
                    </w:rPr>
                    <w:t>‘</w:t>
                  </w:r>
                  <w:r>
                    <w:rPr>
                      <w:rFonts w:eastAsia="SimSun"/>
                    </w:rPr>
                    <w:t>cri-RI-i1-CQI</w:t>
                  </w:r>
                  <w:r w:rsidR="0076285F">
                    <w:rPr>
                      <w:rFonts w:eastAsia="SimSun"/>
                    </w:rPr>
                    <w:t>’</w:t>
                  </w:r>
                  <w:r>
                    <w:rPr>
                      <w:rFonts w:eastAsia="SimSun"/>
                    </w:rPr>
                    <w:t xml:space="preserve">, </w:t>
                  </w:r>
                  <w:r w:rsidR="0076285F">
                    <w:rPr>
                      <w:rFonts w:eastAsia="SimSun"/>
                    </w:rPr>
                    <w:t>‘</w:t>
                  </w:r>
                  <w:r>
                    <w:rPr>
                      <w:rFonts w:eastAsia="SimSun"/>
                    </w:rPr>
                    <w:t>cri-RI-CQI</w:t>
                  </w:r>
                  <w:r w:rsidR="0076285F">
                    <w:rPr>
                      <w:rFonts w:eastAsia="SimSun"/>
                    </w:rPr>
                    <w:t>’</w:t>
                  </w:r>
                  <w:r>
                    <w:rPr>
                      <w:rFonts w:eastAsia="SimSun"/>
                    </w:rPr>
                    <w:t xml:space="preserve"> or </w:t>
                  </w:r>
                  <w:r w:rsidR="0076285F">
                    <w:rPr>
                      <w:rFonts w:eastAsia="SimSun"/>
                    </w:rPr>
                    <w:t>‘</w:t>
                  </w:r>
                  <w:r>
                    <w:rPr>
                      <w:rFonts w:eastAsia="SimSun"/>
                    </w:rPr>
                    <w:t>cri-RI-LI-PMI-CQI</w:t>
                  </w:r>
                  <w:r w:rsidR="0076285F">
                    <w:rPr>
                      <w:rFonts w:eastAsia="SimSun"/>
                    </w:rPr>
                    <w:t>’</w:t>
                  </w:r>
                  <w:r>
                    <w:rPr>
                      <w:rFonts w:eastAsia="SimSun"/>
                    </w:rPr>
                    <w:t>, the UE shall derive:</w:t>
                  </w:r>
                </w:p>
                <w:p w14:paraId="7BD5B092" w14:textId="77777777" w:rsidR="004878B0" w:rsidRPr="004D6A4A" w:rsidRDefault="00603718">
                  <w:pPr>
                    <w:spacing w:line="240" w:lineRule="auto"/>
                    <w:ind w:left="568"/>
                    <w:jc w:val="left"/>
                    <w:rPr>
                      <w:rFonts w:eastAsia="SimSun"/>
                    </w:rPr>
                  </w:pPr>
                  <w:r w:rsidRPr="004D6A4A">
                    <w:rPr>
                      <w:rFonts w:eastAsia="SimSun"/>
                    </w:rPr>
                    <w:t>-</w:t>
                  </w:r>
                  <w:r w:rsidRPr="004D6A4A">
                    <w:rPr>
                      <w:rFonts w:eastAsia="SimSun"/>
                    </w:rPr>
                    <w:tab/>
                    <w:t xml:space="preserve">the CSI parameters without averaging two or more instances of any periodic or semi-persistent </w:t>
                  </w:r>
                  <w:r w:rsidRPr="004D6A4A">
                    <w:rPr>
                      <w:rFonts w:eastAsia="SimSun"/>
                      <w:i/>
                      <w:iCs/>
                    </w:rPr>
                    <w:t>nzp-CSI-RS-Resources</w:t>
                  </w:r>
                  <w:r w:rsidRPr="004D6A4A">
                    <w:rPr>
                      <w:rFonts w:eastAsia="SimSun"/>
                    </w:rPr>
                    <w:t xml:space="preserve"> in the corresponding </w:t>
                  </w:r>
                  <w:r>
                    <w:rPr>
                      <w:i/>
                      <w:lang w:eastAsia="ja-JP"/>
                    </w:rPr>
                    <w:t>NZP-CSI-RS-ResourceSet</w:t>
                  </w:r>
                  <w:r w:rsidRPr="004D6A4A">
                    <w:rPr>
                      <w:rFonts w:eastAsia="SimSun"/>
                    </w:rPr>
                    <w:t xml:space="preserve"> for channel measurement or for interference measurement located in different DL transmissions,</w:t>
                  </w:r>
                </w:p>
                <w:p w14:paraId="4FE3D703" w14:textId="77777777" w:rsidR="004878B0" w:rsidRPr="004D6A4A" w:rsidRDefault="00603718">
                  <w:pPr>
                    <w:spacing w:line="240" w:lineRule="auto"/>
                    <w:jc w:val="left"/>
                    <w:rPr>
                      <w:rFonts w:eastAsia="SimSun"/>
                    </w:rPr>
                  </w:pPr>
                  <w:r w:rsidRPr="004D6A4A">
                    <w:rPr>
                      <w:rFonts w:eastAsia="SimSun"/>
                    </w:rPr>
                    <w:t>-</w:t>
                  </w:r>
                  <w:r w:rsidRPr="004D6A4A">
                    <w:rPr>
                      <w:rFonts w:eastAsia="SimSun"/>
                    </w:rPr>
                    <w:tab/>
                    <w:t xml:space="preserve">the instances of the </w:t>
                  </w:r>
                  <w:r w:rsidRPr="004D6A4A">
                    <w:rPr>
                      <w:rFonts w:eastAsia="SimSun"/>
                      <w:i/>
                      <w:iCs/>
                    </w:rPr>
                    <w:t>nzp-CSI-RS-Resources</w:t>
                  </w:r>
                  <w:r w:rsidRPr="004D6A4A">
                    <w:rPr>
                      <w:rFonts w:eastAsia="SimSun"/>
                    </w:rPr>
                    <w:t xml:space="preserve"> are not in the same channel occupancy duration indicated by DCI format 2_0, if the UE is provided at least one of </w:t>
                  </w:r>
                  <w:r w:rsidRPr="004D6A4A">
                    <w:rPr>
                      <w:rFonts w:eastAsia="SimSun"/>
                      <w:i/>
                      <w:iCs/>
                    </w:rPr>
                    <w:t>SlotFormatIndicator</w:t>
                  </w:r>
                  <w:r w:rsidRPr="004D6A4A">
                    <w:rPr>
                      <w:rFonts w:eastAsia="SimSun"/>
                    </w:rPr>
                    <w:t xml:space="preserve"> or co</w:t>
                  </w:r>
                  <w:r w:rsidRPr="004D6A4A">
                    <w:rPr>
                      <w:rFonts w:eastAsia="SimSun"/>
                      <w:i/>
                      <w:iCs/>
                    </w:rPr>
                    <w:t>-DurationList</w:t>
                  </w:r>
                  <w:r w:rsidRPr="004D6A4A">
                    <w:rPr>
                      <w:rFonts w:eastAsia="SimSun"/>
                    </w:rPr>
                    <w:t>; or</w:t>
                  </w:r>
                </w:p>
                <w:p w14:paraId="72BC5F3C" w14:textId="77777777" w:rsidR="004878B0" w:rsidRPr="004D6A4A" w:rsidRDefault="00603718">
                  <w:pPr>
                    <w:spacing w:line="240" w:lineRule="auto"/>
                    <w:jc w:val="left"/>
                    <w:rPr>
                      <w:rFonts w:eastAsia="SimSun"/>
                    </w:rPr>
                  </w:pPr>
                  <w:r w:rsidRPr="004D6A4A">
                    <w:rPr>
                      <w:rFonts w:eastAsia="SimSun"/>
                    </w:rPr>
                    <w:t>-</w:t>
                  </w:r>
                  <w:r w:rsidRPr="004D6A4A">
                    <w:rPr>
                      <w:rFonts w:eastAsia="SimSun"/>
                    </w:rPr>
                    <w:tab/>
                    <w:t xml:space="preserve">the instances of the </w:t>
                  </w:r>
                  <w:r w:rsidRPr="004D6A4A">
                    <w:rPr>
                      <w:rFonts w:eastAsia="SimSun"/>
                      <w:i/>
                    </w:rPr>
                    <w:t>nzp-CSI-RS-Resources</w:t>
                  </w:r>
                  <w:r w:rsidRPr="004D6A4A">
                    <w:rPr>
                      <w:rFonts w:eastAsia="SimSun"/>
                      <w:iCs/>
                    </w:rPr>
                    <w:t xml:space="preserve"> occur </w:t>
                  </w:r>
                  <w:ins w:id="1" w:author="김선욱/책임연구원/미래기술센터 C&amp;M표준(연)5G무선통신표준Task(seonwook.kim@lge.com)" w:date="2021-04-06T23:40:00Z">
                    <w:r w:rsidRPr="004D6A4A">
                      <w:rPr>
                        <w:rFonts w:eastAsia="SimSun"/>
                        <w:iCs/>
                      </w:rPr>
                      <w:t>with</w:t>
                    </w:r>
                  </w:ins>
                  <w:r w:rsidRPr="004D6A4A">
                    <w:rPr>
                      <w:rFonts w:eastAsia="SimSun"/>
                      <w:iCs/>
                    </w:rPr>
                    <w:t xml:space="preserve">in a set of </w:t>
                  </w:r>
                  <w:ins w:id="2" w:author="김선욱/책임연구원/미래기술센터 C&amp;M표준(연)5G무선통신표준Task(seonwook.kim@lge.com)" w:date="2021-04-06T23:40:00Z">
                    <w:r w:rsidRPr="004D6A4A">
                      <w:rPr>
                        <w:rFonts w:eastAsia="SimSun"/>
                        <w:iCs/>
                      </w:rPr>
                      <w:t xml:space="preserve">consecutive </w:t>
                    </w:r>
                  </w:ins>
                  <w:r w:rsidRPr="004D6A4A">
                    <w:rPr>
                      <w:rFonts w:eastAsia="SimSun"/>
                      <w:iCs/>
                    </w:rPr>
                    <w:t>symbols which are not all occupied by PDSCH(s) and/or aperiodic CSI-RS(s) indicated by DCI formats and</w:t>
                  </w:r>
                  <w:ins w:id="3" w:author="김선욱/책임연구원/미래기술센터 C&amp;M표준(연)5G무선통신표준Task(seonwook.kim@lge.com)" w:date="2021-03-30T10:48:00Z">
                    <w:r w:rsidRPr="004D6A4A">
                      <w:rPr>
                        <w:rFonts w:eastAsia="SimSun"/>
                        <w:iCs/>
                      </w:rPr>
                      <w:t>, if any,</w:t>
                    </w:r>
                  </w:ins>
                  <w:r w:rsidRPr="004D6A4A">
                    <w:rPr>
                      <w:rFonts w:eastAsia="SimSun"/>
                      <w:iCs/>
                    </w:rPr>
                    <w:t xml:space="preserve"> the corresponding </w:t>
                  </w:r>
                  <w:del w:id="4" w:author="김선욱/책임연구원/미래기술센터 C&amp;M표준(연)5G무선통신표준Task(seonwook.kim@lge.com)" w:date="2021-03-30T10:48:00Z">
                    <w:r w:rsidRPr="004D6A4A">
                      <w:rPr>
                        <w:rFonts w:eastAsia="SimSun"/>
                        <w:iCs/>
                      </w:rPr>
                      <w:delText>PDDCH</w:delText>
                    </w:r>
                  </w:del>
                  <w:ins w:id="5" w:author="김선욱/책임연구원/미래기술센터 C&amp;M표준(연)5G무선통신표준Task(seonwook.kim@lge.com)" w:date="2021-03-30T10:48:00Z">
                    <w:r w:rsidRPr="004D6A4A">
                      <w:rPr>
                        <w:rFonts w:eastAsia="SimSun"/>
                        <w:iCs/>
                      </w:rPr>
                      <w:t>PDCCH</w:t>
                    </w:r>
                  </w:ins>
                  <w:r w:rsidRPr="004D6A4A">
                    <w:rPr>
                      <w:rFonts w:eastAsia="SimSun"/>
                      <w:iCs/>
                    </w:rPr>
                    <w:t xml:space="preserve">(s), if the UE is neither provided with </w:t>
                  </w:r>
                  <w:r w:rsidRPr="004D6A4A">
                    <w:rPr>
                      <w:rFonts w:eastAsia="SimSun"/>
                      <w:i/>
                      <w:iCs/>
                    </w:rPr>
                    <w:t>CO-DurationPerCell</w:t>
                  </w:r>
                  <w:r w:rsidRPr="004D6A4A">
                    <w:rPr>
                      <w:rFonts w:eastAsia="SimSun"/>
                    </w:rPr>
                    <w:t xml:space="preserve"> nor </w:t>
                  </w:r>
                  <w:r w:rsidRPr="004D6A4A">
                    <w:rPr>
                      <w:rFonts w:eastAsia="SimSun"/>
                      <w:i/>
                      <w:iCs/>
                    </w:rPr>
                    <w:t>SlotFormatIndicator</w:t>
                  </w:r>
                  <w:r w:rsidRPr="004D6A4A">
                    <w:rPr>
                      <w:rFonts w:eastAsia="SimSun"/>
                    </w:rPr>
                    <w:t xml:space="preserve">, but is provided with </w:t>
                  </w:r>
                  <w:r w:rsidRPr="004D6A4A">
                    <w:rPr>
                      <w:rFonts w:eastAsia="SimSun"/>
                      <w:i/>
                      <w:iCs/>
                    </w:rPr>
                    <w:t>csi-RS-ValidationWith-DCI</w:t>
                  </w:r>
                </w:p>
                <w:p w14:paraId="3F9E7623" w14:textId="77777777" w:rsidR="004878B0" w:rsidRDefault="00603718">
                  <w:pPr>
                    <w:spacing w:line="240" w:lineRule="auto"/>
                    <w:ind w:left="568"/>
                    <w:jc w:val="left"/>
                    <w:rPr>
                      <w:rFonts w:eastAsia="SimSun"/>
                      <w:color w:val="000000"/>
                    </w:rPr>
                  </w:pPr>
                  <w:r>
                    <w:rPr>
                      <w:rFonts w:eastAsia="SimSun"/>
                      <w:color w:val="000000"/>
                    </w:rPr>
                    <w:t>-</w:t>
                  </w:r>
                  <w:r>
                    <w:rPr>
                      <w:rFonts w:eastAsia="SimSun"/>
                      <w:color w:val="000000"/>
                    </w:rPr>
                    <w:tab/>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c>
            </w:tr>
          </w:tbl>
          <w:p w14:paraId="17A89B79" w14:textId="77777777" w:rsidR="004878B0" w:rsidRDefault="004878B0">
            <w:pPr>
              <w:jc w:val="left"/>
              <w:rPr>
                <w:b/>
                <w:i/>
                <w:lang w:eastAsia="zh-CN"/>
              </w:rPr>
            </w:pPr>
          </w:p>
        </w:tc>
      </w:tr>
    </w:tbl>
    <w:p w14:paraId="3C214399" w14:textId="77777777" w:rsidR="004878B0" w:rsidRDefault="004878B0">
      <w:pPr>
        <w:rPr>
          <w:lang w:val="en-GB" w:eastAsia="zh-CN"/>
        </w:rPr>
      </w:pPr>
    </w:p>
    <w:tbl>
      <w:tblPr>
        <w:tblStyle w:val="TableGrid"/>
        <w:tblW w:w="9310" w:type="dxa"/>
        <w:tblLook w:val="04A0" w:firstRow="1" w:lastRow="0" w:firstColumn="1" w:lastColumn="0" w:noHBand="0" w:noVBand="1"/>
      </w:tblPr>
      <w:tblGrid>
        <w:gridCol w:w="3005"/>
        <w:gridCol w:w="6305"/>
      </w:tblGrid>
      <w:tr w:rsidR="004878B0" w14:paraId="6E0850DD" w14:textId="77777777">
        <w:tc>
          <w:tcPr>
            <w:tcW w:w="3005" w:type="dxa"/>
            <w:shd w:val="clear" w:color="auto" w:fill="FFC000"/>
          </w:tcPr>
          <w:p w14:paraId="632B2B4F" w14:textId="77777777" w:rsidR="004878B0" w:rsidRDefault="00603718">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0A2950AA" w14:textId="77777777" w:rsidR="004878B0" w:rsidRDefault="00603718">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4878B0" w14:paraId="1A058FD5" w14:textId="77777777">
        <w:tc>
          <w:tcPr>
            <w:tcW w:w="3005" w:type="dxa"/>
          </w:tcPr>
          <w:p w14:paraId="50131696" w14:textId="77777777" w:rsidR="004878B0" w:rsidRDefault="00603718">
            <w:pPr>
              <w:spacing w:after="0"/>
              <w:rPr>
                <w:rFonts w:eastAsia="Malgun Gothic"/>
                <w:szCs w:val="20"/>
                <w:lang w:eastAsia="ko-KR"/>
              </w:rPr>
            </w:pPr>
            <w:r>
              <w:rPr>
                <w:rFonts w:eastAsia="Malgun Gothic" w:hint="eastAsia"/>
                <w:szCs w:val="20"/>
                <w:lang w:eastAsia="ko-KR"/>
              </w:rPr>
              <w:t>LG Electronics</w:t>
            </w:r>
          </w:p>
        </w:tc>
        <w:tc>
          <w:tcPr>
            <w:tcW w:w="6305" w:type="dxa"/>
          </w:tcPr>
          <w:p w14:paraId="07564C57" w14:textId="77777777" w:rsidR="004878B0" w:rsidRDefault="00603718">
            <w:pPr>
              <w:spacing w:after="0"/>
              <w:rPr>
                <w:rFonts w:eastAsia="Malgun Gothic"/>
                <w:szCs w:val="20"/>
                <w:lang w:eastAsia="ko-KR"/>
              </w:rPr>
            </w:pPr>
            <w:r>
              <w:rPr>
                <w:rFonts w:eastAsia="Malgun Gothic" w:hint="eastAsia"/>
                <w:szCs w:val="20"/>
                <w:lang w:eastAsia="ko-KR"/>
              </w:rPr>
              <w:t>Support the TP as suggesting proponent.</w:t>
            </w:r>
          </w:p>
          <w:p w14:paraId="14BB62E6" w14:textId="77777777" w:rsidR="004878B0" w:rsidRDefault="004878B0">
            <w:pPr>
              <w:spacing w:after="0"/>
              <w:rPr>
                <w:rFonts w:eastAsia="Malgun Gothic"/>
                <w:szCs w:val="20"/>
                <w:lang w:eastAsia="ko-KR"/>
              </w:rPr>
            </w:pPr>
          </w:p>
          <w:p w14:paraId="73CDDB5B" w14:textId="77777777" w:rsidR="004878B0" w:rsidRDefault="00603718">
            <w:pPr>
              <w:spacing w:after="0"/>
              <w:rPr>
                <w:rFonts w:eastAsia="Malgun Gothic"/>
                <w:szCs w:val="20"/>
                <w:lang w:val="en-GB" w:eastAsia="ko-KR"/>
              </w:rPr>
            </w:pPr>
            <w:r>
              <w:rPr>
                <w:rFonts w:eastAsia="Malgun Gothic"/>
                <w:szCs w:val="20"/>
                <w:lang w:eastAsia="ko-KR"/>
              </w:rPr>
              <w:t>For more details, this TP is mainly to avoid the following potential misunderstanding.</w:t>
            </w:r>
          </w:p>
          <w:p w14:paraId="3B652F0A" w14:textId="77777777" w:rsidR="004878B0" w:rsidRDefault="00603718">
            <w:pPr>
              <w:numPr>
                <w:ilvl w:val="0"/>
                <w:numId w:val="16"/>
              </w:numPr>
              <w:spacing w:after="0"/>
              <w:rPr>
                <w:rFonts w:eastAsia="Malgun Gothic"/>
                <w:szCs w:val="20"/>
                <w:lang w:val="en-GB" w:eastAsia="ko-KR"/>
              </w:rPr>
            </w:pPr>
            <w:r>
              <w:rPr>
                <w:rFonts w:eastAsia="Malgun Gothic"/>
                <w:szCs w:val="20"/>
                <w:lang w:val="en-GB" w:eastAsia="ko-KR"/>
              </w:rPr>
              <w:t>I</w:t>
            </w:r>
            <w:r>
              <w:rPr>
                <w:rFonts w:eastAsia="Malgun Gothic" w:hint="eastAsia"/>
                <w:szCs w:val="20"/>
                <w:lang w:val="en-GB" w:eastAsia="ko-KR"/>
              </w:rPr>
              <w:t xml:space="preserve">f </w:t>
            </w:r>
            <w:r>
              <w:rPr>
                <w:rFonts w:eastAsia="Malgun Gothic"/>
                <w:szCs w:val="20"/>
                <w:lang w:val="en-GB" w:eastAsia="ko-KR"/>
              </w:rPr>
              <w:t>symbol(s) corresponding to P/SP-CSI-RS #1 are all occupied by PDSCH#1,</w:t>
            </w:r>
          </w:p>
          <w:p w14:paraId="33CA6B93" w14:textId="77777777" w:rsidR="004878B0" w:rsidRDefault="00603718">
            <w:pPr>
              <w:numPr>
                <w:ilvl w:val="0"/>
                <w:numId w:val="16"/>
              </w:numPr>
              <w:spacing w:after="0"/>
              <w:rPr>
                <w:rFonts w:eastAsia="Malgun Gothic"/>
                <w:szCs w:val="20"/>
                <w:lang w:val="en-GB" w:eastAsia="ko-KR"/>
              </w:rPr>
            </w:pPr>
            <w:r>
              <w:rPr>
                <w:rFonts w:eastAsia="Malgun Gothic"/>
                <w:szCs w:val="20"/>
                <w:lang w:val="en-GB" w:eastAsia="ko-KR"/>
              </w:rPr>
              <w:t>And if symbol(s) corresponding to P/SP-CSI-RS #2 are all occupied by PDSCH#2,</w:t>
            </w:r>
          </w:p>
          <w:p w14:paraId="778DB12D" w14:textId="77777777" w:rsidR="004878B0" w:rsidRDefault="00603718">
            <w:pPr>
              <w:numPr>
                <w:ilvl w:val="0"/>
                <w:numId w:val="16"/>
              </w:numPr>
              <w:spacing w:after="0"/>
              <w:rPr>
                <w:rFonts w:eastAsia="Malgun Gothic"/>
                <w:szCs w:val="20"/>
                <w:lang w:val="en-GB" w:eastAsia="ko-KR"/>
              </w:rPr>
            </w:pPr>
            <w:r>
              <w:rPr>
                <w:rFonts w:eastAsia="Malgun Gothic"/>
                <w:szCs w:val="20"/>
                <w:lang w:val="en-GB" w:eastAsia="ko-KR"/>
              </w:rPr>
              <w:t>Then UE can average measurements from P/SP-CSI-RS #1 and #2 since a set of symbols (corresponding to P/SP-CSI-RS #1 and #2) are all occupied by PDSCHs.</w:t>
            </w:r>
          </w:p>
          <w:p w14:paraId="11D31631" w14:textId="77777777" w:rsidR="004878B0" w:rsidRDefault="004878B0">
            <w:pPr>
              <w:spacing w:after="0"/>
              <w:rPr>
                <w:rFonts w:eastAsia="Malgun Gothic"/>
                <w:szCs w:val="20"/>
                <w:lang w:val="en-GB" w:eastAsia="ko-KR"/>
              </w:rPr>
            </w:pPr>
          </w:p>
          <w:p w14:paraId="6A071F9A" w14:textId="77777777" w:rsidR="004878B0" w:rsidRDefault="00496FAF">
            <w:pPr>
              <w:spacing w:after="0"/>
              <w:rPr>
                <w:rFonts w:eastAsia="Malgun Gothic"/>
                <w:szCs w:val="20"/>
                <w:lang w:val="en-GB" w:eastAsia="ko-KR"/>
              </w:rPr>
            </w:pPr>
            <w:r>
              <w:rPr>
                <w:noProof/>
              </w:rPr>
              <w:object w:dxaOrig="5862" w:dyaOrig="1542" w14:anchorId="11D89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2.5pt;height:76.5pt;mso-width-percent:0;mso-height-percent:0;mso-width-percent:0;mso-height-percent:0" o:ole="">
                  <v:imagedata r:id="rId14" o:title=""/>
                </v:shape>
                <o:OLEObject Type="Embed" ProgID="Visio.Drawing.11" ShapeID="_x0000_i1025" DrawAspect="Content" ObjectID="_1679818230" r:id="rId15"/>
              </w:object>
            </w:r>
          </w:p>
          <w:p w14:paraId="2E5453ED" w14:textId="77777777" w:rsidR="004878B0" w:rsidRDefault="00603718">
            <w:pPr>
              <w:spacing w:after="0"/>
              <w:rPr>
                <w:rFonts w:eastAsia="Malgun Gothic"/>
                <w:szCs w:val="20"/>
                <w:lang w:val="en-GB" w:eastAsia="ko-KR"/>
              </w:rPr>
            </w:pPr>
            <w:r>
              <w:rPr>
                <w:rFonts w:eastAsia="Malgun Gothic" w:hint="eastAsia"/>
                <w:szCs w:val="20"/>
                <w:lang w:val="en-GB" w:eastAsia="ko-KR"/>
              </w:rPr>
              <w:t>Figure 1. Example of P/SP-CSI-RS validation</w:t>
            </w:r>
          </w:p>
          <w:p w14:paraId="74248409" w14:textId="77777777" w:rsidR="004878B0" w:rsidRDefault="004878B0">
            <w:pPr>
              <w:spacing w:after="0"/>
              <w:rPr>
                <w:rFonts w:eastAsia="Malgun Gothic"/>
                <w:szCs w:val="20"/>
                <w:lang w:eastAsia="ko-KR"/>
              </w:rPr>
            </w:pPr>
          </w:p>
          <w:p w14:paraId="37EA3E69" w14:textId="77777777" w:rsidR="004878B0" w:rsidRDefault="00603718">
            <w:pPr>
              <w:spacing w:after="0"/>
              <w:rPr>
                <w:rFonts w:eastAsia="Malgun Gothic"/>
                <w:szCs w:val="20"/>
                <w:lang w:val="en-GB" w:eastAsia="ko-KR"/>
              </w:rPr>
            </w:pPr>
            <w:r>
              <w:rPr>
                <w:rFonts w:eastAsia="Malgun Gothic" w:hint="eastAsia"/>
                <w:szCs w:val="20"/>
                <w:lang w:val="en-GB" w:eastAsia="ko-KR"/>
              </w:rPr>
              <w:lastRenderedPageBreak/>
              <w:t xml:space="preserve">However, </w:t>
            </w:r>
            <w:r>
              <w:rPr>
                <w:rFonts w:eastAsia="Malgun Gothic"/>
                <w:szCs w:val="20"/>
                <w:lang w:val="en-GB" w:eastAsia="ko-KR"/>
              </w:rPr>
              <w:t>this is not aligned with the agreement where averaging measurements from P/SP-CSI-RS #1 and #2 is allowed only if all OFDM symbols between the set of symbols (corresponding to P/SP-CSI-RS #1 and #2) are occupied by a set of PDSCH and/or CSI-RS(s), including the scheduling/triggering PDCCH(s), without any gap in-between.</w:t>
            </w:r>
          </w:p>
          <w:p w14:paraId="306926C6" w14:textId="77777777" w:rsidR="004878B0" w:rsidRDefault="004878B0">
            <w:pPr>
              <w:spacing w:after="0"/>
              <w:rPr>
                <w:rFonts w:eastAsia="Malgun Gothic"/>
                <w:szCs w:val="20"/>
                <w:lang w:val="en-GB" w:eastAsia="ko-KR"/>
              </w:rPr>
            </w:pPr>
          </w:p>
          <w:p w14:paraId="4D015198" w14:textId="77777777" w:rsidR="004878B0" w:rsidRDefault="00603718">
            <w:pPr>
              <w:spacing w:after="0"/>
              <w:rPr>
                <w:rFonts w:eastAsia="Malgun Gothic"/>
                <w:szCs w:val="20"/>
                <w:lang w:val="en-GB" w:eastAsia="ko-KR"/>
              </w:rPr>
            </w:pPr>
            <w:r>
              <w:rPr>
                <w:rFonts w:eastAsia="Malgun Gothic" w:hint="eastAsia"/>
                <w:szCs w:val="20"/>
                <w:lang w:val="en-GB" w:eastAsia="ko-KR"/>
              </w:rPr>
              <w:t xml:space="preserve">In addition, we </w:t>
            </w:r>
            <w:r>
              <w:rPr>
                <w:rFonts w:eastAsia="Malgun Gothic"/>
                <w:szCs w:val="20"/>
                <w:lang w:val="en-GB" w:eastAsia="ko-KR"/>
              </w:rPr>
              <w:t>can resolve the following issues:</w:t>
            </w:r>
          </w:p>
          <w:p w14:paraId="46A421FD" w14:textId="77777777" w:rsidR="004878B0" w:rsidRDefault="00603718">
            <w:pPr>
              <w:numPr>
                <w:ilvl w:val="0"/>
                <w:numId w:val="16"/>
              </w:numPr>
              <w:spacing w:after="0"/>
              <w:rPr>
                <w:rFonts w:eastAsia="Malgun Gothic"/>
                <w:szCs w:val="20"/>
                <w:lang w:val="en-GB" w:eastAsia="ko-KR"/>
              </w:rPr>
            </w:pPr>
            <w:r>
              <w:rPr>
                <w:rFonts w:eastAsia="Malgun Gothic"/>
                <w:szCs w:val="20"/>
                <w:lang w:val="en-GB" w:eastAsia="ko-KR"/>
              </w:rPr>
              <w:t>C</w:t>
            </w:r>
            <w:r>
              <w:rPr>
                <w:rFonts w:eastAsia="Malgun Gothic" w:hint="eastAsia"/>
                <w:szCs w:val="20"/>
                <w:lang w:val="en-GB" w:eastAsia="ko-KR"/>
              </w:rPr>
              <w:t xml:space="preserve">orresponding </w:t>
            </w:r>
            <w:r>
              <w:rPr>
                <w:rFonts w:eastAsia="Malgun Gothic"/>
                <w:szCs w:val="20"/>
                <w:lang w:val="en-GB" w:eastAsia="ko-KR"/>
              </w:rPr>
              <w:t>PDCCH(s) may not occur in the same carrier especially for cross-carrier scheduling, so cannot be used for CSI-RS validation</w:t>
            </w:r>
          </w:p>
          <w:p w14:paraId="21B8C4B9" w14:textId="77777777" w:rsidR="004878B0" w:rsidRDefault="00603718">
            <w:pPr>
              <w:numPr>
                <w:ilvl w:val="0"/>
                <w:numId w:val="16"/>
              </w:numPr>
              <w:spacing w:after="0"/>
              <w:rPr>
                <w:rFonts w:eastAsia="Malgun Gothic"/>
                <w:szCs w:val="20"/>
                <w:lang w:val="en-GB" w:eastAsia="ko-KR"/>
              </w:rPr>
            </w:pPr>
            <w:r>
              <w:rPr>
                <w:rFonts w:eastAsia="Malgun Gothic"/>
                <w:szCs w:val="20"/>
                <w:lang w:val="en-GB" w:eastAsia="ko-KR"/>
              </w:rPr>
              <w:t>Typo of PDDCH</w:t>
            </w:r>
          </w:p>
          <w:p w14:paraId="485FB091" w14:textId="77777777" w:rsidR="004878B0" w:rsidRDefault="004878B0">
            <w:pPr>
              <w:spacing w:after="0"/>
              <w:rPr>
                <w:rFonts w:eastAsia="Malgun Gothic"/>
                <w:szCs w:val="20"/>
                <w:lang w:val="en-GB" w:eastAsia="ko-KR"/>
              </w:rPr>
            </w:pPr>
          </w:p>
        </w:tc>
      </w:tr>
      <w:tr w:rsidR="004878B0" w14:paraId="4BD20A15" w14:textId="77777777">
        <w:tc>
          <w:tcPr>
            <w:tcW w:w="3005" w:type="dxa"/>
          </w:tcPr>
          <w:p w14:paraId="626B9A18" w14:textId="77777777" w:rsidR="004878B0" w:rsidRDefault="00603718">
            <w:pPr>
              <w:spacing w:after="0"/>
              <w:rPr>
                <w:rFonts w:eastAsia="SimSun"/>
                <w:szCs w:val="20"/>
                <w:lang w:eastAsia="zh-CN"/>
              </w:rPr>
            </w:pPr>
            <w:r>
              <w:rPr>
                <w:rFonts w:eastAsia="SimSun"/>
                <w:szCs w:val="20"/>
                <w:lang w:eastAsia="zh-CN"/>
              </w:rPr>
              <w:lastRenderedPageBreak/>
              <w:t>Intel</w:t>
            </w:r>
          </w:p>
        </w:tc>
        <w:tc>
          <w:tcPr>
            <w:tcW w:w="6305" w:type="dxa"/>
          </w:tcPr>
          <w:p w14:paraId="55038201" w14:textId="77777777" w:rsidR="004878B0" w:rsidRDefault="00603718">
            <w:pPr>
              <w:spacing w:after="0"/>
              <w:rPr>
                <w:rFonts w:eastAsia="SimSun"/>
                <w:szCs w:val="20"/>
                <w:lang w:eastAsia="zh-CN"/>
              </w:rPr>
            </w:pPr>
            <w:r>
              <w:rPr>
                <w:rFonts w:eastAsia="SimSun"/>
                <w:szCs w:val="20"/>
                <w:lang w:eastAsia="zh-CN"/>
              </w:rPr>
              <w:t xml:space="preserve">We think the problem identified by the TP is valid. One clarification, if PDSCH #1 and PDSCH #2 are the two repetitions that are scheduled by a same PDCCH, what is the behavior? In our views, average for CSI should be allowed in this case. </w:t>
            </w:r>
          </w:p>
          <w:p w14:paraId="029F40CD" w14:textId="77777777" w:rsidR="004878B0" w:rsidRDefault="004878B0">
            <w:pPr>
              <w:spacing w:after="0"/>
              <w:rPr>
                <w:rFonts w:eastAsia="SimSun"/>
                <w:szCs w:val="20"/>
                <w:lang w:eastAsia="zh-CN"/>
              </w:rPr>
            </w:pPr>
          </w:p>
          <w:p w14:paraId="3285A32F" w14:textId="77777777" w:rsidR="004878B0" w:rsidRDefault="00603718">
            <w:pPr>
              <w:spacing w:after="0"/>
              <w:rPr>
                <w:rFonts w:eastAsia="SimSun"/>
                <w:szCs w:val="20"/>
                <w:lang w:eastAsia="zh-CN"/>
              </w:rPr>
            </w:pPr>
            <w:r>
              <w:rPr>
                <w:rFonts w:eastAsia="SimSun"/>
                <w:szCs w:val="20"/>
                <w:lang w:eastAsia="zh-CN"/>
              </w:rPr>
              <w:t>Fine to correct the typo</w:t>
            </w:r>
          </w:p>
        </w:tc>
      </w:tr>
      <w:tr w:rsidR="004878B0" w14:paraId="3D54332A" w14:textId="77777777">
        <w:tc>
          <w:tcPr>
            <w:tcW w:w="3005" w:type="dxa"/>
          </w:tcPr>
          <w:p w14:paraId="53D9A776" w14:textId="77777777" w:rsidR="004878B0" w:rsidRDefault="00603718">
            <w:pPr>
              <w:spacing w:after="0"/>
              <w:rPr>
                <w:rFonts w:eastAsia="SimSun"/>
                <w:szCs w:val="20"/>
                <w:lang w:eastAsia="zh-CN"/>
              </w:rPr>
            </w:pPr>
            <w:r>
              <w:rPr>
                <w:rFonts w:eastAsia="SimSun" w:hint="eastAsia"/>
                <w:szCs w:val="20"/>
                <w:lang w:eastAsia="zh-CN"/>
              </w:rPr>
              <w:t>S</w:t>
            </w:r>
            <w:r>
              <w:rPr>
                <w:rFonts w:eastAsia="SimSun"/>
                <w:szCs w:val="20"/>
                <w:lang w:eastAsia="zh-CN"/>
              </w:rPr>
              <w:t>preadtrum</w:t>
            </w:r>
          </w:p>
        </w:tc>
        <w:tc>
          <w:tcPr>
            <w:tcW w:w="6305" w:type="dxa"/>
          </w:tcPr>
          <w:p w14:paraId="5FFA3FEB" w14:textId="77777777" w:rsidR="004878B0" w:rsidRDefault="00603718">
            <w:pPr>
              <w:spacing w:after="0"/>
              <w:rPr>
                <w:rFonts w:eastAsia="SimSun"/>
                <w:szCs w:val="20"/>
                <w:lang w:eastAsia="zh-CN"/>
              </w:rPr>
            </w:pPr>
            <w:r>
              <w:rPr>
                <w:rFonts w:eastAsia="SimSun" w:hint="eastAsia"/>
                <w:szCs w:val="20"/>
                <w:lang w:eastAsia="zh-CN"/>
              </w:rPr>
              <w:t>R</w:t>
            </w:r>
            <w:r>
              <w:rPr>
                <w:rFonts w:eastAsia="SimSun"/>
                <w:szCs w:val="20"/>
                <w:lang w:eastAsia="zh-CN"/>
              </w:rPr>
              <w:t>egarding “PDDCH”-&gt;</w:t>
            </w:r>
            <w:r>
              <w:rPr>
                <w:rFonts w:eastAsia="SimSun" w:hint="eastAsia"/>
                <w:szCs w:val="20"/>
                <w:lang w:eastAsia="zh-CN"/>
              </w:rPr>
              <w:t>“</w:t>
            </w:r>
            <w:r>
              <w:rPr>
                <w:rFonts w:eastAsia="SimSun"/>
                <w:szCs w:val="20"/>
                <w:lang w:eastAsia="zh-CN"/>
              </w:rPr>
              <w:t>PDCCH”</w:t>
            </w:r>
            <w:r>
              <w:rPr>
                <w:rFonts w:eastAsia="SimSun" w:hint="eastAsia"/>
                <w:szCs w:val="20"/>
                <w:lang w:eastAsia="zh-CN"/>
              </w:rPr>
              <w:t>，</w:t>
            </w:r>
            <w:r>
              <w:rPr>
                <w:rFonts w:eastAsia="SimSun" w:hint="eastAsia"/>
                <w:szCs w:val="20"/>
                <w:lang w:eastAsia="zh-CN"/>
              </w:rPr>
              <w:t>w</w:t>
            </w:r>
            <w:r>
              <w:rPr>
                <w:rFonts w:eastAsia="SimSun"/>
                <w:szCs w:val="20"/>
                <w:lang w:eastAsia="zh-CN"/>
              </w:rPr>
              <w:t>e are fine to fix the typo.</w:t>
            </w:r>
          </w:p>
          <w:p w14:paraId="1E730359" w14:textId="77777777" w:rsidR="004878B0" w:rsidRDefault="00603718">
            <w:pPr>
              <w:spacing w:after="0"/>
              <w:rPr>
                <w:rFonts w:eastAsia="SimSun"/>
                <w:szCs w:val="20"/>
                <w:lang w:eastAsia="zh-CN"/>
              </w:rPr>
            </w:pPr>
            <w:r>
              <w:rPr>
                <w:rFonts w:eastAsia="SimSun"/>
                <w:szCs w:val="20"/>
                <w:lang w:eastAsia="zh-CN"/>
              </w:rPr>
              <w:t>For the rest part, one clarification is needed.</w:t>
            </w:r>
            <w:r>
              <w:rPr>
                <w:rFonts w:eastAsia="SimSun" w:hint="eastAsia"/>
                <w:szCs w:val="20"/>
                <w:lang w:eastAsia="zh-CN"/>
              </w:rPr>
              <w:t xml:space="preserve"> </w:t>
            </w:r>
            <w:r>
              <w:rPr>
                <w:rFonts w:eastAsia="SimSun"/>
                <w:szCs w:val="20"/>
                <w:lang w:eastAsia="zh-CN"/>
              </w:rPr>
              <w:t>If the scheduled PDCCH corresponding to PDSCH#3 (or group common PDCCH) intended for the UE is located between the PDSCH#1 and the PDSCH#2, and there is no gap in-between, what is the behavior of UE? We think it is nature to allow the UE to average the CSI measurement in this case.</w:t>
            </w:r>
          </w:p>
        </w:tc>
      </w:tr>
      <w:tr w:rsidR="004878B0" w14:paraId="11E660B9" w14:textId="77777777">
        <w:tc>
          <w:tcPr>
            <w:tcW w:w="3005" w:type="dxa"/>
          </w:tcPr>
          <w:p w14:paraId="623BB72F" w14:textId="77777777" w:rsidR="004878B0" w:rsidRDefault="00603718">
            <w:pPr>
              <w:spacing w:after="0"/>
              <w:rPr>
                <w:rFonts w:eastAsia="SimSun"/>
                <w:szCs w:val="20"/>
                <w:lang w:eastAsia="zh-CN"/>
              </w:rPr>
            </w:pPr>
            <w:r>
              <w:rPr>
                <w:rFonts w:eastAsia="SimSun" w:hint="eastAsia"/>
                <w:szCs w:val="20"/>
                <w:lang w:eastAsia="zh-CN"/>
              </w:rPr>
              <w:t>ZTE, Sanechips</w:t>
            </w:r>
          </w:p>
        </w:tc>
        <w:tc>
          <w:tcPr>
            <w:tcW w:w="6305" w:type="dxa"/>
          </w:tcPr>
          <w:p w14:paraId="27EF799E" w14:textId="77777777" w:rsidR="004878B0" w:rsidRDefault="00603718">
            <w:pPr>
              <w:spacing w:after="0"/>
              <w:rPr>
                <w:rFonts w:eastAsia="SimSun"/>
                <w:szCs w:val="20"/>
                <w:lang w:eastAsia="zh-CN"/>
              </w:rPr>
            </w:pPr>
            <w:r>
              <w:rPr>
                <w:rFonts w:eastAsia="SimSun"/>
                <w:szCs w:val="20"/>
                <w:lang w:eastAsia="zh-CN"/>
              </w:rPr>
              <w:t xml:space="preserve">Support </w:t>
            </w:r>
            <w:r>
              <w:rPr>
                <w:rFonts w:eastAsia="SimSun" w:hint="eastAsia"/>
                <w:szCs w:val="20"/>
                <w:lang w:eastAsia="zh-CN"/>
              </w:rPr>
              <w:t xml:space="preserve">the TP </w:t>
            </w:r>
            <w:r>
              <w:rPr>
                <w:rFonts w:eastAsia="SimSun"/>
                <w:szCs w:val="20"/>
                <w:lang w:eastAsia="zh-CN"/>
              </w:rPr>
              <w:t xml:space="preserve">to make </w:t>
            </w:r>
            <w:r>
              <w:rPr>
                <w:rFonts w:eastAsia="SimSun" w:hint="eastAsia"/>
                <w:szCs w:val="20"/>
                <w:lang w:eastAsia="zh-CN"/>
              </w:rPr>
              <w:t>spec text</w:t>
            </w:r>
            <w:r>
              <w:rPr>
                <w:rFonts w:eastAsia="SimSun"/>
                <w:szCs w:val="20"/>
                <w:lang w:eastAsia="zh-CN"/>
              </w:rPr>
              <w:t xml:space="preserve"> more accurate</w:t>
            </w:r>
            <w:r>
              <w:rPr>
                <w:rFonts w:eastAsia="SimSun" w:hint="eastAsia"/>
                <w:szCs w:val="20"/>
                <w:lang w:eastAsia="zh-CN"/>
              </w:rPr>
              <w:t xml:space="preserve"> and align with the previous agreement.</w:t>
            </w:r>
          </w:p>
          <w:p w14:paraId="29195953" w14:textId="77777777" w:rsidR="004878B0" w:rsidRDefault="004878B0">
            <w:pPr>
              <w:spacing w:after="0"/>
              <w:rPr>
                <w:rFonts w:eastAsia="SimSun"/>
                <w:szCs w:val="20"/>
                <w:lang w:eastAsia="zh-CN"/>
              </w:rPr>
            </w:pPr>
          </w:p>
          <w:p w14:paraId="4C847E19" w14:textId="77777777" w:rsidR="004878B0" w:rsidRDefault="00603718">
            <w:pPr>
              <w:spacing w:after="0"/>
              <w:rPr>
                <w:rFonts w:eastAsia="SimSun"/>
                <w:szCs w:val="20"/>
                <w:lang w:eastAsia="zh-CN"/>
              </w:rPr>
            </w:pPr>
            <w:r>
              <w:rPr>
                <w:rFonts w:eastAsia="SimSun" w:hint="eastAsia"/>
                <w:szCs w:val="20"/>
                <w:lang w:eastAsia="zh-CN"/>
              </w:rPr>
              <w:t>Agree to fix the typo.</w:t>
            </w:r>
          </w:p>
        </w:tc>
      </w:tr>
      <w:tr w:rsidR="00603718" w14:paraId="7E6EF147" w14:textId="77777777">
        <w:tc>
          <w:tcPr>
            <w:tcW w:w="3005" w:type="dxa"/>
          </w:tcPr>
          <w:p w14:paraId="3D5143E0" w14:textId="319856A4" w:rsidR="00603718" w:rsidRDefault="00603718">
            <w:pPr>
              <w:spacing w:after="0"/>
              <w:rPr>
                <w:rFonts w:eastAsia="SimSun"/>
                <w:szCs w:val="20"/>
                <w:lang w:eastAsia="zh-CN"/>
              </w:rPr>
            </w:pPr>
            <w:r>
              <w:rPr>
                <w:rFonts w:eastAsia="SimSun"/>
                <w:szCs w:val="20"/>
                <w:lang w:eastAsia="zh-CN"/>
              </w:rPr>
              <w:t>Nokia, NSB</w:t>
            </w:r>
          </w:p>
        </w:tc>
        <w:tc>
          <w:tcPr>
            <w:tcW w:w="6305" w:type="dxa"/>
          </w:tcPr>
          <w:p w14:paraId="71A5BDCA" w14:textId="600AD54E" w:rsidR="00603718" w:rsidRDefault="00603718">
            <w:pPr>
              <w:spacing w:after="0"/>
              <w:rPr>
                <w:rFonts w:eastAsia="SimSun"/>
                <w:szCs w:val="20"/>
                <w:lang w:eastAsia="zh-CN"/>
              </w:rPr>
            </w:pPr>
            <w:r>
              <w:rPr>
                <w:rFonts w:eastAsia="SimSun"/>
                <w:szCs w:val="20"/>
                <w:lang w:eastAsia="zh-CN"/>
              </w:rPr>
              <w:t>We support the TP</w:t>
            </w:r>
          </w:p>
        </w:tc>
      </w:tr>
      <w:tr w:rsidR="004E4BEB" w14:paraId="254EC874" w14:textId="77777777">
        <w:tc>
          <w:tcPr>
            <w:tcW w:w="3005" w:type="dxa"/>
          </w:tcPr>
          <w:p w14:paraId="072D3E18" w14:textId="624C9373" w:rsidR="004E4BEB" w:rsidRPr="004E4BEB" w:rsidRDefault="004E4BEB">
            <w:pPr>
              <w:spacing w:after="0"/>
              <w:rPr>
                <w:rFonts w:eastAsia="Malgun Gothic"/>
                <w:szCs w:val="20"/>
                <w:lang w:eastAsia="ko-KR"/>
              </w:rPr>
            </w:pPr>
            <w:r>
              <w:rPr>
                <w:rFonts w:eastAsia="Malgun Gothic" w:hint="eastAsia"/>
                <w:szCs w:val="20"/>
                <w:lang w:eastAsia="ko-KR"/>
              </w:rPr>
              <w:t>LG</w:t>
            </w:r>
            <w:r>
              <w:rPr>
                <w:rFonts w:eastAsia="Malgun Gothic"/>
                <w:szCs w:val="20"/>
                <w:lang w:eastAsia="ko-KR"/>
              </w:rPr>
              <w:t xml:space="preserve"> Electronics</w:t>
            </w:r>
          </w:p>
        </w:tc>
        <w:tc>
          <w:tcPr>
            <w:tcW w:w="6305" w:type="dxa"/>
          </w:tcPr>
          <w:p w14:paraId="2931A705" w14:textId="77777777" w:rsidR="004E4BEB" w:rsidRDefault="004E4BEB">
            <w:pPr>
              <w:spacing w:after="0"/>
              <w:rPr>
                <w:rFonts w:eastAsia="Malgun Gothic"/>
                <w:szCs w:val="20"/>
                <w:lang w:eastAsia="ko-KR"/>
              </w:rPr>
            </w:pPr>
            <w:r>
              <w:rPr>
                <w:rFonts w:eastAsia="Malgun Gothic" w:hint="eastAsia"/>
                <w:szCs w:val="20"/>
                <w:lang w:eastAsia="ko-KR"/>
              </w:rPr>
              <w:t>A</w:t>
            </w:r>
            <w:r>
              <w:rPr>
                <w:rFonts w:eastAsia="Malgun Gothic"/>
                <w:szCs w:val="20"/>
                <w:lang w:eastAsia="ko-KR"/>
              </w:rPr>
              <w:t>s to Intel’s question: I disagree. The point here DL burst should be kept without any gaps in between. Regardless of whether PDSCH#1 and PDSCH#2 are scheduled by the same DCI or different DCIs, if PDSCH#1 and PDSCH#2 are discontinuous, UE shall not perform averaging for CSI-RS #1 and #2.</w:t>
            </w:r>
          </w:p>
          <w:p w14:paraId="080BECA5" w14:textId="77777777" w:rsidR="004E4BEB" w:rsidRDefault="004E4BEB">
            <w:pPr>
              <w:spacing w:after="0"/>
              <w:rPr>
                <w:rFonts w:eastAsia="Malgun Gothic"/>
                <w:szCs w:val="20"/>
                <w:lang w:eastAsia="ko-KR"/>
              </w:rPr>
            </w:pPr>
          </w:p>
          <w:p w14:paraId="6DB3C9BA" w14:textId="5EEECF5E" w:rsidR="004E4BEB" w:rsidRPr="004E4BEB" w:rsidRDefault="004E4BEB">
            <w:pPr>
              <w:spacing w:after="0"/>
              <w:rPr>
                <w:rFonts w:eastAsia="Malgun Gothic"/>
                <w:szCs w:val="20"/>
                <w:lang w:eastAsia="ko-KR"/>
              </w:rPr>
            </w:pPr>
            <w:r>
              <w:rPr>
                <w:rFonts w:eastAsia="Malgun Gothic"/>
                <w:szCs w:val="20"/>
                <w:lang w:eastAsia="ko-KR"/>
              </w:rPr>
              <w:t>As to Spreadtrum’s question: I agree. If there is another PDSCH#3 occupying all symbols between ending of PDSCH#1 and beginning of PDSCH#2, the UE shall perform averaging for CSI-RS #1 and #2.</w:t>
            </w:r>
          </w:p>
        </w:tc>
      </w:tr>
      <w:tr w:rsidR="00026AEC" w14:paraId="661E6041" w14:textId="77777777">
        <w:tc>
          <w:tcPr>
            <w:tcW w:w="3005" w:type="dxa"/>
          </w:tcPr>
          <w:p w14:paraId="7AE2D7E6" w14:textId="6F231FAC" w:rsidR="00026AEC" w:rsidRDefault="00026AEC">
            <w:pPr>
              <w:spacing w:after="0"/>
              <w:rPr>
                <w:rFonts w:eastAsia="Malgun Gothic"/>
                <w:szCs w:val="20"/>
                <w:lang w:eastAsia="ko-KR"/>
              </w:rPr>
            </w:pPr>
            <w:r>
              <w:rPr>
                <w:rFonts w:eastAsia="Malgun Gothic" w:hint="eastAsia"/>
                <w:szCs w:val="20"/>
                <w:lang w:eastAsia="ko-KR"/>
              </w:rPr>
              <w:t>Samsung</w:t>
            </w:r>
          </w:p>
        </w:tc>
        <w:tc>
          <w:tcPr>
            <w:tcW w:w="6305" w:type="dxa"/>
          </w:tcPr>
          <w:p w14:paraId="6B819AD9" w14:textId="7A4E2BB8" w:rsidR="00026AEC" w:rsidRDefault="00026AEC">
            <w:pPr>
              <w:spacing w:after="0"/>
              <w:rPr>
                <w:rFonts w:eastAsia="Malgun Gothic"/>
                <w:szCs w:val="20"/>
                <w:lang w:eastAsia="ko-KR"/>
              </w:rPr>
            </w:pPr>
            <w:r>
              <w:rPr>
                <w:rFonts w:eastAsia="Malgun Gothic" w:hint="eastAsia"/>
                <w:szCs w:val="20"/>
                <w:lang w:eastAsia="ko-KR"/>
              </w:rPr>
              <w:t>Support the TP</w:t>
            </w:r>
          </w:p>
        </w:tc>
      </w:tr>
      <w:tr w:rsidR="004D6A4A" w14:paraId="7E730B33" w14:textId="77777777">
        <w:tc>
          <w:tcPr>
            <w:tcW w:w="3005" w:type="dxa"/>
          </w:tcPr>
          <w:p w14:paraId="0366B15F" w14:textId="29DB697E" w:rsidR="004D6A4A" w:rsidRPr="004D6A4A" w:rsidRDefault="004D6A4A">
            <w:pPr>
              <w:spacing w:after="0"/>
              <w:rPr>
                <w:szCs w:val="20"/>
                <w:lang w:eastAsia="zh-CN"/>
              </w:rPr>
            </w:pPr>
            <w:r>
              <w:rPr>
                <w:rFonts w:hint="eastAsia"/>
                <w:szCs w:val="20"/>
                <w:lang w:eastAsia="zh-CN"/>
              </w:rPr>
              <w:t>H</w:t>
            </w:r>
            <w:r>
              <w:rPr>
                <w:szCs w:val="20"/>
                <w:lang w:eastAsia="zh-CN"/>
              </w:rPr>
              <w:t>uawei, HiSilicon</w:t>
            </w:r>
          </w:p>
        </w:tc>
        <w:tc>
          <w:tcPr>
            <w:tcW w:w="6305" w:type="dxa"/>
          </w:tcPr>
          <w:p w14:paraId="15AF3AE4" w14:textId="642FFD69" w:rsidR="004D6A4A" w:rsidRPr="004D6A4A" w:rsidRDefault="004D6A4A">
            <w:pPr>
              <w:spacing w:after="0"/>
              <w:rPr>
                <w:szCs w:val="20"/>
                <w:lang w:eastAsia="zh-CN"/>
              </w:rPr>
            </w:pPr>
            <w:r>
              <w:rPr>
                <w:szCs w:val="20"/>
                <w:lang w:eastAsia="zh-CN"/>
              </w:rPr>
              <w:t>Support the FL’s proposal</w:t>
            </w:r>
          </w:p>
        </w:tc>
      </w:tr>
      <w:tr w:rsidR="00FE61CC" w14:paraId="3E165E8F" w14:textId="77777777">
        <w:tc>
          <w:tcPr>
            <w:tcW w:w="3005" w:type="dxa"/>
          </w:tcPr>
          <w:p w14:paraId="62929D5E" w14:textId="5A5BA9ED" w:rsidR="00FE61CC" w:rsidRDefault="00FE61CC">
            <w:pPr>
              <w:spacing w:after="0"/>
              <w:rPr>
                <w:szCs w:val="20"/>
                <w:lang w:eastAsia="zh-CN"/>
              </w:rPr>
            </w:pPr>
            <w:r>
              <w:rPr>
                <w:szCs w:val="20"/>
                <w:lang w:eastAsia="zh-CN"/>
              </w:rPr>
              <w:t>Vivo</w:t>
            </w:r>
          </w:p>
        </w:tc>
        <w:tc>
          <w:tcPr>
            <w:tcW w:w="6305" w:type="dxa"/>
          </w:tcPr>
          <w:p w14:paraId="2DAC17B6" w14:textId="74C48BB6" w:rsidR="00FE61CC" w:rsidRDefault="00FE61CC">
            <w:pPr>
              <w:spacing w:after="0"/>
              <w:rPr>
                <w:szCs w:val="20"/>
                <w:lang w:eastAsia="zh-CN"/>
              </w:rPr>
            </w:pPr>
            <w:r>
              <w:rPr>
                <w:rFonts w:hint="eastAsia"/>
                <w:szCs w:val="20"/>
                <w:lang w:eastAsia="zh-CN"/>
              </w:rPr>
              <w:t>S</w:t>
            </w:r>
            <w:r>
              <w:rPr>
                <w:szCs w:val="20"/>
                <w:lang w:eastAsia="zh-CN"/>
              </w:rPr>
              <w:t>upport the TP</w:t>
            </w:r>
          </w:p>
        </w:tc>
      </w:tr>
      <w:tr w:rsidR="0057206D" w14:paraId="2B94A4B5" w14:textId="77777777">
        <w:tc>
          <w:tcPr>
            <w:tcW w:w="3005" w:type="dxa"/>
          </w:tcPr>
          <w:p w14:paraId="3A5799BB" w14:textId="5BAC1816" w:rsidR="0057206D" w:rsidRPr="0057206D" w:rsidRDefault="0057206D">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305" w:type="dxa"/>
          </w:tcPr>
          <w:p w14:paraId="4DB172F9" w14:textId="255D6437" w:rsidR="0057206D" w:rsidRPr="0057206D" w:rsidRDefault="0057206D">
            <w:pPr>
              <w:spacing w:after="0"/>
              <w:rPr>
                <w:rFonts w:eastAsia="MS Mincho"/>
                <w:szCs w:val="20"/>
                <w:lang w:eastAsia="ja-JP"/>
              </w:rPr>
            </w:pPr>
            <w:r>
              <w:rPr>
                <w:rFonts w:eastAsia="MS Mincho" w:hint="eastAsia"/>
                <w:szCs w:val="20"/>
                <w:lang w:eastAsia="ja-JP"/>
              </w:rPr>
              <w:t>S</w:t>
            </w:r>
            <w:r>
              <w:rPr>
                <w:rFonts w:eastAsia="MS Mincho"/>
                <w:szCs w:val="20"/>
                <w:lang w:eastAsia="ja-JP"/>
              </w:rPr>
              <w:t>upport the TP.</w:t>
            </w:r>
          </w:p>
        </w:tc>
      </w:tr>
      <w:tr w:rsidR="000A1C5C" w14:paraId="0A6D580D" w14:textId="77777777">
        <w:tc>
          <w:tcPr>
            <w:tcW w:w="3005" w:type="dxa"/>
          </w:tcPr>
          <w:p w14:paraId="260AEFDD" w14:textId="74BE1702" w:rsidR="000A1C5C" w:rsidRPr="000A1C5C" w:rsidRDefault="000A1C5C">
            <w:pPr>
              <w:spacing w:after="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6305" w:type="dxa"/>
          </w:tcPr>
          <w:p w14:paraId="0CA0A883" w14:textId="0B00259B" w:rsidR="000A1C5C" w:rsidRPr="000A1C5C" w:rsidRDefault="000A1C5C">
            <w:pPr>
              <w:spacing w:after="0"/>
              <w:rPr>
                <w:rFonts w:eastAsia="Malgun Gothic"/>
                <w:szCs w:val="20"/>
                <w:lang w:eastAsia="ko-KR"/>
              </w:rPr>
            </w:pPr>
            <w:r>
              <w:rPr>
                <w:rFonts w:eastAsia="Malgun Gothic" w:hint="eastAsia"/>
                <w:szCs w:val="20"/>
                <w:lang w:eastAsia="ko-KR"/>
              </w:rPr>
              <w:t>W</w:t>
            </w:r>
            <w:r>
              <w:rPr>
                <w:rFonts w:eastAsia="Malgun Gothic"/>
                <w:szCs w:val="20"/>
                <w:lang w:eastAsia="ko-KR"/>
              </w:rPr>
              <w:t>e support this TP.</w:t>
            </w:r>
          </w:p>
        </w:tc>
      </w:tr>
      <w:tr w:rsidR="00C94980" w14:paraId="0DC9F8FC" w14:textId="77777777">
        <w:tc>
          <w:tcPr>
            <w:tcW w:w="3005" w:type="dxa"/>
          </w:tcPr>
          <w:p w14:paraId="319F7459" w14:textId="1E47FAE6" w:rsidR="00C94980" w:rsidRDefault="00C94980">
            <w:pPr>
              <w:spacing w:after="0"/>
              <w:rPr>
                <w:rFonts w:eastAsia="Malgun Gothic"/>
                <w:szCs w:val="20"/>
                <w:lang w:eastAsia="ko-KR"/>
              </w:rPr>
            </w:pPr>
            <w:r>
              <w:rPr>
                <w:rFonts w:eastAsia="Malgun Gothic"/>
                <w:szCs w:val="20"/>
                <w:lang w:eastAsia="ko-KR"/>
              </w:rPr>
              <w:t>Qualcomm</w:t>
            </w:r>
          </w:p>
        </w:tc>
        <w:tc>
          <w:tcPr>
            <w:tcW w:w="6305" w:type="dxa"/>
          </w:tcPr>
          <w:p w14:paraId="4D3F3B12" w14:textId="47B99C78" w:rsidR="00C94980" w:rsidRDefault="00C94980">
            <w:pPr>
              <w:spacing w:after="0"/>
              <w:rPr>
                <w:rFonts w:eastAsia="Malgun Gothic"/>
                <w:szCs w:val="20"/>
                <w:lang w:eastAsia="ko-KR"/>
              </w:rPr>
            </w:pPr>
            <w:r>
              <w:rPr>
                <w:rFonts w:eastAsia="Malgun Gothic"/>
                <w:szCs w:val="20"/>
                <w:lang w:eastAsia="ko-KR"/>
              </w:rPr>
              <w:t>Support the TP</w:t>
            </w:r>
          </w:p>
        </w:tc>
      </w:tr>
      <w:tr w:rsidR="0076285F" w14:paraId="14FA9186" w14:textId="77777777">
        <w:tc>
          <w:tcPr>
            <w:tcW w:w="3005" w:type="dxa"/>
          </w:tcPr>
          <w:p w14:paraId="04E4F9A0" w14:textId="1ADCE4C1" w:rsidR="0076285F" w:rsidRDefault="0076285F">
            <w:pPr>
              <w:spacing w:after="0"/>
              <w:rPr>
                <w:rFonts w:eastAsia="Malgun Gothic"/>
                <w:szCs w:val="20"/>
                <w:lang w:eastAsia="ko-KR"/>
              </w:rPr>
            </w:pPr>
            <w:r>
              <w:rPr>
                <w:rFonts w:eastAsia="Malgun Gothic"/>
                <w:szCs w:val="20"/>
                <w:lang w:eastAsia="ko-KR"/>
              </w:rPr>
              <w:t xml:space="preserve">Apple </w:t>
            </w:r>
          </w:p>
        </w:tc>
        <w:tc>
          <w:tcPr>
            <w:tcW w:w="6305" w:type="dxa"/>
          </w:tcPr>
          <w:p w14:paraId="5F492AC4" w14:textId="6EE6C102" w:rsidR="0076285F" w:rsidRDefault="0076285F">
            <w:pPr>
              <w:spacing w:after="0"/>
              <w:rPr>
                <w:rFonts w:eastAsia="Malgun Gothic"/>
                <w:szCs w:val="20"/>
                <w:lang w:eastAsia="ko-KR"/>
              </w:rPr>
            </w:pPr>
            <w:r>
              <w:rPr>
                <w:rFonts w:eastAsia="Malgun Gothic"/>
                <w:szCs w:val="20"/>
                <w:lang w:eastAsia="ko-KR"/>
              </w:rPr>
              <w:t xml:space="preserve">Support the TP as said in preparation phase. </w:t>
            </w:r>
          </w:p>
        </w:tc>
      </w:tr>
      <w:tr w:rsidR="00C43754" w14:paraId="6F2BA520" w14:textId="77777777">
        <w:tc>
          <w:tcPr>
            <w:tcW w:w="3005" w:type="dxa"/>
          </w:tcPr>
          <w:p w14:paraId="5EE821E2" w14:textId="15EE9964" w:rsidR="00C43754" w:rsidRDefault="00C43754">
            <w:pPr>
              <w:spacing w:after="0"/>
              <w:rPr>
                <w:rFonts w:eastAsia="Malgun Gothic"/>
                <w:szCs w:val="20"/>
                <w:lang w:eastAsia="ko-KR"/>
              </w:rPr>
            </w:pPr>
            <w:r>
              <w:rPr>
                <w:rFonts w:eastAsia="Malgun Gothic"/>
                <w:szCs w:val="20"/>
                <w:lang w:eastAsia="ko-KR"/>
              </w:rPr>
              <w:t>Ericsson</w:t>
            </w:r>
          </w:p>
        </w:tc>
        <w:tc>
          <w:tcPr>
            <w:tcW w:w="6305" w:type="dxa"/>
          </w:tcPr>
          <w:p w14:paraId="0A68BD1D" w14:textId="792BC8AB" w:rsidR="00C43754" w:rsidRDefault="00C43754">
            <w:pPr>
              <w:spacing w:after="0"/>
              <w:rPr>
                <w:rFonts w:eastAsia="Malgun Gothic"/>
                <w:szCs w:val="20"/>
                <w:lang w:eastAsia="ko-KR"/>
              </w:rPr>
            </w:pPr>
            <w:r>
              <w:rPr>
                <w:rFonts w:eastAsia="Malgun Gothic"/>
                <w:szCs w:val="20"/>
                <w:lang w:eastAsia="ko-KR"/>
              </w:rPr>
              <w:t>After LG</w:t>
            </w:r>
            <w:r w:rsidR="007566D3">
              <w:rPr>
                <w:rFonts w:eastAsia="Malgun Gothic"/>
                <w:szCs w:val="20"/>
                <w:lang w:eastAsia="ko-KR"/>
              </w:rPr>
              <w:t>E's clarification of our comments during the preparation phase, w</w:t>
            </w:r>
            <w:r>
              <w:rPr>
                <w:rFonts w:eastAsia="Malgun Gothic"/>
                <w:szCs w:val="20"/>
                <w:lang w:eastAsia="ko-KR"/>
              </w:rPr>
              <w:t>e are fine with the TP.</w:t>
            </w:r>
          </w:p>
        </w:tc>
      </w:tr>
    </w:tbl>
    <w:p w14:paraId="4E19524D" w14:textId="70E12316" w:rsidR="004878B0" w:rsidRDefault="004878B0">
      <w:pPr>
        <w:rPr>
          <w:lang w:val="en-GB" w:eastAsia="zh-CN"/>
        </w:rPr>
      </w:pPr>
    </w:p>
    <w:p w14:paraId="3C773D8C" w14:textId="77777777" w:rsidR="004878B0" w:rsidRDefault="00603718">
      <w:pPr>
        <w:pStyle w:val="Heading1"/>
      </w:pPr>
      <w:bookmarkStart w:id="6" w:name="_Hlk68719275"/>
      <w:r>
        <w:lastRenderedPageBreak/>
        <w:t xml:space="preserve">Topic DL-D: </w:t>
      </w:r>
      <w:r>
        <w:rPr>
          <w:rFonts w:hint="eastAsia"/>
        </w:rPr>
        <w:t>M</w:t>
      </w:r>
      <w:r>
        <w:t>issing description of PDCCH features for shared spectrum in TS38.300</w:t>
      </w:r>
      <w:bookmarkEnd w:id="6"/>
    </w:p>
    <w:p w14:paraId="4580FB13" w14:textId="77777777" w:rsidR="004878B0" w:rsidRDefault="00603718">
      <w:pPr>
        <w:pStyle w:val="Heading2"/>
      </w:pPr>
      <w:r>
        <w:t xml:space="preserve">Issue DL-D1 (R1-2102326): </w:t>
      </w:r>
      <w:r>
        <w:rPr>
          <w:rFonts w:hint="eastAsia"/>
        </w:rPr>
        <w:t>M</w:t>
      </w:r>
      <w:r>
        <w:t>issing description of PDCCH features for shared spectrum in TS38.300</w:t>
      </w:r>
    </w:p>
    <w:tbl>
      <w:tblPr>
        <w:tblStyle w:val="TableGrid"/>
        <w:tblW w:w="0" w:type="auto"/>
        <w:tblLook w:val="04A0" w:firstRow="1" w:lastRow="0" w:firstColumn="1" w:lastColumn="0" w:noHBand="0" w:noVBand="1"/>
      </w:tblPr>
      <w:tblGrid>
        <w:gridCol w:w="9307"/>
      </w:tblGrid>
      <w:tr w:rsidR="004878B0" w14:paraId="3CD6523A" w14:textId="77777777">
        <w:tc>
          <w:tcPr>
            <w:tcW w:w="9307" w:type="dxa"/>
          </w:tcPr>
          <w:p w14:paraId="002CF23B" w14:textId="77777777" w:rsidR="004878B0" w:rsidRDefault="00603718">
            <w:pPr>
              <w:rPr>
                <w:lang w:eastAsia="zh-CN"/>
              </w:rPr>
            </w:pPr>
            <w:r>
              <w:rPr>
                <w:highlight w:val="yellow"/>
                <w:lang w:eastAsia="zh-CN"/>
              </w:rPr>
              <w:t>Background:</w:t>
            </w:r>
          </w:p>
          <w:p w14:paraId="57556B3E" w14:textId="77777777" w:rsidR="004878B0" w:rsidRDefault="00603718">
            <w:pPr>
              <w:rPr>
                <w:lang w:eastAsia="zh-CN"/>
              </w:rPr>
            </w:pPr>
            <w:r>
              <w:rPr>
                <w:lang w:eastAsia="zh-CN"/>
              </w:rPr>
              <w:t>The functionalities of p</w:t>
            </w:r>
            <w:r>
              <w:t>hysical downlink control channels (PDCCH)</w:t>
            </w:r>
            <w:r>
              <w:rPr>
                <w:rFonts w:hint="eastAsia"/>
                <w:lang w:eastAsia="zh-CN"/>
              </w:rPr>
              <w:t xml:space="preserve"> </w:t>
            </w:r>
            <w:r>
              <w:rPr>
                <w:lang w:eastAsia="zh-CN"/>
              </w:rPr>
              <w:t>are described in section 5.2.3 of TS38.300. However, the new features introduced in NR-U Rel-16 were not reflected in the description, which results incompleteness of the specification. The missing features includes:</w:t>
            </w:r>
          </w:p>
          <w:p w14:paraId="03001101" w14:textId="77777777" w:rsidR="004878B0" w:rsidRDefault="00603718">
            <w:pPr>
              <w:pStyle w:val="ListParagraph"/>
              <w:numPr>
                <w:ilvl w:val="0"/>
                <w:numId w:val="17"/>
              </w:numPr>
              <w:autoSpaceDE w:val="0"/>
              <w:autoSpaceDN w:val="0"/>
              <w:adjustRightInd w:val="0"/>
              <w:spacing w:after="120" w:line="240" w:lineRule="auto"/>
              <w:contextualSpacing/>
              <w:rPr>
                <w:lang w:eastAsia="zh-CN"/>
              </w:rPr>
            </w:pPr>
            <w:r>
              <w:rPr>
                <w:lang w:eastAsia="zh-CN"/>
              </w:rPr>
              <w:t xml:space="preserve">Indicating Available RB set </w:t>
            </w:r>
          </w:p>
          <w:p w14:paraId="34990F4F" w14:textId="77777777" w:rsidR="004878B0" w:rsidRDefault="00603718">
            <w:pPr>
              <w:pStyle w:val="ListParagraph"/>
              <w:numPr>
                <w:ilvl w:val="0"/>
                <w:numId w:val="17"/>
              </w:numPr>
              <w:autoSpaceDE w:val="0"/>
              <w:autoSpaceDN w:val="0"/>
              <w:adjustRightInd w:val="0"/>
              <w:spacing w:after="120" w:line="240" w:lineRule="auto"/>
              <w:contextualSpacing/>
              <w:rPr>
                <w:lang w:eastAsia="zh-CN"/>
              </w:rPr>
            </w:pPr>
            <w:r>
              <w:rPr>
                <w:lang w:eastAsia="zh-CN"/>
              </w:rPr>
              <w:t xml:space="preserve">Indicating COT duration </w:t>
            </w:r>
          </w:p>
          <w:p w14:paraId="6EED092A" w14:textId="77777777" w:rsidR="004878B0" w:rsidRDefault="00603718">
            <w:pPr>
              <w:pStyle w:val="ListParagraph"/>
              <w:numPr>
                <w:ilvl w:val="0"/>
                <w:numId w:val="17"/>
              </w:numPr>
              <w:autoSpaceDE w:val="0"/>
              <w:autoSpaceDN w:val="0"/>
              <w:adjustRightInd w:val="0"/>
              <w:spacing w:after="120" w:line="240" w:lineRule="auto"/>
              <w:contextualSpacing/>
              <w:rPr>
                <w:lang w:eastAsia="zh-CN"/>
              </w:rPr>
            </w:pPr>
            <w:r>
              <w:rPr>
                <w:lang w:eastAsia="zh-CN"/>
              </w:rPr>
              <w:t>Trigger search space set group switching</w:t>
            </w:r>
          </w:p>
          <w:p w14:paraId="16857B55" w14:textId="77777777" w:rsidR="004878B0" w:rsidRDefault="00603718">
            <w:pPr>
              <w:pStyle w:val="ListParagraph"/>
              <w:numPr>
                <w:ilvl w:val="0"/>
                <w:numId w:val="17"/>
              </w:numPr>
              <w:autoSpaceDE w:val="0"/>
              <w:autoSpaceDN w:val="0"/>
              <w:adjustRightInd w:val="0"/>
              <w:spacing w:after="120" w:line="240" w:lineRule="auto"/>
              <w:contextualSpacing/>
              <w:rPr>
                <w:lang w:eastAsia="zh-CN"/>
              </w:rPr>
            </w:pPr>
            <w:r>
              <w:rPr>
                <w:lang w:eastAsia="zh-CN"/>
              </w:rPr>
              <w:t>Indicating CG-DFI indication</w:t>
            </w:r>
          </w:p>
          <w:p w14:paraId="19D93516" w14:textId="77777777" w:rsidR="004878B0" w:rsidRDefault="00603718">
            <w:pPr>
              <w:pStyle w:val="ListParagraph"/>
              <w:numPr>
                <w:ilvl w:val="0"/>
                <w:numId w:val="17"/>
              </w:numPr>
              <w:autoSpaceDE w:val="0"/>
              <w:autoSpaceDN w:val="0"/>
              <w:adjustRightInd w:val="0"/>
              <w:spacing w:after="120" w:line="240" w:lineRule="auto"/>
              <w:contextualSpacing/>
              <w:rPr>
                <w:lang w:eastAsia="zh-CN"/>
              </w:rPr>
            </w:pPr>
            <w:r>
              <w:rPr>
                <w:lang w:eastAsia="zh-CN"/>
              </w:rPr>
              <w:t xml:space="preserve">Triggering one-shot HARQ codebook feedback </w:t>
            </w:r>
          </w:p>
        </w:tc>
      </w:tr>
      <w:tr w:rsidR="004878B0" w14:paraId="37141C84" w14:textId="77777777">
        <w:tc>
          <w:tcPr>
            <w:tcW w:w="9307" w:type="dxa"/>
          </w:tcPr>
          <w:p w14:paraId="051D4E9F" w14:textId="77777777" w:rsidR="004878B0" w:rsidRDefault="00603718">
            <w:pPr>
              <w:rPr>
                <w:highlight w:val="yellow"/>
                <w:lang w:eastAsia="zh-CN"/>
              </w:rPr>
            </w:pPr>
            <w:r>
              <w:rPr>
                <w:highlight w:val="yellow"/>
                <w:lang w:eastAsia="zh-CN"/>
              </w:rPr>
              <w:t>Proposal:</w:t>
            </w:r>
          </w:p>
          <w:p w14:paraId="505DCB2E" w14:textId="77777777" w:rsidR="004878B0" w:rsidRDefault="00603718">
            <w:pPr>
              <w:rPr>
                <w:i/>
                <w:highlight w:val="yellow"/>
                <w:lang w:eastAsia="zh-CN"/>
              </w:rPr>
            </w:pPr>
            <w:r>
              <w:rPr>
                <w:b/>
                <w:i/>
                <w:lang w:eastAsia="zh-CN"/>
              </w:rPr>
              <w:t>Add description of PDCCH features introduced for shared spectrum operation in TS38.300.</w:t>
            </w:r>
          </w:p>
          <w:p w14:paraId="39487E00" w14:textId="77777777" w:rsidR="004878B0" w:rsidRDefault="00603718">
            <w:pPr>
              <w:pStyle w:val="Heading2"/>
              <w:numPr>
                <w:ilvl w:val="0"/>
                <w:numId w:val="0"/>
              </w:numPr>
              <w:outlineLvl w:val="1"/>
            </w:pPr>
            <w:r>
              <w:rPr>
                <w:rFonts w:hint="eastAsia"/>
              </w:rPr>
              <w:t>T</w:t>
            </w:r>
            <w:r>
              <w:t>P#4: in TS38.300</w:t>
            </w:r>
            <w:bookmarkStart w:id="7" w:name="_Toc51971260"/>
            <w:bookmarkStart w:id="8" w:name="_Toc29375987"/>
            <w:bookmarkStart w:id="9" w:name="_Toc20387908"/>
            <w:bookmarkStart w:id="10" w:name="_Toc52551243"/>
            <w:bookmarkStart w:id="11" w:name="_Toc60787894"/>
            <w:bookmarkStart w:id="12" w:name="_Toc37231857"/>
            <w:bookmarkStart w:id="13" w:name="_Toc46501912"/>
          </w:p>
          <w:p w14:paraId="2D169B1F" w14:textId="77777777" w:rsidR="004878B0" w:rsidRPr="004D6A4A" w:rsidRDefault="00603718">
            <w:pPr>
              <w:keepNext/>
              <w:keepLines/>
              <w:autoSpaceDE/>
              <w:autoSpaceDN/>
              <w:adjustRightInd/>
              <w:snapToGrid/>
              <w:spacing w:before="180" w:after="180"/>
              <w:jc w:val="left"/>
              <w:outlineLvl w:val="3"/>
              <w:rPr>
                <w:rFonts w:ascii="Arial" w:hAnsi="Arial"/>
                <w:color w:val="000000"/>
                <w:sz w:val="32"/>
                <w:szCs w:val="20"/>
              </w:rPr>
            </w:pPr>
            <w:r w:rsidRPr="004D6A4A">
              <w:rPr>
                <w:rFonts w:ascii="Arial" w:hAnsi="Arial"/>
                <w:color w:val="000000"/>
                <w:sz w:val="32"/>
                <w:szCs w:val="20"/>
              </w:rPr>
              <w:t>5.2.3</w:t>
            </w:r>
            <w:r w:rsidRPr="004D6A4A">
              <w:rPr>
                <w:rFonts w:ascii="Arial" w:hAnsi="Arial"/>
                <w:color w:val="000000"/>
                <w:sz w:val="32"/>
                <w:szCs w:val="20"/>
              </w:rPr>
              <w:tab/>
              <w:t>Physical downlink control channels</w:t>
            </w:r>
            <w:bookmarkEnd w:id="7"/>
            <w:bookmarkEnd w:id="8"/>
            <w:bookmarkEnd w:id="9"/>
            <w:bookmarkEnd w:id="10"/>
            <w:bookmarkEnd w:id="11"/>
            <w:bookmarkEnd w:id="12"/>
            <w:bookmarkEnd w:id="13"/>
          </w:p>
          <w:p w14:paraId="5749B4EC" w14:textId="77777777" w:rsidR="004878B0" w:rsidRDefault="00603718">
            <w:r>
              <w:t>The Physical Downlink Control Channel (PDCCH) can be used to schedule DL transmissions on PDSCH and UL transmissions on PUSCH, where the Downlink Control Information (DCI) on PDCCH includes:</w:t>
            </w:r>
          </w:p>
          <w:p w14:paraId="41AEB892" w14:textId="77777777" w:rsidR="004878B0" w:rsidRDefault="00603718">
            <w:pPr>
              <w:pStyle w:val="B1"/>
            </w:pPr>
            <w:r>
              <w:t>-</w:t>
            </w:r>
            <w:r>
              <w:tab/>
              <w:t>Downlink assignments containing at least modulation and coding format, resource allocation, and hybrid-ARQ information related to DL-SCH;</w:t>
            </w:r>
          </w:p>
          <w:p w14:paraId="66EB9606" w14:textId="77777777" w:rsidR="004878B0" w:rsidRDefault="00603718">
            <w:pPr>
              <w:pStyle w:val="B1"/>
            </w:pPr>
            <w:r>
              <w:t>-</w:t>
            </w:r>
            <w:r>
              <w:tab/>
              <w:t>Uplink scheduling grants containing at least modulation and coding format, resource allocation, and hybrid-ARQ information related to UL-SCH.</w:t>
            </w:r>
          </w:p>
          <w:p w14:paraId="76E74DFA" w14:textId="77777777" w:rsidR="004878B0" w:rsidRDefault="00603718">
            <w:r>
              <w:t>In addition to scheduling, PDCCH can be used to for</w:t>
            </w:r>
          </w:p>
          <w:p w14:paraId="22A75BF2" w14:textId="77777777" w:rsidR="004878B0" w:rsidRDefault="00603718">
            <w:pPr>
              <w:pStyle w:val="B1"/>
            </w:pPr>
            <w:r>
              <w:t>-</w:t>
            </w:r>
            <w:r>
              <w:tab/>
              <w:t>Activation and deactivation of configured PUSCH transmission with configured grant;</w:t>
            </w:r>
          </w:p>
          <w:p w14:paraId="097F0A97" w14:textId="77777777" w:rsidR="004878B0" w:rsidRDefault="00603718">
            <w:pPr>
              <w:pStyle w:val="B1"/>
            </w:pPr>
            <w:r>
              <w:t>-</w:t>
            </w:r>
            <w:r>
              <w:tab/>
              <w:t>Activation and deactivation of PDSCH semi-persistent transmission;</w:t>
            </w:r>
          </w:p>
          <w:p w14:paraId="69C5F4C1" w14:textId="77777777" w:rsidR="004878B0" w:rsidRDefault="00603718">
            <w:pPr>
              <w:pStyle w:val="B1"/>
            </w:pPr>
            <w:r>
              <w:t>-</w:t>
            </w:r>
            <w:r>
              <w:tab/>
              <w:t>Notifying one or more UEs of the slot format;</w:t>
            </w:r>
          </w:p>
          <w:p w14:paraId="6A4B8F44" w14:textId="77777777" w:rsidR="004878B0" w:rsidRDefault="00603718">
            <w:pPr>
              <w:pStyle w:val="B1"/>
            </w:pPr>
            <w:r>
              <w:t>-</w:t>
            </w:r>
            <w:r>
              <w:tab/>
              <w:t>Notifying one or more UEs of the PRB(s) and OFDM symbol(s) where the UE may assume no transmission is intended for the UE;</w:t>
            </w:r>
          </w:p>
          <w:p w14:paraId="6FC406E8" w14:textId="77777777" w:rsidR="004878B0" w:rsidRDefault="00603718">
            <w:pPr>
              <w:pStyle w:val="B1"/>
            </w:pPr>
            <w:r>
              <w:t>-</w:t>
            </w:r>
            <w:r>
              <w:tab/>
              <w:t>Transmission of TPC commands for PUCCH and PUSCH;</w:t>
            </w:r>
          </w:p>
          <w:p w14:paraId="4E49DF00" w14:textId="77777777" w:rsidR="004878B0" w:rsidRDefault="00603718">
            <w:pPr>
              <w:pStyle w:val="B1"/>
            </w:pPr>
            <w:r>
              <w:t>-</w:t>
            </w:r>
            <w:r>
              <w:tab/>
              <w:t>Transmission of one or more TPC commands for SRS transmissions by one or more UEs;</w:t>
            </w:r>
          </w:p>
          <w:p w14:paraId="02FCF26C" w14:textId="77777777" w:rsidR="004878B0" w:rsidRDefault="00603718">
            <w:pPr>
              <w:pStyle w:val="B1"/>
            </w:pPr>
            <w:r>
              <w:t>-</w:t>
            </w:r>
            <w:r>
              <w:tab/>
              <w:t>Switching a UE's active bandwidth part;</w:t>
            </w:r>
          </w:p>
          <w:p w14:paraId="3CECD088" w14:textId="77777777" w:rsidR="004878B0" w:rsidRDefault="00603718">
            <w:pPr>
              <w:pStyle w:val="B1"/>
            </w:pPr>
            <w:r>
              <w:t>-</w:t>
            </w:r>
            <w:r>
              <w:tab/>
              <w:t>Initiating a random access procedure;</w:t>
            </w:r>
          </w:p>
          <w:p w14:paraId="6408CD32" w14:textId="77777777" w:rsidR="004878B0" w:rsidRDefault="00603718">
            <w:pPr>
              <w:pStyle w:val="B1"/>
            </w:pPr>
            <w:r>
              <w:t>-</w:t>
            </w:r>
            <w:r>
              <w:tab/>
              <w:t>Indicating the UE(s) to monitor the PDCCH during the next occurrence of the DRX on-duration;</w:t>
            </w:r>
          </w:p>
          <w:p w14:paraId="40B4D533" w14:textId="77777777" w:rsidR="004878B0" w:rsidRDefault="00603718">
            <w:pPr>
              <w:pStyle w:val="B1"/>
            </w:pPr>
            <w:r>
              <w:lastRenderedPageBreak/>
              <w:t>-</w:t>
            </w:r>
            <w:r>
              <w:tab/>
              <w:t>In IAB context, indicating the availability for soft symbols of an IAB-DU.</w:t>
            </w:r>
          </w:p>
          <w:p w14:paraId="7463DDCA" w14:textId="77777777" w:rsidR="004878B0" w:rsidRDefault="00603718">
            <w:pPr>
              <w:pStyle w:val="B1"/>
              <w:rPr>
                <w:ins w:id="14" w:author="作者" w:date="1900-01-01T00:00:00Z"/>
              </w:rPr>
            </w:pPr>
            <w:ins w:id="15" w:author="作者">
              <w:r>
                <w:t xml:space="preserve">- </w:t>
              </w:r>
              <w:r>
                <w:tab/>
              </w:r>
              <w:r>
                <w:rPr>
                  <w:lang w:eastAsia="zh-CN"/>
                </w:rPr>
                <w:t>Triggering one shot HARQ-ACK codebook feedback</w:t>
              </w:r>
            </w:ins>
          </w:p>
          <w:p w14:paraId="36408D89" w14:textId="77777777" w:rsidR="004878B0" w:rsidRDefault="00603718">
            <w:pPr>
              <w:pStyle w:val="B1"/>
              <w:rPr>
                <w:ins w:id="16" w:author="作者" w:date="1900-01-01T00:00:00Z"/>
                <w:lang w:eastAsia="zh-CN"/>
              </w:rPr>
            </w:pPr>
            <w:ins w:id="17" w:author="作者">
              <w:r>
                <w:t>-</w:t>
              </w:r>
              <w:r>
                <w:tab/>
                <w:t xml:space="preserve">Notifying one or more UEs of the </w:t>
              </w:r>
              <w:r>
                <w:rPr>
                  <w:lang w:eastAsia="zh-CN"/>
                </w:rPr>
                <w:t>available RB sets, COT duration and search space set group switching for shared spectrum operation.</w:t>
              </w:r>
            </w:ins>
          </w:p>
          <w:p w14:paraId="6582A40C" w14:textId="77777777" w:rsidR="004878B0" w:rsidRDefault="00603718">
            <w:pPr>
              <w:pStyle w:val="B1"/>
            </w:pPr>
            <w:ins w:id="18" w:author="作者">
              <w:r>
                <w:rPr>
                  <w:lang w:eastAsia="zh-CN"/>
                </w:rPr>
                <w:t>-</w:t>
              </w:r>
              <w:r>
                <w:rPr>
                  <w:lang w:eastAsia="zh-CN"/>
                </w:rPr>
                <w:tab/>
                <w:t>I</w:t>
              </w:r>
              <w:r>
                <w:t xml:space="preserve">ndicating </w:t>
              </w:r>
              <w:r>
                <w:rPr>
                  <w:lang w:eastAsia="zh-CN"/>
                </w:rPr>
                <w:t>downlink feedback information for configured grant PUSCH (CG-DFI) for shared spectrum operation</w:t>
              </w:r>
            </w:ins>
          </w:p>
          <w:p w14:paraId="5FDC540C" w14:textId="77777777" w:rsidR="004878B0" w:rsidRDefault="00603718">
            <w:r>
              <w:t>A UE monitors a set of PDCCH candidates in the configured monitoring occasions in one or more configured COntrol REsource SETs (CORESETs) according to the corresponding search space configurations.</w:t>
            </w:r>
          </w:p>
          <w:p w14:paraId="22913B95" w14:textId="77777777" w:rsidR="004878B0" w:rsidRDefault="00603718">
            <w:r>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38A79A32" w14:textId="77777777" w:rsidR="004878B0" w:rsidRDefault="00603718">
            <w:r>
              <w:t>Polar coding is used for PDCCH.</w:t>
            </w:r>
          </w:p>
          <w:p w14:paraId="10D34C8E" w14:textId="77777777" w:rsidR="004878B0" w:rsidRDefault="00603718">
            <w:r>
              <w:t>Each resource element group carrying PDCCH carries its own DMRS.</w:t>
            </w:r>
          </w:p>
          <w:p w14:paraId="152C95A4" w14:textId="77777777" w:rsidR="004878B0" w:rsidRDefault="00603718">
            <w:r>
              <w:t>QPSK modulation is used for PDCCH.</w:t>
            </w:r>
          </w:p>
          <w:p w14:paraId="6A7574F0" w14:textId="77777777" w:rsidR="004878B0" w:rsidRDefault="004878B0">
            <w:pPr>
              <w:rPr>
                <w:highlight w:val="yellow"/>
                <w:lang w:eastAsia="zh-CN"/>
              </w:rPr>
            </w:pPr>
          </w:p>
        </w:tc>
      </w:tr>
    </w:tbl>
    <w:p w14:paraId="1996BB10" w14:textId="77777777" w:rsidR="004878B0" w:rsidRDefault="004878B0">
      <w:pPr>
        <w:rPr>
          <w:lang w:val="en-GB" w:eastAsia="zh-CN"/>
        </w:rPr>
      </w:pPr>
    </w:p>
    <w:tbl>
      <w:tblPr>
        <w:tblStyle w:val="TableGrid"/>
        <w:tblW w:w="9310" w:type="dxa"/>
        <w:tblLook w:val="04A0" w:firstRow="1" w:lastRow="0" w:firstColumn="1" w:lastColumn="0" w:noHBand="0" w:noVBand="1"/>
      </w:tblPr>
      <w:tblGrid>
        <w:gridCol w:w="3005"/>
        <w:gridCol w:w="6305"/>
      </w:tblGrid>
      <w:tr w:rsidR="004878B0" w14:paraId="10B085E0" w14:textId="77777777">
        <w:tc>
          <w:tcPr>
            <w:tcW w:w="3005" w:type="dxa"/>
            <w:shd w:val="clear" w:color="auto" w:fill="FFC000"/>
          </w:tcPr>
          <w:p w14:paraId="469316C0" w14:textId="77777777" w:rsidR="004878B0" w:rsidRDefault="00603718">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13DC9799" w14:textId="77777777" w:rsidR="004878B0" w:rsidRDefault="00603718">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4878B0" w14:paraId="2EF56A75" w14:textId="77777777">
        <w:tc>
          <w:tcPr>
            <w:tcW w:w="3005" w:type="dxa"/>
          </w:tcPr>
          <w:p w14:paraId="5F0CAC2E" w14:textId="77777777" w:rsidR="004878B0" w:rsidRDefault="00603718">
            <w:pPr>
              <w:spacing w:after="0"/>
              <w:rPr>
                <w:rFonts w:eastAsia="Malgun Gothic"/>
                <w:szCs w:val="20"/>
                <w:lang w:eastAsia="ko-KR"/>
              </w:rPr>
            </w:pPr>
            <w:r>
              <w:rPr>
                <w:rFonts w:eastAsia="Malgun Gothic" w:hint="eastAsia"/>
                <w:szCs w:val="20"/>
                <w:lang w:eastAsia="ko-KR"/>
              </w:rPr>
              <w:t>LG Electronics</w:t>
            </w:r>
          </w:p>
        </w:tc>
        <w:tc>
          <w:tcPr>
            <w:tcW w:w="6305" w:type="dxa"/>
          </w:tcPr>
          <w:p w14:paraId="04363755" w14:textId="77777777" w:rsidR="004878B0" w:rsidRDefault="00603718">
            <w:pPr>
              <w:spacing w:after="0"/>
              <w:rPr>
                <w:rFonts w:eastAsia="Malgun Gothic"/>
                <w:szCs w:val="20"/>
                <w:lang w:eastAsia="ko-KR"/>
              </w:rPr>
            </w:pPr>
            <w:r>
              <w:rPr>
                <w:rFonts w:eastAsia="Malgun Gothic" w:hint="eastAsia"/>
                <w:szCs w:val="20"/>
                <w:lang w:eastAsia="ko-KR"/>
              </w:rPr>
              <w:t>Support the TP.</w:t>
            </w:r>
          </w:p>
        </w:tc>
      </w:tr>
      <w:tr w:rsidR="004878B0" w14:paraId="1544A9F2" w14:textId="77777777">
        <w:tc>
          <w:tcPr>
            <w:tcW w:w="3005" w:type="dxa"/>
          </w:tcPr>
          <w:p w14:paraId="1801D549" w14:textId="77777777" w:rsidR="004878B0" w:rsidRDefault="00603718">
            <w:pPr>
              <w:spacing w:after="0"/>
              <w:rPr>
                <w:rFonts w:eastAsia="SimSun"/>
                <w:szCs w:val="20"/>
                <w:lang w:eastAsia="zh-CN"/>
              </w:rPr>
            </w:pPr>
            <w:r>
              <w:rPr>
                <w:rFonts w:eastAsia="SimSun"/>
                <w:szCs w:val="20"/>
                <w:lang w:eastAsia="zh-CN"/>
              </w:rPr>
              <w:t>Intel</w:t>
            </w:r>
          </w:p>
        </w:tc>
        <w:tc>
          <w:tcPr>
            <w:tcW w:w="6305" w:type="dxa"/>
          </w:tcPr>
          <w:p w14:paraId="19600FA3" w14:textId="77777777" w:rsidR="004878B0" w:rsidRDefault="00603718">
            <w:pPr>
              <w:spacing w:after="0"/>
              <w:rPr>
                <w:rFonts w:eastAsia="SimSun"/>
                <w:szCs w:val="20"/>
                <w:lang w:eastAsia="zh-CN"/>
              </w:rPr>
            </w:pPr>
            <w:r>
              <w:rPr>
                <w:rFonts w:eastAsia="Malgun Gothic" w:hint="eastAsia"/>
                <w:szCs w:val="20"/>
                <w:lang w:eastAsia="ko-KR"/>
              </w:rPr>
              <w:t>Support the TP</w:t>
            </w:r>
          </w:p>
        </w:tc>
      </w:tr>
      <w:tr w:rsidR="004878B0" w14:paraId="2E527248" w14:textId="77777777">
        <w:tc>
          <w:tcPr>
            <w:tcW w:w="3005" w:type="dxa"/>
          </w:tcPr>
          <w:p w14:paraId="06387891" w14:textId="77777777" w:rsidR="004878B0" w:rsidRDefault="00603718">
            <w:pPr>
              <w:spacing w:after="0"/>
              <w:rPr>
                <w:rFonts w:eastAsia="SimSun"/>
                <w:szCs w:val="20"/>
                <w:lang w:eastAsia="zh-CN"/>
              </w:rPr>
            </w:pPr>
            <w:r>
              <w:rPr>
                <w:rFonts w:eastAsia="SimSun" w:hint="eastAsia"/>
                <w:szCs w:val="20"/>
                <w:lang w:eastAsia="zh-CN"/>
              </w:rPr>
              <w:t>S</w:t>
            </w:r>
            <w:r>
              <w:rPr>
                <w:rFonts w:eastAsia="SimSun"/>
                <w:szCs w:val="20"/>
                <w:lang w:eastAsia="zh-CN"/>
              </w:rPr>
              <w:t>preadtrum</w:t>
            </w:r>
          </w:p>
        </w:tc>
        <w:tc>
          <w:tcPr>
            <w:tcW w:w="6305" w:type="dxa"/>
          </w:tcPr>
          <w:p w14:paraId="3F760960" w14:textId="77777777" w:rsidR="004878B0" w:rsidRDefault="00603718">
            <w:pPr>
              <w:spacing w:after="0"/>
              <w:rPr>
                <w:szCs w:val="20"/>
                <w:lang w:eastAsia="zh-CN"/>
              </w:rPr>
            </w:pPr>
            <w:r>
              <w:rPr>
                <w:rFonts w:hint="eastAsia"/>
                <w:szCs w:val="20"/>
                <w:lang w:eastAsia="zh-CN"/>
              </w:rPr>
              <w:t>S</w:t>
            </w:r>
            <w:r>
              <w:rPr>
                <w:szCs w:val="20"/>
                <w:lang w:eastAsia="zh-CN"/>
              </w:rPr>
              <w:t>upport the TP</w:t>
            </w:r>
          </w:p>
        </w:tc>
      </w:tr>
      <w:tr w:rsidR="004878B0" w14:paraId="77F194A0" w14:textId="77777777">
        <w:tc>
          <w:tcPr>
            <w:tcW w:w="3005" w:type="dxa"/>
          </w:tcPr>
          <w:p w14:paraId="2BF6F5CC" w14:textId="77777777" w:rsidR="004878B0" w:rsidRDefault="00603718">
            <w:pPr>
              <w:spacing w:after="0"/>
              <w:rPr>
                <w:rFonts w:eastAsia="SimSun"/>
                <w:szCs w:val="20"/>
                <w:lang w:eastAsia="zh-CN"/>
              </w:rPr>
            </w:pPr>
            <w:r>
              <w:rPr>
                <w:rFonts w:eastAsia="SimSun" w:hint="eastAsia"/>
                <w:szCs w:val="20"/>
                <w:lang w:eastAsia="zh-CN"/>
              </w:rPr>
              <w:t>ZTE, Sanechips</w:t>
            </w:r>
          </w:p>
        </w:tc>
        <w:tc>
          <w:tcPr>
            <w:tcW w:w="6305" w:type="dxa"/>
          </w:tcPr>
          <w:p w14:paraId="3C404B15" w14:textId="77777777" w:rsidR="004878B0" w:rsidRDefault="00603718">
            <w:pPr>
              <w:spacing w:after="0"/>
              <w:rPr>
                <w:rFonts w:eastAsia="Malgun Gothic"/>
                <w:szCs w:val="20"/>
                <w:lang w:eastAsia="zh-CN"/>
              </w:rPr>
            </w:pPr>
            <w:r>
              <w:rPr>
                <w:rFonts w:eastAsia="Malgun Gothic" w:hint="eastAsia"/>
                <w:szCs w:val="20"/>
                <w:lang w:eastAsia="ko-KR"/>
              </w:rPr>
              <w:t>Support the TP</w:t>
            </w:r>
            <w:r>
              <w:rPr>
                <w:rFonts w:eastAsia="Malgun Gothic" w:hint="eastAsia"/>
                <w:szCs w:val="20"/>
                <w:lang w:eastAsia="zh-CN"/>
              </w:rPr>
              <w:t xml:space="preserve"> with a bit modification: </w:t>
            </w:r>
            <w:r>
              <w:rPr>
                <w:rFonts w:eastAsia="Malgun Gothic" w:hint="eastAsia"/>
                <w:szCs w:val="20"/>
                <w:lang w:eastAsia="zh-CN"/>
              </w:rPr>
              <w:t>“</w:t>
            </w:r>
            <w:r>
              <w:rPr>
                <w:rFonts w:eastAsia="Malgun Gothic" w:hint="eastAsia"/>
                <w:szCs w:val="20"/>
                <w:lang w:eastAsia="zh-CN"/>
              </w:rPr>
              <w:t>COT duration</w:t>
            </w:r>
            <w:r>
              <w:rPr>
                <w:rFonts w:eastAsia="Malgun Gothic" w:hint="eastAsia"/>
                <w:szCs w:val="20"/>
                <w:lang w:eastAsia="zh-CN"/>
              </w:rPr>
              <w:t>”</w:t>
            </w:r>
            <w:r>
              <w:rPr>
                <w:rFonts w:eastAsia="Malgun Gothic" w:hint="eastAsia"/>
                <w:szCs w:val="20"/>
                <w:lang w:eastAsia="zh-CN"/>
              </w:rPr>
              <w:t xml:space="preserve"> can be revised to </w:t>
            </w:r>
            <w:r>
              <w:rPr>
                <w:rFonts w:eastAsia="Malgun Gothic"/>
                <w:szCs w:val="20"/>
                <w:lang w:eastAsia="zh-CN"/>
              </w:rPr>
              <w:t>“</w:t>
            </w:r>
            <w:r>
              <w:rPr>
                <w:lang w:eastAsia="ko-KR"/>
              </w:rPr>
              <w:t>remaining channel occupancy duration</w:t>
            </w:r>
            <w:r>
              <w:rPr>
                <w:rFonts w:eastAsia="Malgun Gothic"/>
                <w:szCs w:val="20"/>
                <w:lang w:eastAsia="zh-CN"/>
              </w:rPr>
              <w:t>”</w:t>
            </w:r>
            <w:r>
              <w:rPr>
                <w:rFonts w:eastAsia="Malgun Gothic" w:hint="eastAsia"/>
                <w:szCs w:val="20"/>
                <w:lang w:eastAsia="zh-CN"/>
              </w:rPr>
              <w:t xml:space="preserve"> to align the description of TS 38.213.</w:t>
            </w:r>
          </w:p>
          <w:p w14:paraId="098D3268" w14:textId="77777777" w:rsidR="004878B0" w:rsidRDefault="004878B0">
            <w:pPr>
              <w:spacing w:after="0"/>
              <w:rPr>
                <w:rFonts w:eastAsia="Malgun Gothic"/>
                <w:szCs w:val="20"/>
                <w:lang w:eastAsia="zh-CN"/>
              </w:rPr>
            </w:pPr>
          </w:p>
          <w:p w14:paraId="08D38817" w14:textId="77777777" w:rsidR="004878B0" w:rsidRDefault="00603718">
            <w:pPr>
              <w:spacing w:after="0"/>
              <w:rPr>
                <w:rFonts w:eastAsia="Malgun Gothic"/>
                <w:szCs w:val="20"/>
                <w:lang w:eastAsia="zh-CN"/>
              </w:rPr>
            </w:pPr>
            <w:r>
              <w:rPr>
                <w:rFonts w:eastAsia="Malgun Gothic" w:hint="eastAsia"/>
                <w:szCs w:val="20"/>
                <w:lang w:eastAsia="zh-CN"/>
              </w:rPr>
              <w:t>Suggested modification:</w:t>
            </w:r>
          </w:p>
          <w:p w14:paraId="361898B2" w14:textId="77777777" w:rsidR="004878B0" w:rsidRDefault="00603718">
            <w:pPr>
              <w:spacing w:after="0"/>
              <w:rPr>
                <w:rFonts w:eastAsia="Malgun Gothic"/>
                <w:szCs w:val="20"/>
                <w:lang w:eastAsia="zh-CN"/>
              </w:rPr>
            </w:pPr>
            <w:r>
              <w:rPr>
                <w:rFonts w:eastAsia="Malgun Gothic" w:hint="eastAsia"/>
                <w:szCs w:val="20"/>
                <w:lang w:eastAsia="zh-CN"/>
              </w:rPr>
              <w:t>......</w:t>
            </w:r>
          </w:p>
          <w:p w14:paraId="68A6C34C" w14:textId="77777777" w:rsidR="004878B0" w:rsidRDefault="00603718">
            <w:pPr>
              <w:pStyle w:val="B1"/>
              <w:rPr>
                <w:ins w:id="19" w:author="作者" w:date="1900-01-01T00:00:00Z"/>
                <w:lang w:eastAsia="zh-CN"/>
              </w:rPr>
            </w:pPr>
            <w:ins w:id="20" w:author="作者">
              <w:r>
                <w:t>-</w:t>
              </w:r>
              <w:r>
                <w:tab/>
                <w:t xml:space="preserve">Notifying one or more UEs of the </w:t>
              </w:r>
              <w:r>
                <w:rPr>
                  <w:lang w:eastAsia="zh-CN"/>
                </w:rPr>
                <w:t xml:space="preserve">available RB sets, </w:t>
              </w:r>
            </w:ins>
            <w:r>
              <w:rPr>
                <w:color w:val="FF0000"/>
                <w:lang w:eastAsia="ko-KR"/>
              </w:rPr>
              <w:t>remaining channel occupancy duration</w:t>
            </w:r>
            <w:r>
              <w:rPr>
                <w:rFonts w:eastAsia="SimSun" w:hint="eastAsia"/>
                <w:color w:val="FF0000"/>
                <w:lang w:val="en-US" w:eastAsia="zh-CN"/>
              </w:rPr>
              <w:t xml:space="preserve"> </w:t>
            </w:r>
            <w:ins w:id="21" w:author="作者">
              <w:r>
                <w:rPr>
                  <w:strike/>
                  <w:lang w:eastAsia="zh-CN"/>
                </w:rPr>
                <w:t>COT duration</w:t>
              </w:r>
              <w:r>
                <w:rPr>
                  <w:lang w:eastAsia="zh-CN"/>
                </w:rPr>
                <w:t xml:space="preserve"> and search space set group switching for shared spectrum operation.</w:t>
              </w:r>
            </w:ins>
          </w:p>
          <w:p w14:paraId="609F2442" w14:textId="77777777" w:rsidR="004878B0" w:rsidRDefault="00603718">
            <w:pPr>
              <w:spacing w:after="0"/>
              <w:rPr>
                <w:rFonts w:eastAsia="Malgun Gothic"/>
                <w:szCs w:val="20"/>
                <w:lang w:eastAsia="zh-CN"/>
              </w:rPr>
            </w:pPr>
            <w:r>
              <w:rPr>
                <w:rFonts w:eastAsia="Malgun Gothic" w:hint="eastAsia"/>
                <w:szCs w:val="20"/>
                <w:lang w:eastAsia="zh-CN"/>
              </w:rPr>
              <w:t>........</w:t>
            </w:r>
          </w:p>
          <w:p w14:paraId="543ED629" w14:textId="77777777" w:rsidR="004878B0" w:rsidRDefault="004878B0">
            <w:pPr>
              <w:spacing w:after="0"/>
              <w:rPr>
                <w:rFonts w:eastAsia="Malgun Gothic"/>
                <w:szCs w:val="20"/>
                <w:lang w:eastAsia="zh-CN"/>
              </w:rPr>
            </w:pPr>
          </w:p>
          <w:p w14:paraId="09AAC91A" w14:textId="77777777" w:rsidR="004878B0" w:rsidRDefault="004878B0">
            <w:pPr>
              <w:spacing w:after="0"/>
              <w:rPr>
                <w:rFonts w:eastAsia="Malgun Gothic"/>
                <w:szCs w:val="20"/>
                <w:lang w:eastAsia="zh-CN"/>
              </w:rPr>
            </w:pPr>
          </w:p>
        </w:tc>
      </w:tr>
      <w:tr w:rsidR="00603718" w14:paraId="0E5531F2" w14:textId="77777777">
        <w:tc>
          <w:tcPr>
            <w:tcW w:w="3005" w:type="dxa"/>
          </w:tcPr>
          <w:p w14:paraId="7A50B1F6" w14:textId="7F35366B" w:rsidR="00603718" w:rsidRDefault="00603718">
            <w:pPr>
              <w:spacing w:after="0"/>
              <w:rPr>
                <w:rFonts w:eastAsia="SimSun"/>
                <w:szCs w:val="20"/>
                <w:lang w:eastAsia="zh-CN"/>
              </w:rPr>
            </w:pPr>
            <w:r>
              <w:rPr>
                <w:rFonts w:eastAsia="SimSun"/>
                <w:szCs w:val="20"/>
                <w:lang w:eastAsia="zh-CN"/>
              </w:rPr>
              <w:t>Nokia, NSB</w:t>
            </w:r>
          </w:p>
        </w:tc>
        <w:tc>
          <w:tcPr>
            <w:tcW w:w="6305" w:type="dxa"/>
          </w:tcPr>
          <w:p w14:paraId="04C82C39" w14:textId="12DF8651" w:rsidR="00603718" w:rsidRDefault="00603718">
            <w:pPr>
              <w:spacing w:after="0"/>
              <w:rPr>
                <w:rFonts w:eastAsia="Malgun Gothic"/>
                <w:szCs w:val="20"/>
                <w:lang w:eastAsia="ko-KR"/>
              </w:rPr>
            </w:pPr>
            <w:r>
              <w:rPr>
                <w:rFonts w:eastAsia="Malgun Gothic"/>
                <w:szCs w:val="20"/>
                <w:lang w:eastAsia="ko-KR"/>
              </w:rPr>
              <w:t>We support the TP. Regrading ZTE’s comment above, “COT duration” is aligned with the wording in 38.212, and we prefer keeping the wording as in the TP.</w:t>
            </w:r>
          </w:p>
        </w:tc>
      </w:tr>
      <w:tr w:rsidR="00026AEC" w14:paraId="7E76F426" w14:textId="77777777">
        <w:tc>
          <w:tcPr>
            <w:tcW w:w="3005" w:type="dxa"/>
          </w:tcPr>
          <w:p w14:paraId="6991C455" w14:textId="0EC03C6B" w:rsidR="00026AEC" w:rsidRPr="00026AEC" w:rsidRDefault="00026AEC">
            <w:pPr>
              <w:spacing w:after="0"/>
              <w:rPr>
                <w:rFonts w:eastAsia="Malgun Gothic"/>
                <w:szCs w:val="20"/>
                <w:lang w:eastAsia="ko-KR"/>
              </w:rPr>
            </w:pPr>
            <w:r>
              <w:rPr>
                <w:rFonts w:eastAsia="Malgun Gothic" w:hint="eastAsia"/>
                <w:szCs w:val="20"/>
                <w:lang w:eastAsia="ko-KR"/>
              </w:rPr>
              <w:t>Samsung</w:t>
            </w:r>
          </w:p>
        </w:tc>
        <w:tc>
          <w:tcPr>
            <w:tcW w:w="6305" w:type="dxa"/>
          </w:tcPr>
          <w:p w14:paraId="1825D55C" w14:textId="4BC8FA45" w:rsidR="00026AEC" w:rsidRDefault="00026AEC">
            <w:pPr>
              <w:spacing w:after="0"/>
              <w:rPr>
                <w:rFonts w:eastAsia="Malgun Gothic"/>
                <w:szCs w:val="20"/>
                <w:lang w:eastAsia="ko-KR"/>
              </w:rPr>
            </w:pPr>
            <w:r>
              <w:rPr>
                <w:rFonts w:eastAsia="Malgun Gothic" w:hint="eastAsia"/>
                <w:szCs w:val="20"/>
                <w:lang w:eastAsia="ko-KR"/>
              </w:rPr>
              <w:t>Support the TP</w:t>
            </w:r>
          </w:p>
        </w:tc>
      </w:tr>
      <w:tr w:rsidR="004D6A4A" w14:paraId="1E4ED099" w14:textId="77777777">
        <w:tc>
          <w:tcPr>
            <w:tcW w:w="3005" w:type="dxa"/>
          </w:tcPr>
          <w:p w14:paraId="3D91D605" w14:textId="1E9C5368" w:rsidR="004D6A4A" w:rsidRPr="004D6A4A" w:rsidRDefault="004D6A4A">
            <w:pPr>
              <w:spacing w:after="0"/>
              <w:rPr>
                <w:szCs w:val="20"/>
                <w:lang w:eastAsia="zh-CN"/>
              </w:rPr>
            </w:pPr>
            <w:r>
              <w:rPr>
                <w:szCs w:val="20"/>
                <w:lang w:eastAsia="zh-CN"/>
              </w:rPr>
              <w:t>Huawei, HiSilicon</w:t>
            </w:r>
          </w:p>
        </w:tc>
        <w:tc>
          <w:tcPr>
            <w:tcW w:w="6305" w:type="dxa"/>
          </w:tcPr>
          <w:p w14:paraId="1ECC4A65" w14:textId="07C0DEA2" w:rsidR="004D6A4A" w:rsidRPr="004D6A4A" w:rsidRDefault="004D6A4A">
            <w:pPr>
              <w:spacing w:after="0"/>
              <w:rPr>
                <w:szCs w:val="20"/>
                <w:lang w:eastAsia="zh-CN"/>
              </w:rPr>
            </w:pPr>
            <w:r>
              <w:rPr>
                <w:szCs w:val="20"/>
                <w:lang w:eastAsia="zh-CN"/>
              </w:rPr>
              <w:t>Support the TP</w:t>
            </w:r>
          </w:p>
        </w:tc>
      </w:tr>
      <w:tr w:rsidR="00FE61CC" w14:paraId="467CE4F3" w14:textId="77777777">
        <w:tc>
          <w:tcPr>
            <w:tcW w:w="3005" w:type="dxa"/>
          </w:tcPr>
          <w:p w14:paraId="0485F3BC" w14:textId="18E47AC3" w:rsidR="00FE61CC" w:rsidRDefault="00FE61CC">
            <w:pPr>
              <w:spacing w:after="0"/>
              <w:rPr>
                <w:szCs w:val="20"/>
                <w:lang w:eastAsia="zh-CN"/>
              </w:rPr>
            </w:pPr>
            <w:r>
              <w:rPr>
                <w:szCs w:val="20"/>
                <w:lang w:eastAsia="zh-CN"/>
              </w:rPr>
              <w:t>Vivo</w:t>
            </w:r>
          </w:p>
        </w:tc>
        <w:tc>
          <w:tcPr>
            <w:tcW w:w="6305" w:type="dxa"/>
          </w:tcPr>
          <w:p w14:paraId="21E41817" w14:textId="74A37EB6" w:rsidR="00FE61CC" w:rsidRDefault="00FE61CC">
            <w:pPr>
              <w:spacing w:after="0"/>
              <w:rPr>
                <w:szCs w:val="20"/>
                <w:lang w:eastAsia="zh-CN"/>
              </w:rPr>
            </w:pPr>
            <w:r>
              <w:rPr>
                <w:rFonts w:hint="eastAsia"/>
                <w:szCs w:val="20"/>
                <w:lang w:eastAsia="zh-CN"/>
              </w:rPr>
              <w:t>S</w:t>
            </w:r>
            <w:r>
              <w:rPr>
                <w:szCs w:val="20"/>
                <w:lang w:eastAsia="zh-CN"/>
              </w:rPr>
              <w:t>upport the TP</w:t>
            </w:r>
          </w:p>
        </w:tc>
      </w:tr>
      <w:tr w:rsidR="0057206D" w14:paraId="35F00976" w14:textId="77777777">
        <w:tc>
          <w:tcPr>
            <w:tcW w:w="3005" w:type="dxa"/>
          </w:tcPr>
          <w:p w14:paraId="3586106D" w14:textId="4453DCE2" w:rsidR="0057206D" w:rsidRPr="0057206D" w:rsidRDefault="0057206D">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305" w:type="dxa"/>
          </w:tcPr>
          <w:p w14:paraId="7330E5E2" w14:textId="0D7C5B07" w:rsidR="0057206D" w:rsidRPr="0057206D" w:rsidRDefault="0057206D">
            <w:pPr>
              <w:spacing w:after="0"/>
              <w:rPr>
                <w:rFonts w:eastAsia="MS Mincho"/>
                <w:szCs w:val="20"/>
                <w:lang w:eastAsia="ja-JP"/>
              </w:rPr>
            </w:pPr>
            <w:r>
              <w:rPr>
                <w:rFonts w:eastAsia="MS Mincho" w:hint="eastAsia"/>
                <w:szCs w:val="20"/>
                <w:lang w:eastAsia="ja-JP"/>
              </w:rPr>
              <w:t>S</w:t>
            </w:r>
            <w:r>
              <w:rPr>
                <w:rFonts w:eastAsia="MS Mincho"/>
                <w:szCs w:val="20"/>
                <w:lang w:eastAsia="ja-JP"/>
              </w:rPr>
              <w:t>upport the TP.</w:t>
            </w:r>
          </w:p>
        </w:tc>
      </w:tr>
      <w:tr w:rsidR="000A1C5C" w14:paraId="651B2E15" w14:textId="77777777">
        <w:tc>
          <w:tcPr>
            <w:tcW w:w="3005" w:type="dxa"/>
          </w:tcPr>
          <w:p w14:paraId="274382F1" w14:textId="78339DFF" w:rsidR="000A1C5C" w:rsidRPr="000A1C5C" w:rsidRDefault="000A1C5C">
            <w:pPr>
              <w:spacing w:after="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6305" w:type="dxa"/>
          </w:tcPr>
          <w:p w14:paraId="640313CB" w14:textId="42187929" w:rsidR="000A1C5C" w:rsidRPr="000A1C5C" w:rsidRDefault="000A1C5C">
            <w:pPr>
              <w:spacing w:after="0"/>
              <w:rPr>
                <w:rFonts w:eastAsia="Malgun Gothic"/>
                <w:szCs w:val="20"/>
                <w:lang w:eastAsia="ko-KR"/>
              </w:rPr>
            </w:pPr>
            <w:r>
              <w:rPr>
                <w:rFonts w:eastAsia="Malgun Gothic"/>
                <w:szCs w:val="20"/>
                <w:lang w:eastAsia="ko-KR"/>
              </w:rPr>
              <w:t>Support the TP.</w:t>
            </w:r>
          </w:p>
        </w:tc>
      </w:tr>
      <w:tr w:rsidR="00C94980" w14:paraId="18823E04" w14:textId="77777777">
        <w:tc>
          <w:tcPr>
            <w:tcW w:w="3005" w:type="dxa"/>
          </w:tcPr>
          <w:p w14:paraId="6F48304E" w14:textId="3E32EEC9" w:rsidR="00C94980" w:rsidRDefault="00C94980">
            <w:pPr>
              <w:spacing w:after="0"/>
              <w:rPr>
                <w:rFonts w:eastAsia="Malgun Gothic"/>
                <w:szCs w:val="20"/>
                <w:lang w:eastAsia="ko-KR"/>
              </w:rPr>
            </w:pPr>
            <w:r>
              <w:rPr>
                <w:rFonts w:eastAsia="Malgun Gothic"/>
                <w:szCs w:val="20"/>
                <w:lang w:eastAsia="ko-KR"/>
              </w:rPr>
              <w:t>Qualcomm</w:t>
            </w:r>
          </w:p>
        </w:tc>
        <w:tc>
          <w:tcPr>
            <w:tcW w:w="6305" w:type="dxa"/>
          </w:tcPr>
          <w:p w14:paraId="3F7221AA" w14:textId="601D9710" w:rsidR="00C94980" w:rsidRDefault="00C94980">
            <w:pPr>
              <w:spacing w:after="0"/>
              <w:rPr>
                <w:rFonts w:eastAsia="Malgun Gothic"/>
                <w:szCs w:val="20"/>
                <w:lang w:eastAsia="ko-KR"/>
              </w:rPr>
            </w:pPr>
            <w:r>
              <w:rPr>
                <w:rFonts w:eastAsia="Malgun Gothic"/>
                <w:szCs w:val="20"/>
                <w:lang w:eastAsia="ko-KR"/>
              </w:rPr>
              <w:t>Support the TP.</w:t>
            </w:r>
          </w:p>
        </w:tc>
      </w:tr>
      <w:tr w:rsidR="0076285F" w14:paraId="022EE2B5" w14:textId="77777777">
        <w:tc>
          <w:tcPr>
            <w:tcW w:w="3005" w:type="dxa"/>
          </w:tcPr>
          <w:p w14:paraId="42843C19" w14:textId="1FD600D0" w:rsidR="0076285F" w:rsidRDefault="0076285F">
            <w:pPr>
              <w:spacing w:after="0"/>
              <w:rPr>
                <w:rFonts w:eastAsia="Malgun Gothic"/>
                <w:szCs w:val="20"/>
                <w:lang w:eastAsia="ko-KR"/>
              </w:rPr>
            </w:pPr>
            <w:r>
              <w:rPr>
                <w:rFonts w:eastAsia="Malgun Gothic"/>
                <w:szCs w:val="20"/>
                <w:lang w:eastAsia="ko-KR"/>
              </w:rPr>
              <w:lastRenderedPageBreak/>
              <w:t xml:space="preserve">Apple </w:t>
            </w:r>
          </w:p>
        </w:tc>
        <w:tc>
          <w:tcPr>
            <w:tcW w:w="6305" w:type="dxa"/>
          </w:tcPr>
          <w:p w14:paraId="660252C9" w14:textId="150857F3" w:rsidR="0076285F" w:rsidRDefault="0076285F">
            <w:pPr>
              <w:spacing w:after="0"/>
              <w:rPr>
                <w:rFonts w:eastAsia="Malgun Gothic"/>
                <w:szCs w:val="20"/>
                <w:lang w:eastAsia="ko-KR"/>
              </w:rPr>
            </w:pPr>
            <w:r>
              <w:rPr>
                <w:rFonts w:eastAsia="Malgun Gothic"/>
                <w:szCs w:val="20"/>
                <w:lang w:eastAsia="ko-KR"/>
              </w:rPr>
              <w:t>Support the TP.</w:t>
            </w:r>
          </w:p>
        </w:tc>
      </w:tr>
      <w:tr w:rsidR="007566D3" w:rsidRPr="007566D3" w14:paraId="3D08DF4D" w14:textId="77777777">
        <w:tc>
          <w:tcPr>
            <w:tcW w:w="3005" w:type="dxa"/>
          </w:tcPr>
          <w:p w14:paraId="429EADC3" w14:textId="42E2D5E1" w:rsidR="007566D3" w:rsidRPr="007566D3" w:rsidRDefault="007566D3">
            <w:pPr>
              <w:spacing w:after="0"/>
              <w:rPr>
                <w:rFonts w:eastAsia="Malgun Gothic"/>
                <w:sz w:val="20"/>
                <w:szCs w:val="20"/>
                <w:lang w:eastAsia="ko-KR"/>
              </w:rPr>
            </w:pPr>
            <w:r>
              <w:rPr>
                <w:rFonts w:eastAsia="Malgun Gothic"/>
                <w:sz w:val="20"/>
                <w:szCs w:val="20"/>
                <w:lang w:eastAsia="ko-KR"/>
              </w:rPr>
              <w:t>Ericsson</w:t>
            </w:r>
          </w:p>
        </w:tc>
        <w:tc>
          <w:tcPr>
            <w:tcW w:w="6305" w:type="dxa"/>
          </w:tcPr>
          <w:p w14:paraId="5C7CDBCB" w14:textId="67280A10" w:rsidR="007566D3" w:rsidRPr="007566D3" w:rsidRDefault="007566D3">
            <w:pPr>
              <w:spacing w:after="0"/>
              <w:rPr>
                <w:rFonts w:eastAsia="Malgun Gothic"/>
                <w:sz w:val="20"/>
                <w:szCs w:val="20"/>
                <w:lang w:eastAsia="ko-KR"/>
              </w:rPr>
            </w:pPr>
            <w:r>
              <w:rPr>
                <w:rFonts w:eastAsia="Malgun Gothic"/>
                <w:sz w:val="20"/>
                <w:szCs w:val="20"/>
                <w:lang w:eastAsia="ko-KR"/>
              </w:rPr>
              <w:t>Support the TP.</w:t>
            </w:r>
          </w:p>
        </w:tc>
      </w:tr>
    </w:tbl>
    <w:p w14:paraId="09DFC872" w14:textId="77777777" w:rsidR="004878B0" w:rsidRDefault="004878B0">
      <w:pPr>
        <w:rPr>
          <w:lang w:val="en-GB" w:eastAsia="zh-CN"/>
        </w:rPr>
      </w:pPr>
    </w:p>
    <w:p w14:paraId="69197CE0" w14:textId="77777777" w:rsidR="004878B0" w:rsidRDefault="004878B0">
      <w:pPr>
        <w:rPr>
          <w:lang w:val="en-GB" w:eastAsia="zh-CN"/>
        </w:rPr>
      </w:pPr>
    </w:p>
    <w:sectPr w:rsidR="004878B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B781E" w14:textId="77777777" w:rsidR="00496FAF" w:rsidRDefault="00496FAF" w:rsidP="009530BC">
      <w:pPr>
        <w:spacing w:after="0" w:line="240" w:lineRule="auto"/>
      </w:pPr>
      <w:r>
        <w:separator/>
      </w:r>
    </w:p>
  </w:endnote>
  <w:endnote w:type="continuationSeparator" w:id="0">
    <w:p w14:paraId="11698A31" w14:textId="77777777" w:rsidR="00496FAF" w:rsidRDefault="00496FAF" w:rsidP="0095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17383" w14:textId="77777777" w:rsidR="00496FAF" w:rsidRDefault="00496FAF" w:rsidP="009530BC">
      <w:pPr>
        <w:spacing w:after="0" w:line="240" w:lineRule="auto"/>
      </w:pPr>
      <w:r>
        <w:separator/>
      </w:r>
    </w:p>
  </w:footnote>
  <w:footnote w:type="continuationSeparator" w:id="0">
    <w:p w14:paraId="3A90AD40" w14:textId="77777777" w:rsidR="00496FAF" w:rsidRDefault="00496FAF" w:rsidP="00953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10500083"/>
    <w:multiLevelType w:val="multilevel"/>
    <w:tmpl w:val="1050008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E353BFD"/>
    <w:multiLevelType w:val="multilevel"/>
    <w:tmpl w:val="6E353BFD"/>
    <w:lvl w:ilvl="0">
      <w:start w:val="2"/>
      <w:numFmt w:val="bullet"/>
      <w:lvlText w:val="-"/>
      <w:lvlJc w:val="left"/>
      <w:pPr>
        <w:ind w:left="576" w:hanging="360"/>
      </w:pPr>
      <w:rPr>
        <w:rFonts w:ascii="Times New Roman" w:eastAsia="Batang" w:hAnsi="Times New Roman" w:cs="Times New Roman" w:hint="default"/>
        <w:b/>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15"/>
  </w:num>
  <w:num w:numId="4">
    <w:abstractNumId w:val="13"/>
  </w:num>
  <w:num w:numId="5">
    <w:abstractNumId w:val="11"/>
  </w:num>
  <w:num w:numId="6">
    <w:abstractNumId w:val="8"/>
  </w:num>
  <w:num w:numId="7">
    <w:abstractNumId w:val="9"/>
  </w:num>
  <w:num w:numId="8">
    <w:abstractNumId w:val="16"/>
  </w:num>
  <w:num w:numId="9">
    <w:abstractNumId w:val="10"/>
  </w:num>
  <w:num w:numId="10">
    <w:abstractNumId w:val="14"/>
  </w:num>
  <w:num w:numId="11">
    <w:abstractNumId w:val="7"/>
  </w:num>
  <w:num w:numId="12">
    <w:abstractNumId w:val="3"/>
  </w:num>
  <w:num w:numId="13">
    <w:abstractNumId w:val="5"/>
  </w:num>
  <w:num w:numId="14">
    <w:abstractNumId w:val="0"/>
  </w:num>
  <w:num w:numId="15">
    <w:abstractNumId w:val="6"/>
  </w:num>
  <w:num w:numId="16">
    <w:abstractNumId w:val="12"/>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AE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C5C"/>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20A"/>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01"/>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1B18"/>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69D"/>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939"/>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0FE0"/>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66C"/>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8B0"/>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6FAF"/>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385"/>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7E3"/>
    <w:rsid w:val="004D48FE"/>
    <w:rsid w:val="004D5622"/>
    <w:rsid w:val="004D60D6"/>
    <w:rsid w:val="004D6103"/>
    <w:rsid w:val="004D6A4A"/>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BEB"/>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173"/>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06D"/>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0E1"/>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18"/>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A3F"/>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54D"/>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A0D"/>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6E6E"/>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66D3"/>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85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191"/>
    <w:rsid w:val="009004EC"/>
    <w:rsid w:val="00900550"/>
    <w:rsid w:val="00900879"/>
    <w:rsid w:val="0090116C"/>
    <w:rsid w:val="009013AD"/>
    <w:rsid w:val="00901BF9"/>
    <w:rsid w:val="00901D69"/>
    <w:rsid w:val="00901DDB"/>
    <w:rsid w:val="00902179"/>
    <w:rsid w:val="0090257E"/>
    <w:rsid w:val="00902AC8"/>
    <w:rsid w:val="00902B96"/>
    <w:rsid w:val="00902BA5"/>
    <w:rsid w:val="009030B2"/>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0BC"/>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308"/>
    <w:rsid w:val="00A2444C"/>
    <w:rsid w:val="00A24833"/>
    <w:rsid w:val="00A248A0"/>
    <w:rsid w:val="00A24C05"/>
    <w:rsid w:val="00A24EB4"/>
    <w:rsid w:val="00A25102"/>
    <w:rsid w:val="00A25294"/>
    <w:rsid w:val="00A254EE"/>
    <w:rsid w:val="00A25516"/>
    <w:rsid w:val="00A25A94"/>
    <w:rsid w:val="00A25BE7"/>
    <w:rsid w:val="00A26260"/>
    <w:rsid w:val="00A26316"/>
    <w:rsid w:val="00A2631A"/>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769"/>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CE0"/>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34"/>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754"/>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80"/>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64F"/>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00"/>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D24"/>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34"/>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01"/>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4DF"/>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CA3"/>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848"/>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1CC"/>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049B340C"/>
    <w:rsid w:val="118C58CF"/>
    <w:rsid w:val="221768BD"/>
    <w:rsid w:val="35F036B1"/>
    <w:rsid w:val="38FC3BAA"/>
    <w:rsid w:val="4B096C72"/>
    <w:rsid w:val="4BCE65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7CB080"/>
  <w15:docId w15:val="{D4817470-0212-405F-8AA8-99407B1B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jc w:val="both"/>
    </w:pPr>
    <w:rPr>
      <w:rFonts w:eastAsia="Batang"/>
      <w:kern w:val="2"/>
      <w:sz w:val="18"/>
      <w:szCs w:val="18"/>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jc w:val="both"/>
    </w:pPr>
    <w:rPr>
      <w:sz w:val="22"/>
      <w:szCs w:val="22"/>
      <w:lang w:val="en-GB"/>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rPr>
  </w:style>
  <w:style w:type="paragraph" w:styleId="NoSpacing">
    <w:name w:val="No Spacing"/>
    <w:uiPriority w:val="1"/>
    <w:qFormat/>
    <w:pPr>
      <w:jc w:val="both"/>
    </w:pPr>
    <w:rPr>
      <w:rFonts w:eastAsia="MS Mincho"/>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jc w:val="both"/>
    </w:pPr>
    <w:rPr>
      <w:rFonts w:ascii="Arial" w:eastAsia="MS Mincho" w:hAnsi="Arial"/>
      <w:lang w:val="en-GB"/>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jc w:val="both"/>
    </w:pPr>
    <w:rPr>
      <w:rFonts w:ascii="Arial" w:eastAsia="MS Mincho" w:hAnsi="Arial"/>
      <w:lang w:val="en-GB"/>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6.xml><?xml version="1.0" encoding="utf-8"?>
<ds:datastoreItem xmlns:ds="http://schemas.openxmlformats.org/officeDocument/2006/customXml" ds:itemID="{7EAA6B06-0BC2-41C9-BCBB-E24E169B41D0}">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1989</Words>
  <Characters>10730</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3</cp:revision>
  <cp:lastPrinted>2016-08-12T06:06:00Z</cp:lastPrinted>
  <dcterms:created xsi:type="dcterms:W3CDTF">2021-04-13T17:47:00Z</dcterms:created>
  <dcterms:modified xsi:type="dcterms:W3CDTF">2021-04-13T18:24:00Z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0x0101009AB7580F38B32B4992660A7BC2D6E51C</vt:lpwstr>
  </property>
  <property fmtid="{D5CDD505-2E9C-101B-9397-08002B2CF9AE}" pid="37" name="KSOProductBuildVer">
    <vt:lpwstr>2052-11.8.2.9022</vt:lpwstr>
  </property>
  <property fmtid="{D5CDD505-2E9C-101B-9397-08002B2CF9AE}" pid="38" name="NSCPROP_SA">
    <vt:lpwstr>C:\Users\jy81.oh\Downloads\R1-2nnnnnn FL Summary 104bis-e-NR-NRU-01 v006-NOK-LG.docx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1618200282</vt:lpwstr>
  </property>
</Properties>
</file>