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>
      <w:pPr>
        <w:pStyle w:val="38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>
      <w:pPr>
        <w:pBdr>
          <w:top w:val="single" w:color="auto" w:sz="4" w:space="2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/>
          <w:b/>
          <w:bCs/>
          <w:szCs w:val="20"/>
          <w:lang w:val="en-GB" w:eastAsia="zh-CN"/>
        </w:rPr>
        <w:t>7.2.2</w:t>
      </w:r>
    </w:p>
    <w:p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/>
          <w:b/>
          <w:bCs/>
          <w:szCs w:val="20"/>
          <w:lang w:val="en-GB" w:eastAsia="zh-CN"/>
        </w:rPr>
        <w:t>Moderator (Lenovo)</w:t>
      </w:r>
    </w:p>
    <w:p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/>
          <w:b/>
          <w:bCs/>
          <w:szCs w:val="20"/>
          <w:lang w:val="en-GB" w:eastAsia="zh-CN"/>
        </w:rPr>
        <w:t>Email discussion/approval [104b-e-NR-NRU-01] on DL signals and channels</w:t>
      </w:r>
    </w:p>
    <w:p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/>
          <w:b/>
          <w:bCs/>
          <w:szCs w:val="20"/>
          <w:lang w:val="en-GB" w:eastAsia="zh-CN"/>
        </w:rPr>
        <w:t>Discussion, Decision</w:t>
      </w:r>
    </w:p>
    <w:p>
      <w:pPr>
        <w:pStyle w:val="2"/>
      </w:pPr>
      <w:r>
        <w:t>Scope of Discussion</w:t>
      </w:r>
    </w:p>
    <w:p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>
      <w:pPr>
        <w:pStyle w:val="2"/>
      </w:pPr>
      <w:r>
        <w:t>Topic DL-A: PDCCH Monitoring</w:t>
      </w:r>
    </w:p>
    <w:p>
      <w:pPr>
        <w:pStyle w:val="3"/>
      </w:pPr>
      <w:r>
        <w:t xml:space="preserve">Issue DL-A1 (R1-2102786): </w:t>
      </w:r>
      <w:r>
        <w:rPr>
          <w:szCs w:val="20"/>
        </w:rPr>
        <w:t>M</w:t>
      </w:r>
      <w:r>
        <w:t>aximum size of s</w:t>
      </w:r>
      <w:bookmarkStart w:id="9" w:name="_GoBack"/>
      <w:bookmarkEnd w:id="9"/>
      <w:r>
        <w:t>witchTriggerToAddModList-r16 and switchTriggerToReleaseList-r16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vAlign w:val="center"/>
          </w:tcPr>
          <w:p>
            <w:pPr>
              <w:widowControl w:val="0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vAlign w:val="center"/>
          </w:tcPr>
          <w:p>
            <w:pPr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>
            <w:pPr>
              <w:widowControl w:val="0"/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>
      <w:pPr>
        <w:rPr>
          <w:lang w:val="en-GB" w:eastAsia="zh-CN"/>
        </w:rPr>
      </w:pPr>
    </w:p>
    <w:tbl>
      <w:tblPr>
        <w:tblStyle w:val="52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hint="eastAsia" w:ascii="Times New Roman" w:hAnsi="Times New Roman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ZTE, Sanechips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Support the proposal</w:t>
            </w:r>
            <w:r>
              <w:rPr>
                <w:rFonts w:hint="eastAsia" w:eastAsia="宋体"/>
                <w:szCs w:val="20"/>
                <w:lang w:val="en-US" w:eastAsia="zh-CN"/>
              </w:rPr>
              <w:t>.</w:t>
            </w:r>
          </w:p>
          <w:p>
            <w:pPr>
              <w:widowControl w:val="0"/>
              <w:spacing w:after="0"/>
              <w:jc w:val="both"/>
              <w:rPr>
                <w:rFonts w:hint="default" w:ascii="Times New Roman" w:hAnsi="Times New Roman" w:eastAsia="Malgun Gothic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Suggest</w:t>
            </w:r>
            <w:r>
              <w:rPr>
                <w:rFonts w:hint="eastAsia" w:eastAsia="Malgun Gothic"/>
                <w:szCs w:val="20"/>
                <w:lang w:val="en-US"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Malgun Gothic"/>
                <w:szCs w:val="20"/>
                <w:lang w:val="en-US" w:eastAsia="zh-CN"/>
              </w:rPr>
              <w:t>had been agreed in RAN1.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hint="eastAsia" w:eastAsia="宋体"/>
                <w:szCs w:val="20"/>
                <w:lang w:val="en-US" w:eastAsia="zh-CN"/>
              </w:rPr>
            </w:pP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szCs w:val="20"/>
                <w:lang w:val="en-US" w:eastAsia="zh-CN"/>
              </w:rPr>
            </w:pPr>
          </w:p>
        </w:tc>
      </w:tr>
    </w:tbl>
    <w:p>
      <w:pPr>
        <w:rPr>
          <w:lang w:val="en-GB" w:eastAsia="zh-CN"/>
        </w:rPr>
      </w:pPr>
    </w:p>
    <w:p>
      <w:pPr>
        <w:pStyle w:val="2"/>
      </w:pPr>
      <w:r>
        <w:t>Topic DL-B: CSI Measurement, Report</w:t>
      </w:r>
    </w:p>
    <w:p>
      <w:pPr>
        <w:pStyle w:val="3"/>
        <w:jc w:val="left"/>
      </w:pPr>
      <w:r>
        <w:t>Issue DL-B3 (R1-2103335): CSI measurement across DL bursts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vAlign w:val="center"/>
          </w:tcPr>
          <w:p>
            <w:pPr>
              <w:widowControl w:val="0"/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>
            <w:pPr>
              <w:widowControl w:val="0"/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vAlign w:val="center"/>
          </w:tcPr>
          <w:p>
            <w:pPr>
              <w:widowControl w:val="0"/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>
            <w:pPr>
              <w:widowControl w:val="0"/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28" w:type="dxa"/>
                  <w:vAlign w:val="center"/>
                </w:tcPr>
                <w:p>
                  <w:pPr>
                    <w:widowControl w:val="0"/>
                    <w:spacing w:line="240" w:lineRule="auto"/>
                    <w:jc w:val="left"/>
                    <w:rPr>
                      <w:rFonts w:eastAsia="宋体"/>
                    </w:rPr>
                  </w:pPr>
                  <w:r>
                    <w:rPr>
                      <w:rFonts w:eastAsia="宋体"/>
                    </w:rPr>
                    <w:t xml:space="preserve">For operation with shared spectrum channel access, </w:t>
                  </w:r>
                  <w:r>
                    <w:rPr>
                      <w:rFonts w:eastAsia="宋体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宋体"/>
                    </w:rPr>
                    <w:t xml:space="preserve"> with higher layer parameter </w:t>
                  </w:r>
                  <w:r>
                    <w:rPr>
                      <w:rFonts w:eastAsia="宋体"/>
                      <w:i/>
                      <w:iCs/>
                    </w:rPr>
                    <w:t>reportQuantity</w:t>
                  </w:r>
                  <w:r>
                    <w:rPr>
                      <w:rFonts w:eastAsia="宋体"/>
                    </w:rPr>
                    <w:t xml:space="preserve"> set to 'cri-RI-PMI-CQI ', 'cri-RI-i1', 'cri-RI-i1-CQI', 'cri-RI-CQI' or 'cri-RI-LI-PMI-CQI', the UE shall derive:</w:t>
                  </w:r>
                </w:p>
                <w:p>
                  <w:pPr>
                    <w:widowControl w:val="0"/>
                    <w:spacing w:line="240" w:lineRule="auto"/>
                    <w:ind w:left="568"/>
                    <w:jc w:val="left"/>
                    <w:rPr>
                      <w:rFonts w:eastAsia="宋体"/>
                      <w:lang w:val="zh-CN"/>
                    </w:rPr>
                  </w:pPr>
                  <w:r>
                    <w:rPr>
                      <w:rFonts w:eastAsia="宋体"/>
                      <w:lang w:val="zh-CN"/>
                    </w:rPr>
                    <w:t>-</w:t>
                  </w:r>
                  <w:r>
                    <w:rPr>
                      <w:rFonts w:eastAsia="宋体"/>
                      <w:lang w:val="zh-CN"/>
                    </w:rPr>
                    <w:tab/>
                  </w:r>
                  <w:r>
                    <w:rPr>
                      <w:rFonts w:eastAsia="宋体"/>
                      <w:lang w:val="zh-CN"/>
                    </w:rPr>
                    <w:t xml:space="preserve">the CSI parameters without averaging two or more instances of any periodic or semi-persistent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宋体"/>
                      <w:lang w:val="zh-C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>
                    <w:rPr>
                      <w:rFonts w:eastAsia="宋体"/>
                      <w:lang w:val="zh-CN"/>
                    </w:rPr>
                    <w:t xml:space="preserve"> for channel measurement or for interference measurement located in different DL transmissions,</w:t>
                  </w:r>
                </w:p>
                <w:p>
                  <w:pPr>
                    <w:widowControl w:val="0"/>
                    <w:spacing w:line="240" w:lineRule="auto"/>
                    <w:jc w:val="left"/>
                    <w:rPr>
                      <w:rFonts w:eastAsia="宋体"/>
                      <w:lang w:val="zh-CN"/>
                    </w:rPr>
                  </w:pPr>
                  <w:r>
                    <w:rPr>
                      <w:rFonts w:eastAsia="宋体"/>
                      <w:lang w:val="zh-CN"/>
                    </w:rPr>
                    <w:t>-</w:t>
                  </w:r>
                  <w:r>
                    <w:rPr>
                      <w:rFonts w:eastAsia="宋体"/>
                      <w:lang w:val="zh-CN"/>
                    </w:rPr>
                    <w:tab/>
                  </w:r>
                  <w:r>
                    <w:rPr>
                      <w:rFonts w:eastAsia="宋体"/>
                      <w:lang w:val="zh-CN"/>
                    </w:rPr>
                    <w:t xml:space="preserve">the instances of the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宋体"/>
                      <w:lang w:val="zh-CN"/>
                    </w:rPr>
                    <w:t xml:space="preserve"> are not in the same channel occupancy duration indicated by DCI format 2_0, if the UE is provided at least one of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宋体"/>
                      <w:lang w:val="zh-CN"/>
                    </w:rPr>
                    <w:t xml:space="preserve"> or co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-DurationList</w:t>
                  </w:r>
                  <w:r>
                    <w:rPr>
                      <w:rFonts w:eastAsia="宋体"/>
                      <w:lang w:val="zh-CN"/>
                    </w:rPr>
                    <w:t>; or</w:t>
                  </w:r>
                </w:p>
                <w:p>
                  <w:pPr>
                    <w:widowControl w:val="0"/>
                    <w:spacing w:line="240" w:lineRule="auto"/>
                    <w:jc w:val="left"/>
                    <w:rPr>
                      <w:rFonts w:eastAsia="宋体"/>
                      <w:lang w:val="zh-CN"/>
                    </w:rPr>
                  </w:pPr>
                  <w:r>
                    <w:rPr>
                      <w:rFonts w:eastAsia="宋体"/>
                      <w:lang w:val="zh-CN"/>
                    </w:rPr>
                    <w:t>-</w:t>
                  </w:r>
                  <w:r>
                    <w:rPr>
                      <w:rFonts w:eastAsia="宋体"/>
                      <w:lang w:val="zh-CN"/>
                    </w:rPr>
                    <w:tab/>
                  </w:r>
                  <w:r>
                    <w:rPr>
                      <w:rFonts w:eastAsia="宋体"/>
                      <w:lang w:val="zh-CN"/>
                    </w:rPr>
                    <w:t xml:space="preserve">the instances of the </w:t>
                  </w:r>
                  <w:r>
                    <w:rPr>
                      <w:rFonts w:eastAsia="宋体"/>
                      <w:i/>
                      <w:lang w:val="zh-CN"/>
                    </w:rPr>
                    <w:t>nzp-CSI-RS-Resources</w:t>
                  </w:r>
                  <w:r>
                    <w:rPr>
                      <w:rFonts w:eastAsia="宋体"/>
                      <w:iCs/>
                      <w:lang w:val="zh-CN"/>
                    </w:rPr>
                    <w:t xml:space="preserve"> occur </w:t>
                  </w:r>
                  <w:ins w:id="0" w:author="김선욱/책임연구원/미래기술센터 C&amp;M표준(연)5G무선통신표준Task(seonwook.kim@lge.com)" w:date="2021-04-06T23:40:00Z">
                    <w:r>
                      <w:rPr>
                        <w:rFonts w:eastAsia="宋体"/>
                        <w:iCs/>
                        <w:lang w:val="zh-CN"/>
                      </w:rPr>
                      <w:t>with</w:t>
                    </w:r>
                  </w:ins>
                  <w:r>
                    <w:rPr>
                      <w:rFonts w:eastAsia="宋体"/>
                      <w:iCs/>
                      <w:lang w:val="zh-CN"/>
                    </w:rPr>
                    <w:t xml:space="preserve">in a set of </w:t>
                  </w:r>
                  <w:ins w:id="1" w:author="김선욱/책임연구원/미래기술센터 C&amp;M표준(연)5G무선통신표준Task(seonwook.kim@lge.com)" w:date="2021-04-06T23:40:00Z">
                    <w:r>
                      <w:rPr>
                        <w:rFonts w:eastAsia="宋体"/>
                        <w:iCs/>
                        <w:lang w:val="zh-CN"/>
                      </w:rPr>
                      <w:t xml:space="preserve">consecutive </w:t>
                    </w:r>
                  </w:ins>
                  <w:r>
                    <w:rPr>
                      <w:rFonts w:eastAsia="宋体"/>
                      <w:iCs/>
                      <w:lang w:val="zh-CN"/>
                    </w:rPr>
                    <w:t>symbols which are not all occupied by PDSCH(s) and/or aperiodic CSI-RS(s) indicated by DCI formats and</w:t>
                  </w:r>
                  <w:ins w:id="2" w:author="김선욱/책임연구원/미래기술센터 C&amp;M표준(연)5G무선통신표준Task(seonwook.kim@lge.com)" w:date="2021-03-30T10:48:00Z">
                    <w:r>
                      <w:rPr>
                        <w:rFonts w:eastAsia="宋体"/>
                        <w:iCs/>
                        <w:lang w:val="zh-CN"/>
                      </w:rPr>
                      <w:t>, if any,</w:t>
                    </w:r>
                  </w:ins>
                  <w:r>
                    <w:rPr>
                      <w:rFonts w:eastAsia="宋体"/>
                      <w:iCs/>
                      <w:lang w:val="zh-CN"/>
                    </w:rPr>
                    <w:t xml:space="preserve"> the corresponding </w:t>
                  </w:r>
                  <w:del w:id="3" w:author="김선욱/책임연구원/미래기술센터 C&amp;M표준(연)5G무선통신표준Task(seonwook.kim@lge.com)" w:date="2021-03-30T10:48:00Z">
                    <w:r>
                      <w:rPr>
                        <w:rFonts w:eastAsia="宋体"/>
                        <w:iCs/>
                        <w:lang w:val="zh-CN"/>
                      </w:rPr>
                      <w:delText>PDDCH</w:delText>
                    </w:r>
                  </w:del>
                  <w:ins w:id="4" w:author="김선욱/책임연구원/미래기술센터 C&amp;M표준(연)5G무선통신표준Task(seonwook.kim@lge.com)" w:date="2021-03-30T10:48:00Z">
                    <w:r>
                      <w:rPr>
                        <w:rFonts w:eastAsia="宋体"/>
                        <w:iCs/>
                        <w:lang w:val="zh-CN"/>
                      </w:rPr>
                      <w:t>PDCCH</w:t>
                    </w:r>
                  </w:ins>
                  <w:r>
                    <w:rPr>
                      <w:rFonts w:eastAsia="宋体"/>
                      <w:iCs/>
                      <w:lang w:val="zh-CN"/>
                    </w:rPr>
                    <w:t xml:space="preserve">(s), if the UE is neither provided with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CO-DurationPerCell</w:t>
                  </w:r>
                  <w:r>
                    <w:rPr>
                      <w:rFonts w:eastAsia="宋体"/>
                      <w:lang w:val="zh-CN"/>
                    </w:rPr>
                    <w:t xml:space="preserve"> nor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宋体"/>
                      <w:lang w:val="zh-CN"/>
                    </w:rPr>
                    <w:t xml:space="preserve">, but is provided with </w:t>
                  </w:r>
                  <w:r>
                    <w:rPr>
                      <w:rFonts w:eastAsia="宋体"/>
                      <w:i/>
                      <w:iCs/>
                      <w:lang w:val="zh-CN"/>
                    </w:rPr>
                    <w:t>csi-RS-ValidationWith-DCI</w:t>
                  </w:r>
                </w:p>
                <w:p>
                  <w:pPr>
                    <w:widowControl w:val="0"/>
                    <w:spacing w:line="240" w:lineRule="auto"/>
                    <w:ind w:left="568"/>
                    <w:jc w:val="left"/>
                    <w:rPr>
                      <w:rFonts w:eastAsia="宋体"/>
                      <w:color w:val="000000"/>
                    </w:rPr>
                  </w:pPr>
                  <w:r>
                    <w:rPr>
                      <w:rFonts w:eastAsia="宋体"/>
                      <w:color w:val="000000"/>
                    </w:rPr>
                    <w:t>-</w:t>
                  </w:r>
                  <w:r>
                    <w:rPr>
                      <w:rFonts w:eastAsia="宋体"/>
                      <w:color w:val="000000"/>
                    </w:rPr>
                    <w:tab/>
                  </w:r>
                  <w:r>
                    <w:rPr>
                      <w:rFonts w:eastAsia="宋体"/>
                      <w:color w:val="000000"/>
                    </w:rPr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>
            <w:pPr>
              <w:widowControl w:val="0"/>
              <w:jc w:val="left"/>
              <w:rPr>
                <w:b/>
                <w:i/>
                <w:lang w:eastAsia="zh-CN"/>
              </w:rPr>
            </w:pPr>
          </w:p>
        </w:tc>
      </w:tr>
    </w:tbl>
    <w:p>
      <w:pPr>
        <w:rPr>
          <w:lang w:val="en-GB" w:eastAsia="zh-CN"/>
        </w:rPr>
      </w:pPr>
    </w:p>
    <w:tbl>
      <w:tblPr>
        <w:tblStyle w:val="52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Support the TP as suggesting proponent.</w: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>
            <w:pPr>
              <w:widowControl w:val="0"/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hint="eastAsia" w:eastAsia="Malgun Gothic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>
            <w:pPr>
              <w:widowControl w:val="0"/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>
            <w:pPr>
              <w:widowControl w:val="0"/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>
                <v:shape id="_x0000_i1025" o:spt="75" type="#_x0000_t75" style="height:77.1pt;width:293.1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Visio.Drawing.11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hint="eastAsia" w:eastAsia="Malgun Gothic"/>
                <w:szCs w:val="20"/>
                <w:lang w:val="en-GB" w:eastAsia="ko-KR"/>
              </w:rPr>
              <w:t>Figure 1. Example of P/SP-CSI-RS validation</w: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hint="eastAsia" w:eastAsia="Malgun Gothic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hint="eastAsia" w:eastAsia="Malgun Gothic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>
            <w:pPr>
              <w:widowControl w:val="0"/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hint="eastAsia" w:eastAsia="Malgun Gothic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>
            <w:pPr>
              <w:widowControl w:val="0"/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>
            <w:pPr>
              <w:widowControl w:val="0"/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</w:p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Fine to correct the typo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>R</w:t>
            </w:r>
            <w:r>
              <w:rPr>
                <w:rFonts w:eastAsia="宋体"/>
                <w:szCs w:val="20"/>
                <w:lang w:eastAsia="zh-CN"/>
              </w:rPr>
              <w:t>egarding “PDDCH”-&gt;</w:t>
            </w:r>
            <w:r>
              <w:rPr>
                <w:rFonts w:hint="eastAsia" w:eastAsia="宋体"/>
                <w:szCs w:val="20"/>
                <w:lang w:eastAsia="zh-CN"/>
              </w:rPr>
              <w:t>“</w:t>
            </w:r>
            <w:r>
              <w:rPr>
                <w:rFonts w:eastAsia="宋体"/>
                <w:szCs w:val="20"/>
                <w:lang w:eastAsia="zh-CN"/>
              </w:rPr>
              <w:t>PDCCH”</w:t>
            </w:r>
            <w:r>
              <w:rPr>
                <w:rFonts w:hint="eastAsia" w:eastAsia="宋体"/>
                <w:szCs w:val="20"/>
                <w:lang w:eastAsia="zh-CN"/>
              </w:rPr>
              <w:t>，w</w:t>
            </w:r>
            <w:r>
              <w:rPr>
                <w:rFonts w:eastAsia="宋体"/>
                <w:szCs w:val="20"/>
                <w:lang w:eastAsia="zh-CN"/>
              </w:rPr>
              <w:t>e are fine to fix the typo.</w:t>
            </w:r>
          </w:p>
          <w:p>
            <w:pPr>
              <w:widowControl w:val="0"/>
              <w:spacing w:after="0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For the rest part, one clarification is needed.</w:t>
            </w:r>
            <w:r>
              <w:rPr>
                <w:rFonts w:hint="eastAsia" w:eastAsia="宋体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hint="eastAsia" w:ascii="Times New Roman" w:hAnsi="Times New Roman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ZTE, Sanechips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default" w:eastAsia="宋体"/>
                <w:szCs w:val="20"/>
                <w:lang w:val="en-US" w:eastAsia="zh-CN"/>
              </w:rPr>
              <w:t xml:space="preserve">Support </w:t>
            </w:r>
            <w:r>
              <w:rPr>
                <w:rFonts w:hint="eastAsia" w:eastAsia="宋体"/>
                <w:szCs w:val="20"/>
                <w:lang w:val="en-US" w:eastAsia="zh-CN"/>
              </w:rPr>
              <w:t xml:space="preserve">the TP </w:t>
            </w:r>
            <w:r>
              <w:rPr>
                <w:rFonts w:hint="default" w:eastAsia="宋体"/>
                <w:szCs w:val="20"/>
                <w:lang w:val="en-US" w:eastAsia="zh-CN"/>
              </w:rPr>
              <w:t xml:space="preserve">to make </w:t>
            </w:r>
            <w:r>
              <w:rPr>
                <w:rFonts w:hint="eastAsia" w:eastAsia="宋体"/>
                <w:szCs w:val="20"/>
                <w:lang w:val="en-US" w:eastAsia="zh-CN"/>
              </w:rPr>
              <w:t>spec text</w:t>
            </w:r>
            <w:r>
              <w:rPr>
                <w:rFonts w:hint="default" w:eastAsia="宋体"/>
                <w:szCs w:val="20"/>
                <w:lang w:val="en-US" w:eastAsia="zh-CN"/>
              </w:rPr>
              <w:t xml:space="preserve"> more accurate</w:t>
            </w:r>
            <w:r>
              <w:rPr>
                <w:rFonts w:hint="eastAsia" w:eastAsia="宋体"/>
                <w:szCs w:val="20"/>
                <w:lang w:val="en-US" w:eastAsia="zh-CN"/>
              </w:rPr>
              <w:t xml:space="preserve"> and align with the previous agreement.</w:t>
            </w:r>
          </w:p>
          <w:p>
            <w:pPr>
              <w:widowControl w:val="0"/>
              <w:spacing w:after="0"/>
              <w:rPr>
                <w:rFonts w:hint="default" w:eastAsia="宋体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Agree to fix the typo.</w:t>
            </w:r>
          </w:p>
        </w:tc>
      </w:tr>
    </w:tbl>
    <w:p>
      <w:pPr>
        <w:rPr>
          <w:lang w:val="en-GB" w:eastAsia="zh-CN"/>
        </w:rPr>
      </w:pPr>
    </w:p>
    <w:p>
      <w:pPr>
        <w:pStyle w:val="2"/>
      </w:pPr>
      <w:bookmarkStart w:id="1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1"/>
    </w:p>
    <w:p>
      <w:pPr>
        <w:pStyle w:val="3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7" w:type="dxa"/>
            <w:vAlign w:val="center"/>
          </w:tcPr>
          <w:p>
            <w:pPr>
              <w:widowControl w:val="0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>
            <w:pPr>
              <w:pStyle w:val="7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>
            <w:pPr>
              <w:pStyle w:val="7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>
            <w:pPr>
              <w:pStyle w:val="7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>
            <w:pPr>
              <w:pStyle w:val="7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>
            <w:pPr>
              <w:pStyle w:val="7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  <w:vAlign w:val="center"/>
          </w:tcPr>
          <w:p>
            <w:pPr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>
            <w:pPr>
              <w:widowControl w:val="0"/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2" w:name="_Toc51971260"/>
            <w:bookmarkStart w:id="3" w:name="_Toc29375987"/>
            <w:bookmarkStart w:id="4" w:name="_Toc20387908"/>
            <w:bookmarkStart w:id="5" w:name="_Toc52551243"/>
            <w:bookmarkStart w:id="6" w:name="_Toc60787894"/>
            <w:bookmarkStart w:id="7" w:name="_Toc37231857"/>
            <w:bookmarkStart w:id="8" w:name="_Toc46501912"/>
          </w:p>
          <w:p>
            <w:pPr>
              <w:keepNext/>
              <w:keepLines/>
              <w:widowControl w:val="0"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  <w:lang w:val="zh-CN"/>
              </w:rPr>
            </w:pP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>5.2.3</w:t>
            </w: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ab/>
            </w: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>Physical downlink control channels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>
            <w:pPr>
              <w:widowControl w:val="0"/>
            </w:pPr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Downlink assignments containing at least modulation and coding format, resource allocation, and hybrid-ARQ information related to DL-SCH;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Uplink scheduling grants containing at least modulation and coding format, resource allocation, and hybrid-ARQ information related to UL-SCH.</w:t>
            </w:r>
          </w:p>
          <w:p>
            <w:pPr>
              <w:widowControl w:val="0"/>
            </w:pPr>
            <w:r>
              <w:t>In addition to scheduling, PDCCH can be used to for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Activation and deactivation of configured PUSCH transmission with configured grant;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Activation and deactivation of PDSCH semi-persistent transmission;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Notifying one or more UEs of the slot format;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Notifying one or more UEs of the PRB(s) and OFDM symbol(s) where the UE may assume no transmission is intended for the UE;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Transmission of TPC commands for PUCCH and PUSCH;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Transmission of one or more TPC commands for SRS transmissions by one or more UEs;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Switching a UE's active bandwidth part;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Initiating a random access procedure;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Indicating the UE(s) to monitor the PDCCH during the next occurrence of the DRX on-duration;</w:t>
            </w:r>
          </w:p>
          <w:p>
            <w:pPr>
              <w:pStyle w:val="94"/>
              <w:widowControl w:val="0"/>
            </w:pPr>
            <w:r>
              <w:t>-</w:t>
            </w:r>
            <w:r>
              <w:tab/>
            </w:r>
            <w:r>
              <w:t>In IAB context, indicating the availability for soft symbols of an IAB-DU.</w:t>
            </w:r>
          </w:p>
          <w:p>
            <w:pPr>
              <w:pStyle w:val="94"/>
              <w:widowControl w:val="0"/>
              <w:rPr>
                <w:ins w:id="5" w:author="作者" w:date=""/>
              </w:rPr>
            </w:pPr>
            <w:ins w:id="6" w:author="作者">
              <w:r>
                <w:rPr/>
                <w:t xml:space="preserve">- </w:t>
              </w:r>
            </w:ins>
            <w:ins w:id="7" w:author="作者">
              <w:r>
                <w:rPr/>
                <w:tab/>
              </w:r>
            </w:ins>
            <w:ins w:id="8" w:author="作者">
              <w:r>
                <w:rPr>
                  <w:lang w:eastAsia="zh-CN"/>
                </w:rPr>
                <w:t>Triggering one shot HARQ-ACK codebook feedback</w:t>
              </w:r>
            </w:ins>
          </w:p>
          <w:p>
            <w:pPr>
              <w:pStyle w:val="94"/>
              <w:widowControl w:val="0"/>
              <w:rPr>
                <w:ins w:id="9" w:author="作者" w:date=""/>
                <w:lang w:eastAsia="zh-CN"/>
              </w:rPr>
            </w:pPr>
            <w:ins w:id="10" w:author="作者">
              <w:r>
                <w:rPr/>
                <w:t>-</w:t>
              </w:r>
            </w:ins>
            <w:ins w:id="11" w:author="作者">
              <w:r>
                <w:rPr/>
                <w:tab/>
              </w:r>
            </w:ins>
            <w:ins w:id="12" w:author="作者">
              <w:r>
                <w:rPr/>
                <w:t xml:space="preserve">Notifying one or more UEs of the </w:t>
              </w:r>
            </w:ins>
            <w:ins w:id="13" w:author="作者"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>
            <w:pPr>
              <w:pStyle w:val="94"/>
              <w:widowControl w:val="0"/>
            </w:pPr>
            <w:ins w:id="14" w:author="作者">
              <w:r>
                <w:rPr>
                  <w:lang w:eastAsia="zh-CN"/>
                </w:rPr>
                <w:t>-</w:t>
              </w:r>
            </w:ins>
            <w:ins w:id="15" w:author="作者">
              <w:r>
                <w:rPr>
                  <w:lang w:eastAsia="zh-CN"/>
                </w:rPr>
                <w:tab/>
              </w:r>
            </w:ins>
            <w:ins w:id="16" w:author="作者">
              <w:r>
                <w:rPr>
                  <w:lang w:eastAsia="zh-CN"/>
                </w:rPr>
                <w:t>I</w:t>
              </w:r>
            </w:ins>
            <w:ins w:id="17" w:author="作者">
              <w:r>
                <w:rPr/>
                <w:t xml:space="preserve">ndicating </w:t>
              </w:r>
            </w:ins>
            <w:ins w:id="18" w:author="作者"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>
            <w:pPr>
              <w:widowControl w:val="0"/>
            </w:pPr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>
            <w:pPr>
              <w:widowControl w:val="0"/>
            </w:pPr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>
            <w:pPr>
              <w:widowControl w:val="0"/>
            </w:pPr>
            <w:r>
              <w:t>Polar coding is used for PDCCH.</w:t>
            </w:r>
          </w:p>
          <w:p>
            <w:pPr>
              <w:widowControl w:val="0"/>
            </w:pPr>
            <w:r>
              <w:t>Each resource element group carrying PDCCH carries its own DMRS.</w:t>
            </w:r>
          </w:p>
          <w:p>
            <w:pPr>
              <w:widowControl w:val="0"/>
            </w:pPr>
            <w:r>
              <w:t>QPSK modulation is used for PDCCH.</w:t>
            </w:r>
          </w:p>
          <w:p>
            <w:pPr>
              <w:widowControl w:val="0"/>
              <w:rPr>
                <w:highlight w:val="yellow"/>
                <w:lang w:eastAsia="zh-CN"/>
              </w:rPr>
            </w:pPr>
          </w:p>
        </w:tc>
      </w:tr>
    </w:tbl>
    <w:p>
      <w:pPr>
        <w:rPr>
          <w:lang w:val="en-GB" w:eastAsia="zh-CN"/>
        </w:rPr>
      </w:pPr>
    </w:p>
    <w:tbl>
      <w:tblPr>
        <w:tblStyle w:val="52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hint="eastAsia" w:eastAsia="宋体"/>
                <w:szCs w:val="20"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Support the TP.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Support the 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widowControl w:val="0"/>
              <w:spacing w:after="0"/>
              <w:rPr>
                <w:rFonts w:hint="eastAsia" w:ascii="Times New Roman" w:hAnsi="Times New Roman" w:eastAsia="宋体" w:cs="Times New Roman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ZTE, Sanechips</w:t>
            </w:r>
          </w:p>
        </w:tc>
        <w:tc>
          <w:tcPr>
            <w:tcW w:w="6305" w:type="dxa"/>
            <w:vAlign w:val="center"/>
          </w:tcPr>
          <w:p>
            <w:pPr>
              <w:widowControl w:val="0"/>
              <w:spacing w:after="0"/>
              <w:rPr>
                <w:rFonts w:hint="eastAsia" w:eastAsia="Malgun Gothic"/>
                <w:szCs w:val="20"/>
                <w:lang w:val="en-US" w:eastAsia="zh-CN"/>
              </w:rPr>
            </w:pPr>
            <w:r>
              <w:rPr>
                <w:rFonts w:hint="eastAsia" w:eastAsia="Malgun Gothic"/>
                <w:szCs w:val="20"/>
                <w:lang w:eastAsia="ko-KR"/>
              </w:rPr>
              <w:t>Support the TP</w:t>
            </w:r>
            <w:r>
              <w:rPr>
                <w:rFonts w:hint="eastAsia" w:eastAsia="Malgun Gothic"/>
                <w:szCs w:val="20"/>
                <w:lang w:val="en-US" w:eastAsia="zh-CN"/>
              </w:rPr>
              <w:t xml:space="preserve"> with a bit modification: “COT duration” can be revised to </w:t>
            </w:r>
            <w:r>
              <w:rPr>
                <w:rFonts w:hint="default" w:eastAsia="Malgun Gothic"/>
                <w:szCs w:val="20"/>
                <w:lang w:val="en-US"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hint="default" w:eastAsia="Malgun Gothic"/>
                <w:szCs w:val="20"/>
                <w:lang w:val="en-US" w:eastAsia="zh-CN"/>
              </w:rPr>
              <w:t>”</w:t>
            </w:r>
            <w:r>
              <w:rPr>
                <w:rFonts w:hint="eastAsia" w:eastAsia="Malgun Gothic"/>
                <w:szCs w:val="20"/>
                <w:lang w:val="en-US" w:eastAsia="zh-CN"/>
              </w:rPr>
              <w:t xml:space="preserve"> to align the description of TS 38.213.</w:t>
            </w:r>
          </w:p>
          <w:p>
            <w:pPr>
              <w:widowControl w:val="0"/>
              <w:spacing w:after="0"/>
              <w:rPr>
                <w:rFonts w:hint="eastAsia" w:eastAsia="Malgun Gothic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default" w:eastAsia="Malgun Gothic"/>
                <w:szCs w:val="20"/>
                <w:lang w:val="en-US" w:eastAsia="zh-CN"/>
              </w:rPr>
            </w:pPr>
            <w:r>
              <w:rPr>
                <w:rFonts w:hint="eastAsia" w:eastAsia="Malgun Gothic"/>
                <w:szCs w:val="20"/>
                <w:lang w:val="en-US" w:eastAsia="zh-CN"/>
              </w:rPr>
              <w:t>Suggested modification:</w:t>
            </w:r>
          </w:p>
          <w:p>
            <w:pPr>
              <w:widowControl w:val="0"/>
              <w:spacing w:after="0"/>
              <w:rPr>
                <w:rFonts w:hint="eastAsia" w:eastAsia="Malgun Gothic"/>
                <w:szCs w:val="20"/>
                <w:lang w:val="en-US" w:eastAsia="zh-CN"/>
              </w:rPr>
            </w:pPr>
            <w:r>
              <w:rPr>
                <w:rFonts w:hint="eastAsia" w:eastAsia="Malgun Gothic"/>
                <w:szCs w:val="20"/>
                <w:lang w:val="en-US" w:eastAsia="zh-CN"/>
              </w:rPr>
              <w:t>......</w:t>
            </w:r>
          </w:p>
          <w:p>
            <w:pPr>
              <w:pStyle w:val="94"/>
              <w:widowControl w:val="0"/>
              <w:rPr>
                <w:ins w:id="19" w:author="作者" w:date=""/>
                <w:lang w:eastAsia="zh-CN"/>
              </w:rPr>
            </w:pPr>
            <w:ins w:id="20" w:author="作者">
              <w:r>
                <w:rPr/>
                <w:t>-</w:t>
              </w:r>
            </w:ins>
            <w:ins w:id="21" w:author="作者">
              <w:r>
                <w:rPr/>
                <w:tab/>
              </w:r>
            </w:ins>
            <w:ins w:id="22" w:author="作者">
              <w:r>
                <w:rPr/>
                <w:t xml:space="preserve">Notifying one or more UEs of the </w:t>
              </w:r>
            </w:ins>
            <w:ins w:id="23" w:author="作者"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hint="eastAsia" w:eastAsia="宋体"/>
                <w:color w:val="FF0000"/>
                <w:lang w:val="en-US" w:eastAsia="zh-CN"/>
              </w:rPr>
              <w:t xml:space="preserve"> </w:t>
            </w:r>
            <w:ins w:id="24" w:author="作者">
              <w:r>
                <w:rPr>
                  <w:strike/>
                  <w:dstrike w:val="0"/>
                  <w:lang w:eastAsia="zh-CN"/>
                </w:rPr>
                <w:t>COT duration</w:t>
              </w:r>
            </w:ins>
            <w:ins w:id="25" w:author="作者"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>
            <w:pPr>
              <w:widowControl w:val="0"/>
              <w:spacing w:after="0"/>
              <w:rPr>
                <w:rFonts w:hint="default" w:eastAsia="Malgun Gothic"/>
                <w:szCs w:val="20"/>
                <w:lang w:val="en-US" w:eastAsia="zh-CN"/>
              </w:rPr>
            </w:pPr>
            <w:r>
              <w:rPr>
                <w:rFonts w:hint="eastAsia" w:eastAsia="Malgun Gothic"/>
                <w:szCs w:val="20"/>
                <w:lang w:val="en-US" w:eastAsia="zh-CN"/>
              </w:rPr>
              <w:t>........</w:t>
            </w:r>
          </w:p>
          <w:p>
            <w:pPr>
              <w:widowControl w:val="0"/>
              <w:spacing w:after="0"/>
              <w:rPr>
                <w:rFonts w:hint="eastAsia" w:eastAsia="Malgun Gothic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eastAsia" w:eastAsia="Malgun Gothic"/>
                <w:szCs w:val="20"/>
                <w:lang w:val="en-US" w:eastAsia="zh-CN"/>
              </w:rPr>
            </w:pPr>
          </w:p>
        </w:tc>
      </w:tr>
    </w:tbl>
    <w:p>
      <w:pPr>
        <w:rPr>
          <w:lang w:val="en-GB" w:eastAsia="zh-CN"/>
        </w:rPr>
      </w:pPr>
    </w:p>
    <w:p>
      <w:pPr>
        <w:rPr>
          <w:lang w:val="en-GB" w:eastAsia="zh-CN"/>
        </w:rPr>
      </w:pPr>
    </w:p>
    <w:sectPr>
      <w:pgSz w:w="11909" w:h="16834"/>
      <w:pgMar w:top="1440" w:right="1152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???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PMincho">
    <w:altName w:val="Yu Gothic"/>
    <w:panose1 w:val="00000000000000000000"/>
    <w:charset w:val="80"/>
    <w:family w:val="roma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7DA"/>
    <w:multiLevelType w:val="multilevel"/>
    <w:tmpl w:val="0CDF07DA"/>
    <w:lvl w:ilvl="0" w:tentative="0">
      <w:start w:val="1"/>
      <w:numFmt w:val="decimal"/>
      <w:pStyle w:val="206"/>
      <w:suff w:val="space"/>
      <w:lvlText w:val="%1.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pStyle w:val="207"/>
      <w:suff w:val="space"/>
      <w:lvlText w:val="%1.%2.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pStyle w:val="208"/>
      <w:suff w:val="space"/>
      <w:lvlText w:val="%1.%2.%3."/>
      <w:lvlJc w:val="left"/>
      <w:pPr>
        <w:ind w:left="1702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1">
    <w:nsid w:val="10500083"/>
    <w:multiLevelType w:val="multilevel"/>
    <w:tmpl w:val="10500083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30C560A"/>
    <w:multiLevelType w:val="multilevel"/>
    <w:tmpl w:val="130C560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2DDF0E1C"/>
    <w:multiLevelType w:val="multilevel"/>
    <w:tmpl w:val="2DDF0E1C"/>
    <w:lvl w:ilvl="0" w:tentative="0">
      <w:start w:val="1"/>
      <w:numFmt w:val="bullet"/>
      <w:pStyle w:val="191"/>
      <w:lvlText w:val=""/>
      <w:lvlJc w:val="left"/>
      <w:pPr>
        <w:ind w:left="4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63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203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D411A7A"/>
    <w:multiLevelType w:val="multilevel"/>
    <w:tmpl w:val="3D411A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0DE34BC"/>
    <w:multiLevelType w:val="singleLevel"/>
    <w:tmpl w:val="40DE34BC"/>
    <w:lvl w:ilvl="0" w:tentative="0">
      <w:start w:val="1"/>
      <w:numFmt w:val="decimal"/>
      <w:pStyle w:val="15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464D3319"/>
    <w:multiLevelType w:val="multilevel"/>
    <w:tmpl w:val="464D3319"/>
    <w:lvl w:ilvl="0" w:tentative="0">
      <w:start w:val="1"/>
      <w:numFmt w:val="decimal"/>
      <w:pStyle w:val="145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>
    <w:nsid w:val="4A55685D"/>
    <w:multiLevelType w:val="singleLevel"/>
    <w:tmpl w:val="4A55685D"/>
    <w:lvl w:ilvl="0" w:tentative="0">
      <w:start w:val="1"/>
      <w:numFmt w:val="bullet"/>
      <w:pStyle w:val="146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0">
    <w:nsid w:val="4B1F283C"/>
    <w:multiLevelType w:val="singleLevel"/>
    <w:tmpl w:val="4B1F283C"/>
    <w:lvl w:ilvl="0" w:tentative="0">
      <w:start w:val="1"/>
      <w:numFmt w:val="bullet"/>
      <w:pStyle w:val="148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91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20"/>
        <w:szCs w:val="16"/>
      </w:rPr>
    </w:lvl>
  </w:abstractNum>
  <w:abstractNum w:abstractNumId="12">
    <w:nsid w:val="6E353BFD"/>
    <w:multiLevelType w:val="multilevel"/>
    <w:tmpl w:val="6E353BFD"/>
    <w:lvl w:ilvl="0" w:tentative="0">
      <w:start w:val="2"/>
      <w:numFmt w:val="bullet"/>
      <w:lvlText w:val="-"/>
      <w:lvlJc w:val="left"/>
      <w:pPr>
        <w:ind w:left="576" w:hanging="360"/>
      </w:pPr>
      <w:rPr>
        <w:rFonts w:hint="default" w:ascii="Times New Roman" w:hAnsi="Times New Roman" w:eastAsia="Batang" w:cs="Times New Roman"/>
        <w:b/>
      </w:rPr>
    </w:lvl>
    <w:lvl w:ilvl="1" w:tentative="0">
      <w:start w:val="1"/>
      <w:numFmt w:val="bullet"/>
      <w:lvlText w:val=""/>
      <w:lvlJc w:val="left"/>
      <w:pPr>
        <w:ind w:left="1016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16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16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6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6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16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16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16" w:hanging="400"/>
      </w:pPr>
      <w:rPr>
        <w:rFonts w:hint="default" w:ascii="Wingdings" w:hAnsi="Wingdings"/>
      </w:rPr>
    </w:lvl>
  </w:abstractNum>
  <w:abstractNum w:abstractNumId="13">
    <w:nsid w:val="73E56F14"/>
    <w:multiLevelType w:val="multilevel"/>
    <w:tmpl w:val="73E56F14"/>
    <w:lvl w:ilvl="0" w:tentative="0">
      <w:start w:val="1"/>
      <w:numFmt w:val="decimal"/>
      <w:pStyle w:val="84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78F76F6F"/>
    <w:multiLevelType w:val="singleLevel"/>
    <w:tmpl w:val="78F76F6F"/>
    <w:lvl w:ilvl="0" w:tentative="0">
      <w:start w:val="1"/>
      <w:numFmt w:val="bullet"/>
      <w:pStyle w:val="14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5">
    <w:nsid w:val="7BC330F5"/>
    <w:multiLevelType w:val="multilevel"/>
    <w:tmpl w:val="7BC330F5"/>
    <w:lvl w:ilvl="0" w:tentative="0">
      <w:start w:val="1"/>
      <w:numFmt w:val="bullet"/>
      <w:pStyle w:val="65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F547DFD"/>
    <w:multiLevelType w:val="singleLevel"/>
    <w:tmpl w:val="7F547DFD"/>
    <w:lvl w:ilvl="0" w:tentative="0">
      <w:start w:val="1"/>
      <w:numFmt w:val="bullet"/>
      <w:pStyle w:val="147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 w:line="259" w:lineRule="auto"/>
      <w:jc w:val="both"/>
    </w:pPr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3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tabs>
        <w:tab w:val="left" w:pos="709"/>
        <w:tab w:val="clear" w:pos="432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/>
    </w:rPr>
  </w:style>
  <w:style w:type="paragraph" w:styleId="3">
    <w:name w:val="heading 2"/>
    <w:basedOn w:val="1"/>
    <w:next w:val="1"/>
    <w:link w:val="170"/>
    <w:qFormat/>
    <w:uiPriority w:val="0"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4">
    <w:name w:val="heading 3"/>
    <w:basedOn w:val="1"/>
    <w:next w:val="1"/>
    <w:link w:val="167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link w:val="17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172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73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link w:val="174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175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link w:val="176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link w:val="181"/>
    <w:qFormat/>
    <w:uiPriority w:val="0"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12">
    <w:name w:val="List 2"/>
    <w:basedOn w:val="1"/>
    <w:link w:val="180"/>
    <w:qFormat/>
    <w:uiPriority w:val="0"/>
    <w:pPr>
      <w:ind w:left="720" w:hanging="360"/>
      <w:contextualSpacing/>
    </w:pPr>
  </w:style>
  <w:style w:type="paragraph" w:styleId="13">
    <w:name w:val="toc 7"/>
    <w:basedOn w:val="14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20">
    <w:name w:val="List Number 2"/>
    <w:basedOn w:val="21"/>
    <w:qFormat/>
    <w:uiPriority w:val="0"/>
    <w:pPr>
      <w:ind w:left="851"/>
    </w:pPr>
  </w:style>
  <w:style w:type="paragraph" w:styleId="21">
    <w:name w:val="List Number"/>
    <w:basedOn w:val="22"/>
    <w:qFormat/>
    <w:uiPriority w:val="0"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2">
    <w:name w:val="List"/>
    <w:basedOn w:val="1"/>
    <w:link w:val="177"/>
    <w:qFormat/>
    <w:uiPriority w:val="0"/>
    <w:pPr>
      <w:ind w:left="360" w:hanging="360"/>
    </w:pPr>
  </w:style>
  <w:style w:type="paragraph" w:styleId="23">
    <w:name w:val="List Bullet 4"/>
    <w:basedOn w:val="24"/>
    <w:qFormat/>
    <w:uiPriority w:val="0"/>
    <w:pPr>
      <w:ind w:left="1418"/>
    </w:pPr>
  </w:style>
  <w:style w:type="paragraph" w:styleId="24">
    <w:name w:val="List Bullet 3"/>
    <w:basedOn w:val="25"/>
    <w:qFormat/>
    <w:uiPriority w:val="0"/>
    <w:pPr>
      <w:ind w:left="1135"/>
    </w:pPr>
  </w:style>
  <w:style w:type="paragraph" w:styleId="25">
    <w:name w:val="List Bullet 2"/>
    <w:basedOn w:val="26"/>
    <w:qFormat/>
    <w:uiPriority w:val="0"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26">
    <w:name w:val="List Bullet"/>
    <w:basedOn w:val="22"/>
    <w:qFormat/>
    <w:uiPriority w:val="0"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27">
    <w:name w:val="caption"/>
    <w:basedOn w:val="1"/>
    <w:next w:val="1"/>
    <w:link w:val="69"/>
    <w:qFormat/>
    <w:uiPriority w:val="99"/>
    <w:pPr>
      <w:jc w:val="center"/>
    </w:pPr>
    <w:rPr>
      <w:b/>
      <w:bCs/>
      <w:sz w:val="20"/>
      <w:szCs w:val="20"/>
    </w:rPr>
  </w:style>
  <w:style w:type="paragraph" w:styleId="28">
    <w:name w:val="Document Map"/>
    <w:basedOn w:val="1"/>
    <w:link w:val="74"/>
    <w:qFormat/>
    <w:uiPriority w:val="99"/>
    <w:rPr>
      <w:rFonts w:ascii="Tahoma" w:hAnsi="Tahoma"/>
      <w:sz w:val="16"/>
      <w:szCs w:val="16"/>
    </w:rPr>
  </w:style>
  <w:style w:type="paragraph" w:styleId="29">
    <w:name w:val="annotation text"/>
    <w:basedOn w:val="1"/>
    <w:link w:val="75"/>
    <w:qFormat/>
    <w:uiPriority w:val="99"/>
    <w:rPr>
      <w:sz w:val="20"/>
      <w:szCs w:val="20"/>
    </w:rPr>
  </w:style>
  <w:style w:type="paragraph" w:styleId="30">
    <w:name w:val="Body Text"/>
    <w:basedOn w:val="1"/>
    <w:link w:val="134"/>
    <w:qFormat/>
    <w:uiPriority w:val="0"/>
    <w:rPr>
      <w:sz w:val="20"/>
      <w:szCs w:val="20"/>
    </w:rPr>
  </w:style>
  <w:style w:type="paragraph" w:styleId="31">
    <w:name w:val="Plain Text"/>
    <w:basedOn w:val="1"/>
    <w:link w:val="90"/>
    <w:unhideWhenUsed/>
    <w:qFormat/>
    <w:uiPriority w:val="0"/>
    <w:pPr>
      <w:autoSpaceDE/>
      <w:autoSpaceDN/>
      <w:adjustRightInd/>
      <w:snapToGrid/>
      <w:spacing w:after="0"/>
    </w:pPr>
    <w:rPr>
      <w:rFonts w:ascii="Consolas" w:hAnsi="Consolas" w:eastAsia="Calibri"/>
      <w:sz w:val="21"/>
      <w:szCs w:val="21"/>
    </w:rPr>
  </w:style>
  <w:style w:type="paragraph" w:styleId="32">
    <w:name w:val="List Bullet 5"/>
    <w:basedOn w:val="23"/>
    <w:qFormat/>
    <w:uiPriority w:val="0"/>
    <w:pPr>
      <w:ind w:left="1702"/>
    </w:pPr>
  </w:style>
  <w:style w:type="paragraph" w:styleId="33">
    <w:name w:val="toc 8"/>
    <w:basedOn w:val="19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Date"/>
    <w:basedOn w:val="1"/>
    <w:next w:val="1"/>
    <w:link w:val="151"/>
    <w:qFormat/>
    <w:uiPriority w:val="0"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35">
    <w:name w:val="Body Text Indent 2"/>
    <w:basedOn w:val="1"/>
    <w:link w:val="136"/>
    <w:qFormat/>
    <w:uiPriority w:val="0"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36">
    <w:name w:val="Balloon Text"/>
    <w:basedOn w:val="1"/>
    <w:link w:val="60"/>
    <w:semiHidden/>
    <w:qFormat/>
    <w:uiPriority w:val="99"/>
    <w:rPr>
      <w:rFonts w:ascii="Tahoma" w:hAnsi="Tahoma"/>
      <w:sz w:val="16"/>
      <w:szCs w:val="16"/>
    </w:rPr>
  </w:style>
  <w:style w:type="paragraph" w:styleId="37">
    <w:name w:val="footer"/>
    <w:basedOn w:val="1"/>
    <w:link w:val="71"/>
    <w:qFormat/>
    <w:uiPriority w:val="0"/>
    <w:pPr>
      <w:tabs>
        <w:tab w:val="center" w:pos="4680"/>
        <w:tab w:val="right" w:pos="9360"/>
      </w:tabs>
    </w:pPr>
  </w:style>
  <w:style w:type="paragraph" w:styleId="38">
    <w:name w:val="header"/>
    <w:basedOn w:val="1"/>
    <w:link w:val="70"/>
    <w:qFormat/>
    <w:uiPriority w:val="0"/>
    <w:pPr>
      <w:tabs>
        <w:tab w:val="center" w:pos="4680"/>
        <w:tab w:val="right" w:pos="9360"/>
      </w:tabs>
    </w:p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40">
    <w:name w:val="footnote text"/>
    <w:basedOn w:val="1"/>
    <w:link w:val="178"/>
    <w:qFormat/>
    <w:uiPriority w:val="99"/>
    <w:rPr>
      <w:sz w:val="20"/>
      <w:szCs w:val="20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1"/>
    <w:qFormat/>
    <w:uiPriority w:val="0"/>
    <w:pPr>
      <w:ind w:left="1418"/>
    </w:pPr>
  </w:style>
  <w:style w:type="paragraph" w:styleId="43">
    <w:name w:val="Body Text Indent 3"/>
    <w:basedOn w:val="1"/>
    <w:link w:val="137"/>
    <w:qFormat/>
    <w:uiPriority w:val="0"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44">
    <w:name w:val="toc 9"/>
    <w:basedOn w:val="33"/>
    <w:next w:val="1"/>
    <w:qFormat/>
    <w:uiPriority w:val="0"/>
    <w:pPr>
      <w:ind w:left="1418" w:hanging="1418"/>
    </w:pPr>
  </w:style>
  <w:style w:type="paragraph" w:styleId="45">
    <w:name w:val="Body Text 2"/>
    <w:basedOn w:val="1"/>
    <w:link w:val="186"/>
    <w:qFormat/>
    <w:uiPriority w:val="0"/>
    <w:pPr>
      <w:spacing w:after="0"/>
    </w:pPr>
    <w:rPr>
      <w:szCs w:val="20"/>
    </w:rPr>
  </w:style>
  <w:style w:type="paragraph" w:styleId="46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47">
    <w:name w:val="index 1"/>
    <w:basedOn w:val="1"/>
    <w:next w:val="1"/>
    <w:qFormat/>
    <w:uiPriority w:val="0"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48">
    <w:name w:val="index 2"/>
    <w:basedOn w:val="47"/>
    <w:next w:val="1"/>
    <w:qFormat/>
    <w:uiPriority w:val="0"/>
    <w:pPr>
      <w:ind w:left="284"/>
    </w:pPr>
    <w:rPr>
      <w:rFonts w:eastAsia="Times New Roman"/>
      <w:lang w:eastAsia="en-GB"/>
    </w:rPr>
  </w:style>
  <w:style w:type="paragraph" w:styleId="49">
    <w:name w:val="Title"/>
    <w:basedOn w:val="1"/>
    <w:next w:val="1"/>
    <w:link w:val="7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0">
    <w:name w:val="annotation subject"/>
    <w:basedOn w:val="29"/>
    <w:next w:val="29"/>
    <w:link w:val="76"/>
    <w:qFormat/>
    <w:uiPriority w:val="99"/>
    <w:rPr>
      <w:b/>
      <w:bCs/>
    </w:rPr>
  </w:style>
  <w:style w:type="table" w:styleId="52">
    <w:name w:val="Table Grid"/>
    <w:basedOn w:val="51"/>
    <w:qFormat/>
    <w:uiPriority w:val="0"/>
    <w:pPr>
      <w:widowControl w:val="0"/>
      <w:autoSpaceDE w:val="0"/>
      <w:autoSpaceDN w:val="0"/>
      <w:adjustRightInd w:val="0"/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54">
    <w:name w:val="Strong"/>
    <w:qFormat/>
    <w:uiPriority w:val="0"/>
    <w:rPr>
      <w:b/>
      <w:bCs/>
    </w:rPr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0"/>
    <w:rPr>
      <w:sz w:val="16"/>
      <w:szCs w:val="16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批注框文本 字符"/>
    <w:link w:val="36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61">
    <w:name w:val="Normal."/>
    <w:qFormat/>
    <w:uiPriority w:val="0"/>
    <w:pPr>
      <w:widowControl w:val="0"/>
      <w:spacing w:after="160" w:line="180" w:lineRule="atLeast"/>
      <w:jc w:val="both"/>
    </w:pPr>
    <w:rPr>
      <w:rFonts w:ascii="Times New Roman" w:hAnsi="Times New Roman" w:eastAsia="Batang" w:cs="Times New Roman"/>
      <w:kern w:val="2"/>
      <w:sz w:val="18"/>
      <w:szCs w:val="18"/>
      <w:lang w:val="en-US" w:eastAsia="en-US" w:bidi="ar-SA"/>
    </w:rPr>
  </w:style>
  <w:style w:type="paragraph" w:customStyle="1" w:styleId="62">
    <w:name w:val="EX"/>
    <w:basedOn w:val="1"/>
    <w:qFormat/>
    <w:uiPriority w:val="0"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63">
    <w:name w:val="References"/>
    <w:basedOn w:val="1"/>
    <w:next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paragraph" w:customStyle="1" w:styleId="64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65">
    <w:name w:val="Char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67">
    <w:name w:val="Zchn Zchn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68">
    <w:name w:val="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character" w:customStyle="1" w:styleId="69">
    <w:name w:val="题注 字符"/>
    <w:link w:val="27"/>
    <w:qFormat/>
    <w:uiPriority w:val="0"/>
    <w:rPr>
      <w:b/>
      <w:bCs/>
      <w:lang w:eastAsia="en-US"/>
    </w:rPr>
  </w:style>
  <w:style w:type="character" w:customStyle="1" w:styleId="70">
    <w:name w:val="页眉 字符"/>
    <w:link w:val="38"/>
    <w:qFormat/>
    <w:uiPriority w:val="0"/>
    <w:rPr>
      <w:sz w:val="22"/>
      <w:szCs w:val="22"/>
    </w:rPr>
  </w:style>
  <w:style w:type="character" w:customStyle="1" w:styleId="71">
    <w:name w:val="页脚 字符"/>
    <w:link w:val="37"/>
    <w:qFormat/>
    <w:uiPriority w:val="0"/>
    <w:rPr>
      <w:sz w:val="22"/>
      <w:szCs w:val="22"/>
    </w:rPr>
  </w:style>
  <w:style w:type="paragraph" w:customStyle="1" w:styleId="72">
    <w:name w:val="Char Char1 Char Char Char Char Char Char Char Char Char Char Char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styleId="73">
    <w:name w:val="List Paragraph"/>
    <w:basedOn w:val="1"/>
    <w:link w:val="187"/>
    <w:qFormat/>
    <w:uiPriority w:val="34"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74">
    <w:name w:val="文档结构图 字符"/>
    <w:link w:val="28"/>
    <w:qFormat/>
    <w:uiPriority w:val="99"/>
    <w:rPr>
      <w:rFonts w:ascii="Tahoma" w:hAnsi="Tahoma" w:cs="Tahoma"/>
      <w:sz w:val="16"/>
      <w:szCs w:val="16"/>
    </w:rPr>
  </w:style>
  <w:style w:type="character" w:customStyle="1" w:styleId="75">
    <w:name w:val="批注文字 字符"/>
    <w:basedOn w:val="53"/>
    <w:link w:val="29"/>
    <w:qFormat/>
    <w:uiPriority w:val="99"/>
  </w:style>
  <w:style w:type="character" w:customStyle="1" w:styleId="76">
    <w:name w:val="批注主题 字符"/>
    <w:link w:val="50"/>
    <w:qFormat/>
    <w:uiPriority w:val="99"/>
    <w:rPr>
      <w:b/>
      <w:bCs/>
    </w:rPr>
  </w:style>
  <w:style w:type="paragraph" w:customStyle="1" w:styleId="77">
    <w:name w:val="Revision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cs="Times New Roman" w:eastAsiaTheme="minorEastAsia"/>
      <w:sz w:val="22"/>
      <w:szCs w:val="22"/>
      <w:lang w:val="en-GB" w:eastAsia="en-US" w:bidi="ar-SA"/>
    </w:rPr>
  </w:style>
  <w:style w:type="character" w:customStyle="1" w:styleId="78">
    <w:name w:val="标题 字符"/>
    <w:link w:val="49"/>
    <w:qFormat/>
    <w:uiPriority w:val="0"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79">
    <w:name w:val="TAL"/>
    <w:basedOn w:val="1"/>
    <w:link w:val="80"/>
    <w:qFormat/>
    <w:uiPriority w:val="0"/>
    <w:pPr>
      <w:keepNext/>
      <w:keepLines/>
      <w:overflowPunct w:val="0"/>
      <w:snapToGrid/>
      <w:spacing w:after="0"/>
      <w:textAlignment w:val="baseline"/>
    </w:pPr>
    <w:rPr>
      <w:rFonts w:ascii="Arial" w:hAnsi="Arial" w:eastAsia="Times New Roman"/>
      <w:sz w:val="18"/>
      <w:szCs w:val="18"/>
      <w:lang w:eastAsia="ja-JP"/>
    </w:rPr>
  </w:style>
  <w:style w:type="character" w:customStyle="1" w:styleId="80">
    <w:name w:val="TAL Car"/>
    <w:link w:val="79"/>
    <w:qFormat/>
    <w:uiPriority w:val="0"/>
    <w:rPr>
      <w:rFonts w:ascii="Arial" w:hAnsi="Arial" w:eastAsia="Times New Roman" w:cs="Arial"/>
      <w:sz w:val="18"/>
      <w:szCs w:val="18"/>
      <w:lang w:eastAsia="ja-JP"/>
    </w:rPr>
  </w:style>
  <w:style w:type="paragraph" w:customStyle="1" w:styleId="81">
    <w:name w:val="TAH"/>
    <w:basedOn w:val="1"/>
    <w:link w:val="199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paragraph" w:customStyle="1" w:styleId="82">
    <w:name w:val="figure"/>
    <w:basedOn w:val="1"/>
    <w:qFormat/>
    <w:uiPriority w:val="0"/>
    <w:pPr>
      <w:keepNext/>
      <w:jc w:val="center"/>
    </w:pPr>
  </w:style>
  <w:style w:type="paragraph" w:customStyle="1" w:styleId="83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hAnsi="Arial" w:eastAsia="Batang"/>
      <w:b/>
      <w:sz w:val="18"/>
      <w:szCs w:val="20"/>
      <w:lang w:val="en-GB"/>
    </w:rPr>
  </w:style>
  <w:style w:type="paragraph" w:customStyle="1" w:styleId="84">
    <w:name w:val="Reference"/>
    <w:basedOn w:val="1"/>
    <w:qFormat/>
    <w:uiPriority w:val="0"/>
    <w:pPr>
      <w:numPr>
        <w:ilvl w:val="0"/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85">
    <w:name w:val="word_other"/>
    <w:basedOn w:val="53"/>
    <w:qFormat/>
    <w:uiPriority w:val="0"/>
  </w:style>
  <w:style w:type="paragraph" w:customStyle="1" w:styleId="86">
    <w:name w:val="Tablecell"/>
    <w:basedOn w:val="1"/>
    <w:qFormat/>
    <w:uiPriority w:val="0"/>
    <w:pPr>
      <w:widowControl w:val="0"/>
      <w:spacing w:before="40" w:after="40"/>
    </w:pPr>
    <w:rPr>
      <w:sz w:val="20"/>
    </w:rPr>
  </w:style>
  <w:style w:type="paragraph" w:customStyle="1" w:styleId="87">
    <w:name w:val="Motorola Response1"/>
    <w:next w:val="1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after="160" w:line="259" w:lineRule="auto"/>
      <w:ind w:left="432" w:hanging="432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styleId="88">
    <w:name w:val="Placeholder Text"/>
    <w:semiHidden/>
    <w:qFormat/>
    <w:uiPriority w:val="99"/>
    <w:rPr>
      <w:color w:val="808080"/>
    </w:rPr>
  </w:style>
  <w:style w:type="character" w:customStyle="1" w:styleId="89">
    <w:name w:val="apple-converted-space"/>
    <w:basedOn w:val="53"/>
    <w:qFormat/>
    <w:uiPriority w:val="0"/>
  </w:style>
  <w:style w:type="character" w:customStyle="1" w:styleId="90">
    <w:name w:val="纯文本 字符"/>
    <w:link w:val="31"/>
    <w:qFormat/>
    <w:uiPriority w:val="0"/>
    <w:rPr>
      <w:rFonts w:ascii="Consolas" w:hAnsi="Consolas" w:eastAsia="Calibri" w:cs="Consolas"/>
      <w:sz w:val="21"/>
      <w:szCs w:val="21"/>
    </w:rPr>
  </w:style>
  <w:style w:type="paragraph" w:customStyle="1" w:styleId="91">
    <w:name w:val="references"/>
    <w:qFormat/>
    <w:uiPriority w:val="99"/>
    <w:pPr>
      <w:numPr>
        <w:ilvl w:val="0"/>
        <w:numId w:val="5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paragraph" w:styleId="92">
    <w:name w:val="No Spacing"/>
    <w:qFormat/>
    <w:uiPriority w:val="1"/>
    <w:pPr>
      <w:spacing w:after="160" w:line="259" w:lineRule="auto"/>
      <w:jc w:val="both"/>
    </w:pPr>
    <w:rPr>
      <w:rFonts w:ascii="Times New Roman" w:hAnsi="Times New Roman" w:eastAsia="MS Mincho" w:cs="Times New Roman"/>
      <w:lang w:val="en-US" w:eastAsia="en-US" w:bidi="ar-SA"/>
    </w:rPr>
  </w:style>
  <w:style w:type="character" w:customStyle="1" w:styleId="93">
    <w:name w:val="标题 1 字符"/>
    <w:link w:val="2"/>
    <w:qFormat/>
    <w:uiPriority w:val="0"/>
    <w:rPr>
      <w:rFonts w:ascii="Arial" w:hAnsi="Arial" w:eastAsia="Times New Roman" w:cs="Arial"/>
      <w:sz w:val="36"/>
      <w:szCs w:val="36"/>
      <w:lang w:val="en-GB"/>
    </w:rPr>
  </w:style>
  <w:style w:type="paragraph" w:customStyle="1" w:styleId="94">
    <w:name w:val="B1"/>
    <w:basedOn w:val="22"/>
    <w:link w:val="95"/>
    <w:qFormat/>
    <w:uiPriority w:val="0"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95">
    <w:name w:val="B1 Char1"/>
    <w:link w:val="94"/>
    <w:qFormat/>
    <w:uiPriority w:val="0"/>
    <w:rPr>
      <w:rFonts w:eastAsia="Times New Roman"/>
      <w:lang w:val="en-GB" w:eastAsia="en-GB"/>
    </w:rPr>
  </w:style>
  <w:style w:type="paragraph" w:customStyle="1" w:styleId="96">
    <w:name w:val="B2"/>
    <w:basedOn w:val="12"/>
    <w:link w:val="202"/>
    <w:qFormat/>
    <w:uiPriority w:val="99"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97">
    <w:name w:val="H6"/>
    <w:basedOn w:val="6"/>
    <w:next w:val="1"/>
    <w:qFormat/>
    <w:uiPriority w:val="0"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hAnsi="Arial" w:eastAsia="Times New Roman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98">
    <w:name w:val="ZGSM"/>
    <w:qFormat/>
    <w:uiPriority w:val="0"/>
  </w:style>
  <w:style w:type="paragraph" w:customStyle="1" w:styleId="9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100">
    <w:name w:val="TT"/>
    <w:basedOn w:val="2"/>
    <w:next w:val="1"/>
    <w:qFormat/>
    <w:uiPriority w:val="0"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101">
    <w:name w:val="NF"/>
    <w:basedOn w:val="102"/>
    <w:qFormat/>
    <w:uiPriority w:val="0"/>
  </w:style>
  <w:style w:type="paragraph" w:customStyle="1" w:styleId="102">
    <w:name w:val="NO"/>
    <w:basedOn w:val="1"/>
    <w:qFormat/>
    <w:uiPriority w:val="0"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103">
    <w:name w:val="PL"/>
    <w:link w:val="17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104">
    <w:name w:val="TAR"/>
    <w:basedOn w:val="79"/>
    <w:qFormat/>
    <w:uiPriority w:val="0"/>
    <w:pPr>
      <w:jc w:val="right"/>
    </w:pPr>
    <w:rPr>
      <w:szCs w:val="20"/>
      <w:lang w:val="en-GB" w:eastAsia="en-GB"/>
    </w:rPr>
  </w:style>
  <w:style w:type="paragraph" w:customStyle="1" w:styleId="105">
    <w:name w:val="TAC"/>
    <w:basedOn w:val="79"/>
    <w:link w:val="198"/>
    <w:qFormat/>
    <w:uiPriority w:val="0"/>
    <w:pPr>
      <w:jc w:val="center"/>
    </w:pPr>
    <w:rPr>
      <w:szCs w:val="20"/>
      <w:lang w:val="en-GB" w:eastAsia="en-GB"/>
    </w:rPr>
  </w:style>
  <w:style w:type="paragraph" w:customStyle="1" w:styleId="10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107">
    <w:name w:val="FP"/>
    <w:basedOn w:val="1"/>
    <w:qFormat/>
    <w:uiPriority w:val="0"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108">
    <w:name w:val="NW"/>
    <w:basedOn w:val="102"/>
    <w:qFormat/>
    <w:uiPriority w:val="0"/>
  </w:style>
  <w:style w:type="paragraph" w:customStyle="1" w:styleId="109">
    <w:name w:val="EW"/>
    <w:basedOn w:val="62"/>
    <w:qFormat/>
    <w:uiPriority w:val="0"/>
  </w:style>
  <w:style w:type="paragraph" w:customStyle="1" w:styleId="110">
    <w:name w:val="Editor's Note"/>
    <w:basedOn w:val="102"/>
    <w:qFormat/>
    <w:uiPriority w:val="0"/>
  </w:style>
  <w:style w:type="paragraph" w:customStyle="1" w:styleId="111">
    <w:name w:val="TH"/>
    <w:basedOn w:val="1"/>
    <w:link w:val="112"/>
    <w:qFormat/>
    <w:uiPriority w:val="0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en-GB"/>
    </w:rPr>
  </w:style>
  <w:style w:type="character" w:customStyle="1" w:styleId="112">
    <w:name w:val="TH Char"/>
    <w:link w:val="111"/>
    <w:qFormat/>
    <w:uiPriority w:val="0"/>
    <w:rPr>
      <w:rFonts w:ascii="Arial" w:hAnsi="Arial" w:eastAsia="Times New Roman"/>
      <w:b/>
      <w:lang w:val="en-GB" w:eastAsia="en-GB"/>
    </w:rPr>
  </w:style>
  <w:style w:type="paragraph" w:customStyle="1" w:styleId="11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11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11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11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117">
    <w:name w:val="TAN"/>
    <w:basedOn w:val="79"/>
    <w:qFormat/>
    <w:uiPriority w:val="0"/>
    <w:pPr>
      <w:ind w:left="851" w:hanging="851"/>
    </w:pPr>
    <w:rPr>
      <w:szCs w:val="20"/>
      <w:lang w:val="en-GB" w:eastAsia="en-GB"/>
    </w:rPr>
  </w:style>
  <w:style w:type="paragraph" w:customStyle="1" w:styleId="11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119">
    <w:name w:val="TF"/>
    <w:basedOn w:val="111"/>
    <w:qFormat/>
    <w:uiPriority w:val="0"/>
    <w:pPr>
      <w:keepNext w:val="0"/>
      <w:spacing w:before="0" w:after="240"/>
    </w:pPr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121">
    <w:name w:val="B3"/>
    <w:basedOn w:val="11"/>
    <w:link w:val="182"/>
    <w:qFormat/>
    <w:uiPriority w:val="0"/>
  </w:style>
  <w:style w:type="paragraph" w:customStyle="1" w:styleId="122">
    <w:name w:val="B4"/>
    <w:basedOn w:val="42"/>
    <w:qFormat/>
    <w:uiPriority w:val="0"/>
  </w:style>
  <w:style w:type="paragraph" w:customStyle="1" w:styleId="123">
    <w:name w:val="B5"/>
    <w:basedOn w:val="41"/>
    <w:qFormat/>
    <w:uiPriority w:val="0"/>
  </w:style>
  <w:style w:type="paragraph" w:customStyle="1" w:styleId="124">
    <w:name w:val="ZTD"/>
    <w:basedOn w:val="114"/>
    <w:qFormat/>
    <w:uiPriority w:val="0"/>
    <w:pPr>
      <w:framePr/>
    </w:pPr>
  </w:style>
  <w:style w:type="paragraph" w:customStyle="1" w:styleId="125">
    <w:name w:val="ZV"/>
    <w:basedOn w:val="116"/>
    <w:qFormat/>
    <w:uiPriority w:val="0"/>
    <w:pPr>
      <w:framePr/>
    </w:pPr>
  </w:style>
  <w:style w:type="paragraph" w:customStyle="1" w:styleId="126">
    <w:name w:val="INDENT1"/>
    <w:basedOn w:val="1"/>
    <w:qFormat/>
    <w:uiPriority w:val="0"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127">
    <w:name w:val="INDENT2"/>
    <w:basedOn w:val="1"/>
    <w:qFormat/>
    <w:uiPriority w:val="0"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128">
    <w:name w:val="INDENT3"/>
    <w:basedOn w:val="1"/>
    <w:qFormat/>
    <w:uiPriority w:val="0"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12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130">
    <w:name w:val="Rec_CCITT_#"/>
    <w:basedOn w:val="1"/>
    <w:qFormat/>
    <w:uiPriority w:val="0"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131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132">
    <w:name w:val="Couv Rec Title"/>
    <w:basedOn w:val="1"/>
    <w:qFormat/>
    <w:uiPriority w:val="0"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hAnsi="Arial" w:eastAsia="Times New Roman"/>
      <w:b/>
      <w:sz w:val="36"/>
      <w:szCs w:val="20"/>
      <w:lang w:eastAsia="en-GB"/>
    </w:rPr>
  </w:style>
  <w:style w:type="paragraph" w:customStyle="1" w:styleId="133">
    <w:name w:val="TAJ"/>
    <w:basedOn w:val="111"/>
    <w:qFormat/>
    <w:uiPriority w:val="0"/>
  </w:style>
  <w:style w:type="character" w:customStyle="1" w:styleId="134">
    <w:name w:val="正文文本 字符"/>
    <w:link w:val="30"/>
    <w:qFormat/>
    <w:uiPriority w:val="0"/>
    <w:rPr>
      <w:lang w:eastAsia="en-US"/>
    </w:rPr>
  </w:style>
  <w:style w:type="paragraph" w:customStyle="1" w:styleId="135">
    <w:name w:val="Guidance"/>
    <w:basedOn w:val="1"/>
    <w:qFormat/>
    <w:uiPriority w:val="0"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136">
    <w:name w:val="正文文本缩进 2 字符"/>
    <w:basedOn w:val="53"/>
    <w:link w:val="35"/>
    <w:qFormat/>
    <w:uiPriority w:val="0"/>
    <w:rPr>
      <w:rFonts w:eastAsia="Times New Roman"/>
      <w:kern w:val="2"/>
      <w:lang w:eastAsia="ja-JP"/>
    </w:rPr>
  </w:style>
  <w:style w:type="character" w:customStyle="1" w:styleId="137">
    <w:name w:val="正文文本缩进 3 字符"/>
    <w:basedOn w:val="53"/>
    <w:link w:val="43"/>
    <w:qFormat/>
    <w:uiPriority w:val="0"/>
    <w:rPr>
      <w:rFonts w:eastAsia="Times New Roman"/>
      <w:lang w:eastAsia="ja-JP"/>
    </w:rPr>
  </w:style>
  <w:style w:type="paragraph" w:customStyle="1" w:styleId="138">
    <w:name w:val="numbered list"/>
    <w:basedOn w:val="26"/>
    <w:qFormat/>
    <w:uiPriority w:val="0"/>
  </w:style>
  <w:style w:type="paragraph" w:customStyle="1" w:styleId="139">
    <w:name w:val="CR_front"/>
    <w:next w:val="1"/>
    <w:qFormat/>
    <w:uiPriority w:val="0"/>
    <w:pPr>
      <w:spacing w:after="16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paragraph" w:customStyle="1" w:styleId="140">
    <w:name w:val="TabList"/>
    <w:basedOn w:val="1"/>
    <w:qFormat/>
    <w:uiPriority w:val="0"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141">
    <w:name w:val="table text"/>
    <w:basedOn w:val="1"/>
    <w:next w:val="142"/>
    <w:qFormat/>
    <w:uiPriority w:val="0"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142">
    <w:name w:val="table"/>
    <w:basedOn w:val="1"/>
    <w:next w:val="1"/>
    <w:qFormat/>
    <w:uiPriority w:val="0"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143">
    <w:name w:val="HE"/>
    <w:basedOn w:val="1"/>
    <w:qFormat/>
    <w:uiPriority w:val="0"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144">
    <w:name w:val="text"/>
    <w:basedOn w:val="1"/>
    <w:qFormat/>
    <w:uiPriority w:val="0"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145">
    <w:name w:val="Überschrift 1.H1"/>
    <w:basedOn w:val="1"/>
    <w:next w:val="1"/>
    <w:qFormat/>
    <w:uiPriority w:val="0"/>
    <w:pPr>
      <w:keepNext/>
      <w:keepLines/>
      <w:numPr>
        <w:ilvl w:val="0"/>
        <w:numId w:val="6"/>
      </w:numPr>
      <w:pBdr>
        <w:top w:val="single" w:color="auto" w:sz="12" w:space="3"/>
      </w:pBdr>
      <w:overflowPunct w:val="0"/>
      <w:snapToGrid/>
      <w:spacing w:before="240" w:after="180"/>
      <w:textAlignment w:val="baseline"/>
      <w:outlineLvl w:val="0"/>
    </w:pPr>
    <w:rPr>
      <w:rFonts w:ascii="Arial" w:hAnsi="Arial" w:eastAsia="Times New Roman"/>
      <w:sz w:val="36"/>
      <w:szCs w:val="20"/>
      <w:lang w:val="en-GB" w:eastAsia="de-DE"/>
    </w:rPr>
  </w:style>
  <w:style w:type="paragraph" w:customStyle="1" w:styleId="146">
    <w:name w:val="text intend 1"/>
    <w:basedOn w:val="144"/>
    <w:qFormat/>
    <w:uiPriority w:val="0"/>
    <w:pPr>
      <w:widowControl/>
      <w:numPr>
        <w:ilvl w:val="0"/>
        <w:numId w:val="7"/>
      </w:numPr>
      <w:spacing w:after="120"/>
    </w:pPr>
    <w:rPr>
      <w:rFonts w:eastAsia="MS Mincho"/>
      <w:lang w:val="en-US"/>
    </w:rPr>
  </w:style>
  <w:style w:type="paragraph" w:customStyle="1" w:styleId="147">
    <w:name w:val="text intend 2"/>
    <w:basedOn w:val="144"/>
    <w:qFormat/>
    <w:uiPriority w:val="0"/>
    <w:pPr>
      <w:widowControl/>
      <w:numPr>
        <w:ilvl w:val="0"/>
        <w:numId w:val="8"/>
      </w:numPr>
      <w:spacing w:after="120"/>
    </w:pPr>
    <w:rPr>
      <w:rFonts w:eastAsia="MS Mincho"/>
      <w:lang w:val="en-US"/>
    </w:rPr>
  </w:style>
  <w:style w:type="paragraph" w:customStyle="1" w:styleId="148">
    <w:name w:val="text intend 3"/>
    <w:basedOn w:val="144"/>
    <w:qFormat/>
    <w:uiPriority w:val="0"/>
    <w:pPr>
      <w:widowControl/>
      <w:numPr>
        <w:ilvl w:val="0"/>
        <w:numId w:val="9"/>
      </w:numPr>
      <w:spacing w:after="120"/>
    </w:pPr>
    <w:rPr>
      <w:rFonts w:eastAsia="MS Mincho"/>
      <w:lang w:val="en-US"/>
    </w:rPr>
  </w:style>
  <w:style w:type="paragraph" w:customStyle="1" w:styleId="149">
    <w:name w:val="normal puce"/>
    <w:basedOn w:val="1"/>
    <w:qFormat/>
    <w:uiPriority w:val="0"/>
    <w:pPr>
      <w:widowControl w:val="0"/>
      <w:numPr>
        <w:ilvl w:val="0"/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150">
    <w:name w:val="Tdoc_Heading_1"/>
    <w:basedOn w:val="2"/>
    <w:next w:val="1"/>
    <w:qFormat/>
    <w:uiPriority w:val="0"/>
    <w:pPr>
      <w:numPr>
        <w:numId w:val="11"/>
      </w:numPr>
      <w:tabs>
        <w:tab w:val="left" w:pos="360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151">
    <w:name w:val="日期 字符"/>
    <w:basedOn w:val="53"/>
    <w:link w:val="34"/>
    <w:qFormat/>
    <w:uiPriority w:val="0"/>
    <w:rPr>
      <w:rFonts w:eastAsia="Times New Roman"/>
      <w:lang w:val="en-GB" w:eastAsia="en-GB"/>
    </w:rPr>
  </w:style>
  <w:style w:type="paragraph" w:customStyle="1" w:styleId="152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153">
    <w:name w:val="para"/>
    <w:basedOn w:val="1"/>
    <w:qFormat/>
    <w:uiPriority w:val="0"/>
    <w:pPr>
      <w:overflowPunct w:val="0"/>
      <w:snapToGrid/>
      <w:spacing w:after="240"/>
      <w:textAlignment w:val="baseline"/>
    </w:pPr>
    <w:rPr>
      <w:rFonts w:ascii="Helvetica" w:hAnsi="Helvetica" w:eastAsia="Times New Roman"/>
      <w:sz w:val="20"/>
      <w:szCs w:val="20"/>
      <w:lang w:val="en-GB" w:eastAsia="en-GB"/>
    </w:rPr>
  </w:style>
  <w:style w:type="paragraph" w:customStyle="1" w:styleId="154">
    <w:name w:val="CR Cover Page"/>
    <w:qFormat/>
    <w:uiPriority w:val="0"/>
    <w:pPr>
      <w:spacing w:after="12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paragraph" w:customStyle="1" w:styleId="155">
    <w:name w:val="Cell"/>
    <w:basedOn w:val="1"/>
    <w:qFormat/>
    <w:uiPriority w:val="0"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156">
    <w:name w:val="h6"/>
    <w:basedOn w:val="1"/>
    <w:qFormat/>
    <w:uiPriority w:val="0"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157">
    <w:name w:val="b1"/>
    <w:basedOn w:val="1"/>
    <w:qFormat/>
    <w:uiPriority w:val="0"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158">
    <w:name w:val="tah"/>
    <w:basedOn w:val="1"/>
    <w:qFormat/>
    <w:uiPriority w:val="0"/>
    <w:pPr>
      <w:keepNext/>
      <w:overflowPunct w:val="0"/>
      <w:adjustRightInd/>
      <w:snapToGrid/>
      <w:spacing w:after="0"/>
      <w:jc w:val="center"/>
    </w:pPr>
    <w:rPr>
      <w:rFonts w:ascii="Arial" w:hAnsi="Arial" w:eastAsia="Batang" w:cs="Arial"/>
      <w:b/>
      <w:bCs/>
      <w:sz w:val="18"/>
      <w:szCs w:val="18"/>
      <w:lang w:eastAsia="en-GB"/>
    </w:rPr>
  </w:style>
  <w:style w:type="character" w:customStyle="1" w:styleId="159">
    <w:name w:val="Guidance Char"/>
    <w:qFormat/>
    <w:uiPriority w:val="0"/>
    <w:rPr>
      <w:i/>
      <w:color w:val="0000FF"/>
      <w:lang w:val="en-GB" w:eastAsia="ja-JP" w:bidi="ar-SA"/>
    </w:rPr>
  </w:style>
  <w:style w:type="paragraph" w:customStyle="1" w:styleId="160">
    <w:name w:val="Char Char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cs="Times New Roman" w:eastAsiaTheme="minorEastAsia"/>
      <w:lang w:val="en-GB" w:eastAsia="en-GB" w:bidi="ar-SA"/>
    </w:rPr>
  </w:style>
  <w:style w:type="paragraph" w:customStyle="1" w:styleId="161">
    <w:name w:val="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character" w:customStyle="1" w:styleId="162">
    <w:name w:val="h4 Char Char"/>
    <w:qFormat/>
    <w:uiPriority w:val="0"/>
    <w:rPr>
      <w:rFonts w:ascii="Arial" w:hAnsi="Arial"/>
      <w:sz w:val="24"/>
      <w:lang w:val="en-GB" w:eastAsia="ja-JP" w:bidi="ar-SA"/>
    </w:rPr>
  </w:style>
  <w:style w:type="table" w:customStyle="1" w:styleId="163">
    <w:name w:val="Table Grid1"/>
    <w:basedOn w:val="51"/>
    <w:qFormat/>
    <w:uiPriority w:val="5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Normal + After:  3 pt"/>
    <w:basedOn w:val="1"/>
    <w:qFormat/>
    <w:uiPriority w:val="0"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165">
    <w:name w:val="B1 Zchn"/>
    <w:qFormat/>
    <w:uiPriority w:val="0"/>
    <w:rPr>
      <w:rFonts w:ascii="Times New Roman" w:hAnsi="Times New Roman" w:eastAsia="Times New Roman" w:cs="Times New Roman"/>
      <w:sz w:val="20"/>
      <w:szCs w:val="20"/>
      <w:lang w:val="en-GB" w:eastAsia="ko-KR"/>
    </w:rPr>
  </w:style>
  <w:style w:type="character" w:customStyle="1" w:styleId="166">
    <w:name w:val="Figure Caption1"/>
    <w:qFormat/>
    <w:uiPriority w:val="0"/>
    <w:rPr>
      <w:rFonts w:ascii="Arial" w:hAnsi="Arial" w:eastAsia="????" w:cs="Arial"/>
      <w:color w:val="0000FF"/>
      <w:kern w:val="2"/>
      <w:lang w:val="en-US" w:eastAsia="en-US" w:bidi="ar-SA"/>
    </w:rPr>
  </w:style>
  <w:style w:type="character" w:customStyle="1" w:styleId="167">
    <w:name w:val="标题 3 字符"/>
    <w:link w:val="4"/>
    <w:qFormat/>
    <w:uiPriority w:val="0"/>
    <w:rPr>
      <w:b/>
      <w:sz w:val="22"/>
      <w:szCs w:val="22"/>
      <w:lang w:eastAsia="en-US"/>
    </w:rPr>
  </w:style>
  <w:style w:type="character" w:customStyle="1" w:styleId="168">
    <w:name w:val="Char Char5"/>
    <w:semiHidden/>
    <w:qFormat/>
    <w:uiPriority w:val="0"/>
    <w:rPr>
      <w:rFonts w:ascii="Times New Roman" w:hAnsi="Times New Roman"/>
      <w:lang w:eastAsia="en-US"/>
    </w:rPr>
  </w:style>
  <w:style w:type="character" w:customStyle="1" w:styleId="169">
    <w:name w:val="H1 Char1"/>
    <w:qFormat/>
    <w:uiPriority w:val="0"/>
    <w:rPr>
      <w:rFonts w:ascii="Arial" w:hAnsi="Arial" w:eastAsia="Times New Roman"/>
      <w:sz w:val="36"/>
    </w:rPr>
  </w:style>
  <w:style w:type="character" w:customStyle="1" w:styleId="170">
    <w:name w:val="标题 2 字符"/>
    <w:link w:val="3"/>
    <w:qFormat/>
    <w:uiPriority w:val="0"/>
    <w:rPr>
      <w:rFonts w:ascii="Arial" w:hAnsi="Arial"/>
      <w:b/>
      <w:bCs/>
      <w:sz w:val="24"/>
      <w:szCs w:val="22"/>
      <w:lang w:val="en-GB"/>
    </w:rPr>
  </w:style>
  <w:style w:type="character" w:customStyle="1" w:styleId="171">
    <w:name w:val="标题 4 字符"/>
    <w:link w:val="5"/>
    <w:qFormat/>
    <w:uiPriority w:val="0"/>
    <w:rPr>
      <w:b/>
      <w:bCs/>
      <w:sz w:val="28"/>
      <w:szCs w:val="28"/>
      <w:lang w:eastAsia="en-US"/>
    </w:rPr>
  </w:style>
  <w:style w:type="character" w:customStyle="1" w:styleId="172">
    <w:name w:val="标题 5 字符"/>
    <w:link w:val="6"/>
    <w:qFormat/>
    <w:uiPriority w:val="0"/>
    <w:rPr>
      <w:b/>
      <w:bCs/>
      <w:i/>
      <w:iCs/>
      <w:sz w:val="26"/>
      <w:szCs w:val="26"/>
      <w:lang w:eastAsia="en-US"/>
    </w:rPr>
  </w:style>
  <w:style w:type="character" w:customStyle="1" w:styleId="173">
    <w:name w:val="标题 6 字符"/>
    <w:link w:val="7"/>
    <w:qFormat/>
    <w:uiPriority w:val="0"/>
    <w:rPr>
      <w:b/>
      <w:bCs/>
      <w:sz w:val="22"/>
      <w:szCs w:val="22"/>
      <w:lang w:eastAsia="en-US"/>
    </w:rPr>
  </w:style>
  <w:style w:type="character" w:customStyle="1" w:styleId="174">
    <w:name w:val="标题 7 字符"/>
    <w:link w:val="8"/>
    <w:qFormat/>
    <w:uiPriority w:val="0"/>
    <w:rPr>
      <w:sz w:val="24"/>
      <w:szCs w:val="24"/>
      <w:lang w:eastAsia="en-US"/>
    </w:rPr>
  </w:style>
  <w:style w:type="character" w:customStyle="1" w:styleId="175">
    <w:name w:val="标题 8 字符"/>
    <w:link w:val="9"/>
    <w:qFormat/>
    <w:uiPriority w:val="0"/>
    <w:rPr>
      <w:i/>
      <w:iCs/>
      <w:sz w:val="24"/>
      <w:szCs w:val="24"/>
      <w:lang w:eastAsia="en-US"/>
    </w:rPr>
  </w:style>
  <w:style w:type="character" w:customStyle="1" w:styleId="176">
    <w:name w:val="标题 9 字符"/>
    <w:link w:val="10"/>
    <w:qFormat/>
    <w:uiPriority w:val="0"/>
    <w:rPr>
      <w:rFonts w:ascii="Arial" w:hAnsi="Arial"/>
      <w:sz w:val="22"/>
      <w:szCs w:val="22"/>
      <w:lang w:eastAsia="en-US"/>
    </w:rPr>
  </w:style>
  <w:style w:type="character" w:customStyle="1" w:styleId="177">
    <w:name w:val="列表 字符"/>
    <w:link w:val="22"/>
    <w:qFormat/>
    <w:uiPriority w:val="0"/>
    <w:rPr>
      <w:sz w:val="22"/>
      <w:szCs w:val="22"/>
      <w:lang w:eastAsia="en-US"/>
    </w:rPr>
  </w:style>
  <w:style w:type="character" w:customStyle="1" w:styleId="178">
    <w:name w:val="脚注文本 字符"/>
    <w:link w:val="40"/>
    <w:qFormat/>
    <w:uiPriority w:val="99"/>
    <w:rPr>
      <w:lang w:eastAsia="en-US"/>
    </w:rPr>
  </w:style>
  <w:style w:type="character" w:customStyle="1" w:styleId="179">
    <w:name w:val="PL Char"/>
    <w:link w:val="103"/>
    <w:qFormat/>
    <w:locked/>
    <w:uiPriority w:val="0"/>
    <w:rPr>
      <w:rFonts w:ascii="Courier New" w:hAnsi="Courier New" w:eastAsia="Times New Roman"/>
      <w:sz w:val="16"/>
      <w:lang w:val="en-GB" w:eastAsia="en-GB" w:bidi="ar-SA"/>
    </w:rPr>
  </w:style>
  <w:style w:type="character" w:customStyle="1" w:styleId="180">
    <w:name w:val="列表 2 字符"/>
    <w:link w:val="12"/>
    <w:qFormat/>
    <w:uiPriority w:val="0"/>
    <w:rPr>
      <w:sz w:val="22"/>
      <w:szCs w:val="22"/>
      <w:lang w:eastAsia="en-US"/>
    </w:rPr>
  </w:style>
  <w:style w:type="character" w:customStyle="1" w:styleId="181">
    <w:name w:val="列表 3 字符"/>
    <w:link w:val="11"/>
    <w:qFormat/>
    <w:uiPriority w:val="0"/>
    <w:rPr>
      <w:rFonts w:eastAsia="Times New Roman"/>
      <w:lang w:val="en-GB" w:eastAsia="en-GB"/>
    </w:rPr>
  </w:style>
  <w:style w:type="character" w:customStyle="1" w:styleId="182">
    <w:name w:val="B3 Char"/>
    <w:link w:val="121"/>
    <w:qFormat/>
    <w:uiPriority w:val="0"/>
    <w:rPr>
      <w:rFonts w:eastAsia="Times New Roman"/>
      <w:lang w:val="en-GB" w:eastAsia="en-GB"/>
    </w:rPr>
  </w:style>
  <w:style w:type="paragraph" w:customStyle="1" w:styleId="183">
    <w:name w:val="tdoc-header"/>
    <w:qFormat/>
    <w:uiPriority w:val="0"/>
    <w:pPr>
      <w:spacing w:after="160" w:line="259" w:lineRule="auto"/>
      <w:jc w:val="both"/>
    </w:pPr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184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185">
    <w:name w:val="Char Char1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cs="Times New Roman" w:eastAsiaTheme="minorEastAsia"/>
      <w:lang w:val="en-GB" w:eastAsia="en-GB" w:bidi="ar-SA"/>
    </w:rPr>
  </w:style>
  <w:style w:type="character" w:customStyle="1" w:styleId="186">
    <w:name w:val="正文文本 2 字符"/>
    <w:link w:val="45"/>
    <w:qFormat/>
    <w:uiPriority w:val="0"/>
    <w:rPr>
      <w:sz w:val="22"/>
      <w:lang w:eastAsia="en-US"/>
    </w:rPr>
  </w:style>
  <w:style w:type="character" w:customStyle="1" w:styleId="187">
    <w:name w:val="列出段落 字符"/>
    <w:link w:val="73"/>
    <w:qFormat/>
    <w:locked/>
    <w:uiPriority w:val="34"/>
    <w:rPr>
      <w:rFonts w:ascii="Calibri" w:hAnsi="Calibri" w:cs="Calibri"/>
      <w:sz w:val="22"/>
      <w:szCs w:val="22"/>
    </w:rPr>
  </w:style>
  <w:style w:type="paragraph" w:customStyle="1" w:styleId="188">
    <w:name w:val="Doc-text2"/>
    <w:basedOn w:val="1"/>
    <w:link w:val="189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hAnsi="Arial" w:eastAsia="MS Mincho"/>
      <w:sz w:val="20"/>
      <w:szCs w:val="24"/>
      <w:lang w:val="en-GB" w:eastAsia="en-GB"/>
    </w:rPr>
  </w:style>
  <w:style w:type="character" w:customStyle="1" w:styleId="189">
    <w:name w:val="Doc-text2 Char"/>
    <w:link w:val="188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90">
    <w:name w:val="B1 Char"/>
    <w:basedOn w:val="53"/>
    <w:qFormat/>
    <w:uiPriority w:val="0"/>
    <w:rPr>
      <w:rFonts w:ascii="Times New Roman" w:hAnsi="Times New Roman" w:eastAsia="Times New Roman" w:cs="Times New Roman"/>
      <w:sz w:val="20"/>
      <w:szCs w:val="20"/>
      <w:lang w:val="en-GB" w:eastAsia="ko-KR"/>
    </w:rPr>
  </w:style>
  <w:style w:type="paragraph" w:customStyle="1" w:styleId="191">
    <w:name w:val="bullet"/>
    <w:basedOn w:val="73"/>
    <w:link w:val="192"/>
    <w:qFormat/>
    <w:uiPriority w:val="0"/>
    <w:pPr>
      <w:widowControl w:val="0"/>
      <w:numPr>
        <w:ilvl w:val="0"/>
        <w:numId w:val="12"/>
      </w:numPr>
      <w:snapToGrid/>
      <w:spacing w:after="60"/>
      <w:contextualSpacing/>
    </w:pPr>
    <w:rPr>
      <w:rFonts w:ascii="Times New Roman" w:hAnsi="Times New Roman" w:eastAsia="Times New Roman"/>
      <w:kern w:val="2"/>
      <w:sz w:val="20"/>
      <w:szCs w:val="24"/>
      <w:lang w:val="en-GB"/>
    </w:rPr>
  </w:style>
  <w:style w:type="character" w:customStyle="1" w:styleId="192">
    <w:name w:val="bullet Char"/>
    <w:link w:val="191"/>
    <w:qFormat/>
    <w:uiPriority w:val="0"/>
    <w:rPr>
      <w:rFonts w:eastAsia="Times New Roman"/>
      <w:kern w:val="2"/>
      <w:szCs w:val="24"/>
      <w:lang w:val="en-GB" w:eastAsia="en-US"/>
    </w:rPr>
  </w:style>
  <w:style w:type="paragraph" w:customStyle="1" w:styleId="193">
    <w:name w:val="main text"/>
    <w:basedOn w:val="1"/>
    <w:link w:val="194"/>
    <w:qFormat/>
    <w:uiPriority w:val="0"/>
    <w:pPr>
      <w:autoSpaceDE/>
      <w:autoSpaceDN/>
      <w:adjustRightInd/>
      <w:snapToGrid/>
      <w:spacing w:before="60" w:after="60" w:line="288" w:lineRule="auto"/>
      <w:ind w:firstLine="200" w:firstLineChars="200"/>
    </w:pPr>
    <w:rPr>
      <w:rFonts w:eastAsia="Malgun Gothic" w:cs="Batang"/>
      <w:sz w:val="20"/>
      <w:szCs w:val="20"/>
      <w:lang w:val="en-GB" w:eastAsia="ko-KR"/>
    </w:rPr>
  </w:style>
  <w:style w:type="character" w:customStyle="1" w:styleId="194">
    <w:name w:val="main text Char"/>
    <w:link w:val="193"/>
    <w:qFormat/>
    <w:uiPriority w:val="0"/>
    <w:rPr>
      <w:rFonts w:eastAsia="Malgun Gothic" w:cs="Batang"/>
      <w:lang w:val="en-GB" w:eastAsia="ko-KR"/>
    </w:rPr>
  </w:style>
  <w:style w:type="paragraph" w:customStyle="1" w:styleId="195">
    <w:name w:val="proposal"/>
    <w:basedOn w:val="1"/>
    <w:link w:val="196"/>
    <w:qFormat/>
    <w:uiPriority w:val="0"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196">
    <w:name w:val="proposal Char"/>
    <w:basedOn w:val="53"/>
    <w:link w:val="195"/>
    <w:qFormat/>
    <w:uiPriority w:val="0"/>
    <w:rPr>
      <w:rFonts w:eastAsia="Batang"/>
      <w:b/>
      <w:lang w:eastAsia="ko-KR"/>
    </w:rPr>
  </w:style>
  <w:style w:type="paragraph" w:customStyle="1" w:styleId="197">
    <w:name w:val="Eqn"/>
    <w:basedOn w:val="1"/>
    <w:qFormat/>
    <w:uiPriority w:val="0"/>
    <w:pPr>
      <w:tabs>
        <w:tab w:val="center" w:pos="4608"/>
        <w:tab w:val="right" w:pos="9216"/>
      </w:tabs>
    </w:pPr>
    <w:rPr>
      <w:rFonts w:eastAsia="宋体"/>
      <w:lang w:eastAsia="ja-JP"/>
    </w:rPr>
  </w:style>
  <w:style w:type="character" w:customStyle="1" w:styleId="198">
    <w:name w:val="TAC Char"/>
    <w:link w:val="105"/>
    <w:qFormat/>
    <w:locked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199">
    <w:name w:val="TAH Car"/>
    <w:link w:val="81"/>
    <w:qFormat/>
    <w:uiPriority w:val="0"/>
    <w:rPr>
      <w:rFonts w:ascii="Arial" w:hAnsi="Arial" w:eastAsia="Times New Roman"/>
      <w:b/>
      <w:sz w:val="18"/>
      <w:lang w:val="en-GB" w:eastAsia="en-GB"/>
    </w:rPr>
  </w:style>
  <w:style w:type="table" w:customStyle="1" w:styleId="200">
    <w:name w:val="Table Grid2"/>
    <w:basedOn w:val="51"/>
    <w:qFormat/>
    <w:uiPriority w:val="59"/>
    <w:pPr>
      <w:widowControl w:val="0"/>
      <w:autoSpaceDE w:val="0"/>
      <w:autoSpaceDN w:val="0"/>
      <w:adjustRightInd w:val="0"/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paragraph" w:customStyle="1" w:styleId="201">
    <w:name w:val="3GPP_Header"/>
    <w:basedOn w:val="30"/>
    <w:qFormat/>
    <w:uiPriority w:val="0"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202">
    <w:name w:val="B2 Char"/>
    <w:link w:val="96"/>
    <w:qFormat/>
    <w:uiPriority w:val="99"/>
    <w:rPr>
      <w:rFonts w:eastAsia="Times New Roman"/>
      <w:lang w:val="en-GB" w:eastAsia="en-GB"/>
    </w:rPr>
  </w:style>
  <w:style w:type="paragraph" w:customStyle="1" w:styleId="203">
    <w:name w:val="Proposal"/>
    <w:basedOn w:val="1"/>
    <w:link w:val="205"/>
    <w:qFormat/>
    <w:uiPriority w:val="0"/>
    <w:pPr>
      <w:numPr>
        <w:ilvl w:val="0"/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hAnsiTheme="minorHAnsi" w:eastAsiaTheme="minorHAnsi" w:cstheme="minorBidi"/>
      <w:b/>
      <w:bCs/>
    </w:rPr>
  </w:style>
  <w:style w:type="character" w:customStyle="1" w:styleId="204">
    <w:name w:val="B3 Char2"/>
    <w:qFormat/>
    <w:uiPriority w:val="0"/>
    <w:rPr>
      <w:rFonts w:eastAsia="宋体"/>
      <w:lang w:val="en-GB"/>
    </w:rPr>
  </w:style>
  <w:style w:type="character" w:customStyle="1" w:styleId="205">
    <w:name w:val="Proposal (文字)"/>
    <w:link w:val="203"/>
    <w:qFormat/>
    <w:uiPriority w:val="0"/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customStyle="1" w:styleId="206">
    <w:name w:val="段落番号1"/>
    <w:basedOn w:val="2"/>
    <w:next w:val="1"/>
    <w:qFormat/>
    <w:uiPriority w:val="0"/>
    <w:pPr>
      <w:keepLines w:val="0"/>
      <w:widowControl w:val="0"/>
      <w:numPr>
        <w:ilvl w:val="0"/>
        <w:numId w:val="14"/>
      </w:numPr>
      <w:pBdr>
        <w:top w:val="none" w:color="auto" w:sz="0" w:space="0"/>
      </w:pBdr>
      <w:tabs>
        <w:tab w:val="clear" w:pos="709"/>
      </w:tabs>
      <w:overflowPunct/>
      <w:autoSpaceDE/>
      <w:autoSpaceDN/>
      <w:adjustRightInd/>
      <w:spacing w:before="0" w:after="0" w:afterLines="50" w:line="320" w:lineRule="exact"/>
      <w:ind w:left="100" w:hanging="100" w:hangingChars="100"/>
      <w:textAlignment w:val="auto"/>
    </w:pPr>
    <w:rPr>
      <w:rFonts w:ascii="Times New Roman" w:hAnsi="Times New Roman" w:eastAsia="MS Mincho" w:cs="Times New Roman"/>
      <w:kern w:val="2"/>
      <w:sz w:val="21"/>
      <w:szCs w:val="24"/>
      <w:lang w:val="en-US" w:eastAsia="ja-JP"/>
    </w:rPr>
  </w:style>
  <w:style w:type="paragraph" w:customStyle="1" w:styleId="207">
    <w:name w:val="段落番号2"/>
    <w:basedOn w:val="206"/>
    <w:next w:val="1"/>
    <w:qFormat/>
    <w:uiPriority w:val="0"/>
    <w:pPr>
      <w:numPr>
        <w:ilvl w:val="1"/>
      </w:numPr>
      <w:ind w:left="200" w:hanging="200" w:hangingChars="200"/>
    </w:pPr>
    <w:rPr>
      <w:rFonts w:eastAsia="MS PMincho"/>
    </w:rPr>
  </w:style>
  <w:style w:type="paragraph" w:customStyle="1" w:styleId="208">
    <w:name w:val="段落番号3"/>
    <w:basedOn w:val="206"/>
    <w:next w:val="1"/>
    <w:qFormat/>
    <w:uiPriority w:val="0"/>
    <w:pPr>
      <w:numPr>
        <w:ilvl w:val="2"/>
      </w:numPr>
      <w:ind w:left="250" w:hanging="250" w:hangingChars="250"/>
    </w:pPr>
  </w:style>
  <w:style w:type="character" w:customStyle="1" w:styleId="209">
    <w:name w:val="B1 (文字)"/>
    <w:qFormat/>
    <w:uiPriority w:val="0"/>
    <w:rPr>
      <w:rFonts w:eastAsia="Times New Roman"/>
      <w:lang w:val="en-GB" w:eastAsia="en-GB"/>
    </w:rPr>
  </w:style>
  <w:style w:type="character" w:customStyle="1" w:styleId="210">
    <w:name w:val="Caption Char3"/>
    <w:qFormat/>
    <w:uiPriority w:val="99"/>
    <w:rPr>
      <w:b/>
      <w:bCs/>
      <w:kern w:val="2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Microsoft_Visio_2003-2010___1.vsd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9D894-B053-4C6D-9596-F13DF0A52D93}">
  <ds:schemaRefs/>
</ds:datastoreItem>
</file>

<file path=customXml/itemProps3.xml><?xml version="1.0" encoding="utf-8"?>
<ds:datastoreItem xmlns:ds="http://schemas.openxmlformats.org/officeDocument/2006/customXml" ds:itemID="{BD9EDB82-E77B-4B24-9D12-866466ADD084}">
  <ds:schemaRefs/>
</ds:datastoreItem>
</file>

<file path=customXml/itemProps4.xml><?xml version="1.0" encoding="utf-8"?>
<ds:datastoreItem xmlns:ds="http://schemas.openxmlformats.org/officeDocument/2006/customXml" ds:itemID="{066FF952-314E-4D60-B208-60BBAECCC99B}">
  <ds:schemaRefs/>
</ds:datastoreItem>
</file>

<file path=customXml/itemProps5.xml><?xml version="1.0" encoding="utf-8"?>
<ds:datastoreItem xmlns:ds="http://schemas.openxmlformats.org/officeDocument/2006/customXml" ds:itemID="{1E640F1E-C013-4EE6-A15D-DA8A6738DEAC}">
  <ds:schemaRefs/>
</ds:datastoreItem>
</file>

<file path=customXml/itemProps6.xml><?xml version="1.0" encoding="utf-8"?>
<ds:datastoreItem xmlns:ds="http://schemas.openxmlformats.org/officeDocument/2006/customXml" ds:itemID="{24039131-D510-41CA-A1C6-6E8A5F278962}">
  <ds:schemaRefs/>
</ds:datastoreItem>
</file>

<file path=customXml/itemProps7.xml><?xml version="1.0" encoding="utf-8"?>
<ds:datastoreItem xmlns:ds="http://schemas.openxmlformats.org/officeDocument/2006/customXml" ds:itemID="{2EA5BB1D-0954-4378-B8FC-A8DD4338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</Company>
  <Pages>5</Pages>
  <Words>1195</Words>
  <Characters>6814</Characters>
  <Lines>56</Lines>
  <Paragraphs>15</Paragraphs>
  <TotalTime>1</TotalTime>
  <ScaleCrop>false</ScaleCrop>
  <LinksUpToDate>false</LinksUpToDate>
  <CharactersWithSpaces>7994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2021-04-13T02:48:00Z</dcterms:created>
  <dc:creator>lenovo</dc:creator>
  <cp:keywords>CTPClassification=CTP_NT</cp:keywords>
  <cp:lastModifiedBy>ZTE Yang Ling</cp:lastModifiedBy>
  <cp:lastPrinted>2016-08-12T06:06:00Z</cp:lastPrinted>
  <dcterms:modified xsi:type="dcterms:W3CDTF">2021-04-13T06:12:28Z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0x0101009AB7580F38B32B4992660A7BC2D6E51C</vt:lpwstr>
  </property>
  <property fmtid="{D5CDD505-2E9C-101B-9397-08002B2CF9AE}" pid="41" name="KSOProductBuildVer">
    <vt:lpwstr>2052-11.8.2.9022</vt:lpwstr>
  </property>
</Properties>
</file>