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w:t>
      </w:r>
      <w:proofErr w:type="spellStart"/>
      <w:proofErr w:type="gramStart"/>
      <w:r w:rsidRPr="009E25FA">
        <w:rPr>
          <w:rFonts w:ascii="Arial" w:hAnsi="Arial" w:cs="Arial"/>
          <w:b/>
          <w:bCs/>
          <w:sz w:val="24"/>
          <w:highlight w:val="yellow"/>
        </w:rPr>
        <w:t>Tx</w:t>
      </w:r>
      <w:proofErr w:type="spellEnd"/>
      <w:proofErr w:type="gramEnd"/>
      <w:r w:rsidRPr="009E25FA">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w:t>
      </w:r>
      <w:proofErr w:type="gramStart"/>
      <w:r>
        <w:rPr>
          <w:sz w:val="21"/>
          <w:szCs w:val="21"/>
        </w:rPr>
        <w:t>f</w:t>
      </w:r>
      <w:r>
        <w:rPr>
          <w:sz w:val="21"/>
          <w:szCs w:val="21"/>
          <w:lang w:eastAsia="zh-CN"/>
        </w:rPr>
        <w:t>ollowing</w:t>
      </w:r>
      <w:proofErr w:type="gramEnd"/>
      <w:r>
        <w:rPr>
          <w:sz w:val="21"/>
          <w:szCs w:val="21"/>
          <w:lang w:eastAsia="zh-CN"/>
        </w:rPr>
        <w:t xml:space="preserve">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proofErr w:type="gramStart"/>
      <w:r w:rsidRPr="005C2B6C">
        <w:rPr>
          <w:sz w:val="21"/>
          <w:szCs w:val="21"/>
          <w:highlight w:val="cyan"/>
        </w:rPr>
        <w:t>till</w:t>
      </w:r>
      <w:proofErr w:type="gramEnd"/>
      <w:r w:rsidRPr="005C2B6C">
        <w:rPr>
          <w:sz w:val="21"/>
          <w:szCs w:val="21"/>
          <w:highlight w:val="cyan"/>
        </w:rPr>
        <w:t xml:space="preserve"> 4/16 – </w:t>
      </w:r>
      <w:proofErr w:type="spellStart"/>
      <w:r w:rsidRPr="005C2B6C">
        <w:rPr>
          <w:sz w:val="21"/>
          <w:szCs w:val="21"/>
          <w:highlight w:val="cyan"/>
        </w:rPr>
        <w:t>Jianchi</w:t>
      </w:r>
      <w:proofErr w:type="spellEnd"/>
      <w:r w:rsidRPr="005C2B6C">
        <w:rPr>
          <w:sz w:val="21"/>
          <w:szCs w:val="21"/>
          <w:highlight w:val="cyan"/>
        </w:rPr>
        <w:t xml:space="preserve">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a"/>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aa"/>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aa"/>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w:ins w:id="18" w:author="Huawei" w:date="2021-03-02T15:01:00Z">
              <m:oMath>
                <m:r>
                  <w:rPr>
                    <w:rFonts w:ascii="Cambria Math" w:hAnsi="Cambria Math"/>
                    <w:color w:val="000000"/>
                    <w:lang w:val="en-GB" w:eastAsia="zh-CN"/>
                  </w:rPr>
                  <m:t>(d)</m:t>
                </m:r>
              </m:oMath>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19"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0" w:author="Huawei" w:date="2021-03-02T15:03:00Z">
              <w:r w:rsidRPr="002F036A">
                <w:rPr>
                  <w:i/>
                  <w:color w:val="000000"/>
                  <w:lang w:val="en-GB" w:eastAsia="zh-CN"/>
                </w:rPr>
                <w:t>er</w:t>
              </w:r>
            </w:ins>
            <w:proofErr w:type="spellEnd"/>
            <w:ins w:id="21" w:author="Huawei" w:date="2021-03-02T15:02:00Z">
              <w:r>
                <w:rPr>
                  <w:color w:val="000000"/>
                  <w:lang w:val="en-GB" w:eastAsia="zh-CN"/>
                </w:rPr>
                <w:t xml:space="preserve">. Define the set </w:t>
              </w:r>
            </w:ins>
            <w:ins w:id="22" w:author="Huawei" w:date="2021-03-02T15:03:00Z">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oMath>
            </w:ins>
            <m:oMath>
              <m:sSub>
                <m:sSubPr>
                  <m:ctrlPr>
                    <w:ins w:id="23" w:author="Huawei" w:date="2021-03-02T15:04:00Z">
                      <w:rPr>
                        <w:rFonts w:ascii="Cambria Math" w:hAnsi="Cambria Math"/>
                        <w:i/>
                        <w:color w:val="000000"/>
                        <w:lang w:val="en-GB" w:eastAsia="zh-CN"/>
                      </w:rPr>
                    </w:ins>
                  </m:ctrlPr>
                </m:sSubPr>
                <m:e>
                  <w:ins w:id="24" w:author="Huawei" w:date="2021-03-02T15:04:00Z">
                    <m:r>
                      <w:rPr>
                        <w:rFonts w:ascii="Cambria Math" w:hAnsi="Cambria Math"/>
                        <w:color w:val="000000"/>
                        <w:lang w:val="en-GB" w:eastAsia="zh-CN"/>
                      </w:rPr>
                      <m:t>s</m:t>
                    </m:r>
                  </w:ins>
                </m:e>
                <m:sub>
                  <w:ins w:id="25" w:author="Huawei" w:date="2021-03-02T15:04:00Z">
                    <m:r>
                      <w:rPr>
                        <w:rFonts w:ascii="Cambria Math" w:hAnsi="Cambria Math"/>
                        <w:color w:val="000000"/>
                        <w:lang w:val="en-GB" w:eastAsia="zh-CN"/>
                      </w:rPr>
                      <m:t>0</m:t>
                    </m:r>
                  </w:ins>
                </m:sub>
              </m:sSub>
              <m:d>
                <m:dPr>
                  <m:ctrlPr>
                    <w:ins w:id="26" w:author="Huawei" w:date="2021-03-02T15:04:00Z">
                      <w:rPr>
                        <w:rFonts w:ascii="Cambria Math" w:hAnsi="Cambria Math"/>
                        <w:i/>
                        <w:color w:val="000000"/>
                        <w:lang w:val="en-GB" w:eastAsia="zh-CN"/>
                      </w:rPr>
                    </w:ins>
                  </m:ctrlPr>
                </m:dPr>
                <m:e>
                  <w:ins w:id="27" w:author="Huawei" w:date="2021-03-02T15:04:00Z">
                    <m:r>
                      <w:rPr>
                        <w:rFonts w:ascii="Cambria Math" w:hAnsi="Cambria Math"/>
                        <w:color w:val="000000"/>
                        <w:lang w:val="en-GB" w:eastAsia="zh-CN"/>
                      </w:rPr>
                      <m:t>d</m:t>
                    </m:r>
                  </w:ins>
                </m:e>
              </m:d>
              <w:ins w:id="28" w:author="Huawei" w:date="2021-04-02T22:30:00Z">
                <m:r>
                  <w:rPr>
                    <w:rFonts w:ascii="Cambria Math" w:hAnsi="Cambria Math"/>
                    <w:color w:val="000000"/>
                    <w:lang w:val="en-GB" w:eastAsia="zh-CN"/>
                  </w:rPr>
                  <m:t xml:space="preserve">, </m:t>
                </m:r>
              </w:ins>
              <m:sSub>
                <m:sSubPr>
                  <m:ctrlPr>
                    <w:ins w:id="29" w:author="Huawei" w:date="2021-03-02T15:04:00Z">
                      <w:rPr>
                        <w:rFonts w:ascii="Cambria Math" w:hAnsi="Cambria Math"/>
                        <w:i/>
                        <w:color w:val="000000"/>
                        <w:lang w:val="en-GB" w:eastAsia="zh-CN"/>
                      </w:rPr>
                    </w:ins>
                  </m:ctrlPr>
                </m:sSubPr>
                <m:e>
                  <w:ins w:id="30" w:author="Huawei" w:date="2021-03-02T15:04:00Z">
                    <m:r>
                      <w:rPr>
                        <w:rFonts w:ascii="Cambria Math" w:hAnsi="Cambria Math"/>
                        <w:color w:val="000000"/>
                        <w:lang w:val="en-GB" w:eastAsia="zh-CN"/>
                      </w:rPr>
                      <m:t>s</m:t>
                    </m:r>
                  </w:ins>
                </m:e>
                <m:sub>
                  <w:ins w:id="31" w:author="Huawei" w:date="2021-03-02T15:04:00Z">
                    <m:r>
                      <w:rPr>
                        <w:rFonts w:ascii="Cambria Math" w:hAnsi="Cambria Math"/>
                        <w:color w:val="000000"/>
                        <w:lang w:val="en-GB" w:eastAsia="zh-CN"/>
                      </w:rPr>
                      <m:t>1</m:t>
                    </m:r>
                  </w:ins>
                </m:sub>
              </m:sSub>
              <w:ins w:id="32" w:author="Huawei" w:date="2021-03-02T15:04:00Z">
                <m:r>
                  <w:rPr>
                    <w:rFonts w:ascii="Cambria Math" w:hAnsi="Cambria Math"/>
                    <w:color w:val="000000"/>
                    <w:lang w:val="en-GB" w:eastAsia="zh-CN"/>
                  </w:rPr>
                  <m:t>(d)</m:t>
                </m:r>
              </w:ins>
              <w:ins w:id="33" w:author="Huawei" w:date="2021-03-02T15:03:00Z">
                <m:r>
                  <w:rPr>
                    <w:rFonts w:ascii="Cambria Math" w:hAnsi="Cambria Math"/>
                    <w:color w:val="000000"/>
                    <w:lang w:val="en-GB" w:eastAsia="zh-CN"/>
                  </w:rPr>
                  <m:t>}</m:t>
                </m:r>
              </w:ins>
            </m:oMath>
            <w:ins w:id="34" w:author="Huawei" w:date="2021-03-02T15:04:00Z">
              <w:r>
                <w:rPr>
                  <w:rFonts w:hint="eastAsia"/>
                  <w:color w:val="000000"/>
                  <w:lang w:val="en-GB" w:eastAsia="zh-CN"/>
                </w:rPr>
                <w:t xml:space="preserve"> </w:t>
              </w:r>
              <w:r>
                <w:rPr>
                  <w:color w:val="000000"/>
                  <w:lang w:val="en-GB" w:eastAsia="zh-CN"/>
                </w:rPr>
                <w:t>as the set of carriers of serving cells that m</w:t>
              </w:r>
            </w:ins>
            <w:ins w:id="35"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36" w:author="Huawei" w:date="2021-03-02T15:20:00Z"/>
                <w:rFonts w:eastAsia="Times New Roman"/>
                <w:lang w:val="en-GB" w:eastAsia="en-GB"/>
              </w:rPr>
            </w:pPr>
            <w:ins w:id="37"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38" w:author="Huawei" w:date="2021-04-02T22:31:00Z">
              <m:oMath>
                <m:r>
                  <w:rPr>
                    <w:rFonts w:ascii="Cambria Math" w:hAnsi="Cambria Math"/>
                    <w:color w:val="000000"/>
                    <w:lang w:val="en-GB" w:eastAsia="zh-CN"/>
                  </w:rPr>
                  <m:t>,</m:t>
                </m:r>
              </m:oMath>
            </w:ins>
            <m:oMath>
              <m:sSub>
                <m:sSubPr>
                  <m:ctrlPr>
                    <w:ins w:id="39" w:author="Huawei" w:date="2021-03-02T15:06:00Z">
                      <w:rPr>
                        <w:rFonts w:ascii="Cambria Math" w:hAnsi="Cambria Math"/>
                        <w:i/>
                        <w:color w:val="000000"/>
                        <w:lang w:val="en-GB" w:eastAsia="zh-CN"/>
                      </w:rPr>
                    </w:ins>
                  </m:ctrlPr>
                </m:sSubPr>
                <m:e>
                  <w:ins w:id="40" w:author="Huawei" w:date="2021-03-02T15:06:00Z">
                    <m:r>
                      <w:rPr>
                        <w:rFonts w:ascii="Cambria Math" w:hAnsi="Cambria Math"/>
                        <w:color w:val="000000"/>
                        <w:lang w:val="en-GB" w:eastAsia="zh-CN"/>
                      </w:rPr>
                      <m:t>s</m:t>
                    </m:r>
                  </w:ins>
                </m:e>
                <m:sub>
                  <w:ins w:id="41" w:author="Huawei" w:date="2021-04-02T22:31:00Z">
                    <m:r>
                      <w:rPr>
                        <w:rFonts w:ascii="Cambria Math" w:hAnsi="Cambria Math"/>
                        <w:color w:val="000000"/>
                        <w:lang w:val="en-GB" w:eastAsia="zh-CN"/>
                      </w:rPr>
                      <m:t>1</m:t>
                    </m:r>
                  </w:ins>
                </m:sub>
              </m:sSub>
              <w:ins w:id="42" w:author="Huawei" w:date="2021-03-02T15:06:00Z">
                <m:r>
                  <w:rPr>
                    <w:rFonts w:ascii="Cambria Math" w:hAnsi="Cambria Math"/>
                    <w:color w:val="000000"/>
                    <w:lang w:val="en-GB" w:eastAsia="zh-CN"/>
                  </w:rPr>
                  <m:t>(d)}</m:t>
                </m:r>
              </w:ins>
            </m:oMath>
            <w:ins w:id="43" w:author="Huawei" w:date="2021-03-02T15:06:00Z">
              <w:r w:rsidRPr="002F036A">
                <w:rPr>
                  <w:rFonts w:eastAsia="Times New Roman"/>
                  <w:lang w:val="en-GB" w:eastAsia="en-GB"/>
                </w:rPr>
                <w:t xml:space="preserve"> are in the same TAG </w:t>
              </w:r>
              <w:proofErr w:type="gramStart"/>
              <w:r w:rsidRPr="002F036A">
                <w:rPr>
                  <w:rFonts w:eastAsia="Times New Roman"/>
                  <w:lang w:val="en-GB" w:eastAsia="en-GB"/>
                </w:rPr>
                <w:t xml:space="preserve">as </w:t>
              </w:r>
            </w:ins>
            <w:proofErr w:type="gramEnd"/>
            <m:oMath>
              <m:sSub>
                <m:sSubPr>
                  <m:ctrlPr>
                    <w:ins w:id="44" w:author="Huawei" w:date="2021-03-02T15:21:00Z">
                      <w:rPr>
                        <w:rFonts w:ascii="Cambria Math" w:hAnsi="Cambria Math"/>
                        <w:color w:val="000000"/>
                        <w:lang w:val="en-GB" w:eastAsia="zh-CN"/>
                      </w:rPr>
                    </w:ins>
                  </m:ctrlPr>
                </m:sSubPr>
                <m:e>
                  <w:ins w:id="45" w:author="Huawei" w:date="2021-03-02T15:21:00Z">
                    <m:r>
                      <w:rPr>
                        <w:rFonts w:ascii="Cambria Math" w:hAnsi="Cambria Math"/>
                        <w:color w:val="000000"/>
                        <w:lang w:val="en-GB" w:eastAsia="zh-CN"/>
                      </w:rPr>
                      <m:t>s</m:t>
                    </m:r>
                  </w:ins>
                </m:e>
                <m:sub>
                  <w:ins w:id="46" w:author="Huawei" w:date="2021-03-02T15:21:00Z">
                    <m:r>
                      <w:rPr>
                        <w:rFonts w:ascii="Cambria Math" w:hAnsi="Cambria Math"/>
                        <w:color w:val="000000"/>
                        <w:lang w:val="en-GB" w:eastAsia="zh-CN"/>
                      </w:rPr>
                      <m:t>0</m:t>
                    </m:r>
                  </w:ins>
                </m:sub>
              </m:sSub>
              <w:ins w:id="47" w:author="Huawei" w:date="2021-03-02T15:21:00Z">
                <m:r>
                  <w:rPr>
                    <w:rFonts w:ascii="Cambria Math" w:hAnsi="Cambria Math"/>
                    <w:color w:val="000000"/>
                    <w:lang w:val="en-GB" w:eastAsia="zh-CN"/>
                  </w:rPr>
                  <m:t>(d)</m:t>
                </m:r>
              </w:ins>
            </m:oMath>
            <w:ins w:id="48"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49" w:author="Huawei" w:date="2021-03-02T15:21:00Z"/>
                <w:rFonts w:eastAsia="Times New Roman"/>
                <w:lang w:val="en-GB" w:eastAsia="en-GB"/>
              </w:rPr>
            </w:pPr>
            <w:ins w:id="50"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51" w:author="Huawei" w:date="2021-04-02T22:32:00Z">
              <m:oMath>
                <m:r>
                  <w:rPr>
                    <w:rFonts w:ascii="Cambria Math" w:hAnsi="Cambria Math"/>
                    <w:color w:val="000000"/>
                    <w:lang w:val="en-GB" w:eastAsia="zh-CN"/>
                  </w:rPr>
                  <m:t>,</m:t>
                </m:r>
              </m:oMath>
            </w:ins>
            <m:oMath>
              <m:sSub>
                <m:sSubPr>
                  <m:ctrlPr>
                    <w:ins w:id="52" w:author="Huawei" w:date="2021-03-02T15:21:00Z">
                      <w:rPr>
                        <w:rFonts w:ascii="Cambria Math" w:hAnsi="Cambria Math"/>
                        <w:i/>
                        <w:color w:val="000000"/>
                        <w:lang w:val="en-GB" w:eastAsia="zh-CN"/>
                      </w:rPr>
                    </w:ins>
                  </m:ctrlPr>
                </m:sSubPr>
                <m:e>
                  <w:ins w:id="53" w:author="Huawei" w:date="2021-03-02T15:21:00Z">
                    <m:r>
                      <w:rPr>
                        <w:rFonts w:ascii="Cambria Math" w:hAnsi="Cambria Math"/>
                        <w:color w:val="000000"/>
                        <w:lang w:val="en-GB" w:eastAsia="zh-CN"/>
                      </w:rPr>
                      <m:t>s</m:t>
                    </m:r>
                  </w:ins>
                </m:e>
                <m:sub>
                  <w:ins w:id="54" w:author="Huawei" w:date="2021-03-02T15:21:00Z">
                    <m:r>
                      <w:rPr>
                        <w:rFonts w:ascii="Cambria Math" w:hAnsi="Cambria Math"/>
                        <w:color w:val="000000"/>
                        <w:lang w:val="en-GB" w:eastAsia="zh-CN"/>
                      </w:rPr>
                      <m:t>1</m:t>
                    </m:r>
                  </w:ins>
                </m:sub>
              </m:sSub>
              <w:ins w:id="55" w:author="Huawei" w:date="2021-03-02T15:21:00Z">
                <m:r>
                  <w:rPr>
                    <w:rFonts w:ascii="Cambria Math" w:hAnsi="Cambria Math"/>
                    <w:color w:val="000000"/>
                    <w:lang w:val="en-GB" w:eastAsia="zh-CN"/>
                  </w:rPr>
                  <m:t>(d)}</m:t>
                </m:r>
              </w:ins>
            </m:oMath>
            <w:ins w:id="56"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w:t>
              </w:r>
              <w:proofErr w:type="gramStart"/>
              <w:r w:rsidRPr="002F036A">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57"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58"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59"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0" w:author="Huawei" w:date="2021-03-02T15:30:00Z"/>
                <w:color w:val="000000"/>
                <w:lang w:val="en-GB" w:eastAsia="zh-CN"/>
              </w:rPr>
            </w:pPr>
            <w:ins w:id="61" w:author="Huawei" w:date="2021-03-02T15:23:00Z">
              <w:r>
                <w:rPr>
                  <w:color w:val="000000"/>
                  <w:lang w:val="en-GB" w:eastAsia="zh-CN"/>
                </w:rPr>
                <w:t>The following prioritization rules shall be applied in case of collision between a transmission of SRS</w:t>
              </w:r>
            </w:ins>
            <w:ins w:id="62" w:author="Huawei" w:date="2021-03-02T15:24:00Z">
              <w:r>
                <w:rPr>
                  <w:color w:val="000000"/>
                  <w:lang w:val="en-GB" w:eastAsia="zh-CN"/>
                </w:rPr>
                <w:t xml:space="preserve"> over carrier  and transmission of a physical signal/channel over a carrier of a serving cell in set</w:t>
              </w:r>
            </w:ins>
            <w:ins w:id="63"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4" w:author="Huawei" w:date="2021-03-02T15:30:00Z">
              <w:r>
                <w:rPr>
                  <w:color w:val="000000"/>
                  <w:lang w:val="en-GB" w:eastAsia="zh-CN"/>
                </w:rPr>
                <w:t>:</w:t>
              </w:r>
            </w:ins>
          </w:p>
          <w:p w14:paraId="7DB4DF7D" w14:textId="77777777" w:rsidR="00934DF1" w:rsidRPr="002F036A" w:rsidRDefault="00934DF1" w:rsidP="00934DF1">
            <w:pPr>
              <w:ind w:left="568" w:hanging="284"/>
              <w:rPr>
                <w:ins w:id="65" w:author="Huawei" w:date="2021-03-02T15:30:00Z"/>
                <w:rFonts w:eastAsia="Times New Roman"/>
                <w:lang w:val="en-GB" w:eastAsia="en-GB"/>
              </w:rPr>
            </w:pPr>
            <w:ins w:id="66" w:author="Huawei" w:date="2021-03-02T15:30:00Z">
              <w:r w:rsidRPr="002F036A">
                <w:rPr>
                  <w:rFonts w:eastAsia="Times New Roman"/>
                  <w:lang w:val="en-GB" w:eastAsia="en-GB"/>
                </w:rPr>
                <w:t>-</w:t>
              </w:r>
              <w:r w:rsidRPr="002F036A">
                <w:rPr>
                  <w:rFonts w:eastAsia="Times New Roman"/>
                  <w:lang w:val="en-GB" w:eastAsia="en-GB"/>
                </w:rPr>
                <w:tab/>
              </w:r>
            </w:ins>
            <w:del w:id="67"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68"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6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1" w:author="Huawei" w:date="2021-03-02T15:06:00Z"/>
                <w:rFonts w:eastAsia="Times New Roman"/>
                <w:lang w:val="en-GB" w:eastAsia="en-GB"/>
              </w:rPr>
            </w:pPr>
            <w:ins w:id="72" w:author="Huawei" w:date="2021-03-02T15:06:00Z">
              <w:r w:rsidRPr="002F036A">
                <w:rPr>
                  <w:rFonts w:eastAsia="Times New Roman"/>
                  <w:lang w:val="en-GB" w:eastAsia="en-GB"/>
                </w:rPr>
                <w:t>-</w:t>
              </w:r>
              <w:r w:rsidRPr="002F036A">
                <w:rPr>
                  <w:rFonts w:eastAsia="Times New Roman"/>
                  <w:lang w:val="en-GB" w:eastAsia="en-GB"/>
                </w:rPr>
                <w:tab/>
              </w:r>
            </w:ins>
            <w:del w:id="7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74"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5" w:author="Huawei" w:date="2021-03-02T16:06:00Z">
              <w:r>
                <w:rPr>
                  <w:color w:val="000000"/>
                  <w:lang w:val="en-GB"/>
                </w:rPr>
                <w:t>s</w:t>
              </w:r>
            </w:ins>
            <w:r w:rsidRPr="00906D94">
              <w:rPr>
                <w:color w:val="000000"/>
                <w:lang w:val="en-GB"/>
              </w:rPr>
              <w:t xml:space="preserve"> to overlap in the same symbol</w:t>
            </w:r>
            <w:del w:id="76"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77" w:author="Huawei" w:date="2021-03-02T15:06:00Z">
              <w:r w:rsidRPr="002F036A">
                <w:rPr>
                  <w:rFonts w:eastAsia="Times New Roman"/>
                  <w:lang w:val="en-GB" w:eastAsia="en-GB"/>
                </w:rPr>
                <w:t>-</w:t>
              </w:r>
              <w:r w:rsidRPr="002F036A">
                <w:rPr>
                  <w:rFonts w:eastAsia="Times New Roman"/>
                  <w:lang w:val="en-GB" w:eastAsia="en-GB"/>
                </w:rPr>
                <w:tab/>
              </w:r>
            </w:ins>
            <w:del w:id="78"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79"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0"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81" w:author="Huawei" w:date="2021-03-02T16:10:00Z">
              <w:r>
                <w:rPr>
                  <w:color w:val="000000"/>
                  <w:lang w:val="en-GB"/>
                </w:rPr>
                <w:t xml:space="preserve"> carrier of the</w:t>
              </w:r>
            </w:ins>
            <w:r w:rsidRPr="00906D94">
              <w:rPr>
                <w:color w:val="000000"/>
                <w:lang w:val="en-GB"/>
              </w:rPr>
              <w:t xml:space="preserve"> serving cell</w:t>
            </w:r>
            <w:ins w:id="82"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3"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4" w:author="Huawei" w:date="2021-03-02T15:06:00Z">
              <w:r w:rsidRPr="002F036A">
                <w:rPr>
                  <w:rFonts w:eastAsia="Times New Roman"/>
                  <w:lang w:val="en-GB" w:eastAsia="en-GB"/>
                </w:rPr>
                <w:t>-</w:t>
              </w:r>
              <w:r w:rsidRPr="002F036A">
                <w:rPr>
                  <w:rFonts w:eastAsia="Times New Roman"/>
                  <w:lang w:val="en-GB" w:eastAsia="en-GB"/>
                </w:rPr>
                <w:tab/>
              </w:r>
            </w:ins>
            <w:del w:id="85"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86" w:author="Huawei" w:date="2021-03-02T16:13:00Z">
              <w:r>
                <w:rPr>
                  <w:lang w:val="en-GB"/>
                </w:rPr>
                <w:t>on a carrier of a serving ce</w:t>
              </w:r>
            </w:ins>
            <w:ins w:id="87"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8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8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0" w:author="Huawei" w:date="2021-03-02T16:14:00Z">
              <w:r w:rsidRPr="00906D94" w:rsidDel="008D57EB">
                <w:rPr>
                  <w:lang w:val="en-GB"/>
                </w:rPr>
                <w:delText xml:space="preserve"> </w:delText>
              </w:r>
            </w:del>
            <w:r w:rsidRPr="00906D94">
              <w:rPr>
                <w:lang w:val="en-GB"/>
              </w:rPr>
              <w:t>happen to overlap in the same symbol</w:t>
            </w:r>
            <w:del w:id="9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w:t>
      </w:r>
      <w:proofErr w:type="spellStart"/>
      <w:proofErr w:type="gramStart"/>
      <w:r w:rsidRPr="00B63FD8">
        <w:rPr>
          <w:bCs/>
        </w:rPr>
        <w:t>Tx</w:t>
      </w:r>
      <w:proofErr w:type="spellEnd"/>
      <w:proofErr w:type="gramEnd"/>
      <w:r w:rsidRPr="00B63FD8">
        <w:rPr>
          <w:bCs/>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B63FD8">
        <w:rPr>
          <w:bCs/>
        </w:rPr>
        <w:t>Tx</w:t>
      </w:r>
      <w:proofErr w:type="spellEnd"/>
      <w:proofErr w:type="gramEnd"/>
      <w:r w:rsidRPr="00B63FD8">
        <w:rPr>
          <w:bCs/>
        </w:rPr>
        <w:t xml:space="preserve">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B63FD8">
        <w:rPr>
          <w:bCs/>
        </w:rPr>
        <w:t>Tx</w:t>
      </w:r>
      <w:proofErr w:type="spellEnd"/>
      <w:r w:rsidRPr="00B63FD8">
        <w:rPr>
          <w:bCs/>
        </w:rPr>
        <w:t xml:space="preserve">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 xml:space="preserve">During the SRS transmission on CC3 and the interruption time caused by RF tuning, UE is not expected to be scheduled or configured with other transmission requiring UL </w:t>
      </w:r>
      <w:proofErr w:type="spellStart"/>
      <w:r w:rsidRPr="0005703B">
        <w:rPr>
          <w:rFonts w:ascii="Times New Roman" w:hAnsi="Times New Roman"/>
          <w:bCs/>
          <w:sz w:val="20"/>
          <w:szCs w:val="20"/>
          <w:lang w:val="en-US"/>
        </w:rPr>
        <w:t>Tx</w:t>
      </w:r>
      <w:proofErr w:type="spellEnd"/>
      <w:r w:rsidRPr="0005703B">
        <w:rPr>
          <w:rFonts w:ascii="Times New Roman" w:hAnsi="Times New Roman"/>
          <w:bCs/>
          <w:sz w:val="20"/>
          <w:szCs w:val="20"/>
          <w:lang w:val="en-US"/>
        </w:rPr>
        <w:t xml:space="preserve">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2" w:author="Peter Gaal" w:date="2021-02-02T10:58:00Z"/>
                <w:del w:id="93" w:author="Yiqing Cao" w:date="2021-02-03T09:29:00Z"/>
                <w:lang w:val="en-US"/>
              </w:rPr>
            </w:pPr>
            <w:ins w:id="9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5" w:name="_Toc11352160"/>
            <w:bookmarkStart w:id="96" w:name="_Toc20318050"/>
            <w:bookmarkStart w:id="97" w:name="_Toc27299948"/>
            <w:bookmarkStart w:id="98" w:name="_Toc29673222"/>
            <w:bookmarkStart w:id="99" w:name="_Toc29673363"/>
            <w:bookmarkStart w:id="100" w:name="_Toc29674356"/>
            <w:bookmarkStart w:id="101" w:name="_Toc36645586"/>
            <w:bookmarkStart w:id="102" w:name="_Toc45810635"/>
            <w:bookmarkStart w:id="103" w:name="_Toc52457845"/>
            <w:r w:rsidRPr="0048482F">
              <w:rPr>
                <w:color w:val="000000"/>
              </w:rPr>
              <w:t>6.2.1.3</w:t>
            </w:r>
            <w:r w:rsidRPr="0048482F">
              <w:rPr>
                <w:color w:val="000000"/>
              </w:rPr>
              <w:tab/>
              <w:t>UE sounding procedure between component carriers</w:t>
            </w:r>
            <w:bookmarkEnd w:id="95"/>
            <w:bookmarkEnd w:id="96"/>
            <w:bookmarkEnd w:id="97"/>
            <w:bookmarkEnd w:id="98"/>
            <w:bookmarkEnd w:id="99"/>
            <w:bookmarkEnd w:id="100"/>
            <w:bookmarkEnd w:id="101"/>
            <w:bookmarkEnd w:id="102"/>
            <w:bookmarkEnd w:id="103"/>
          </w:p>
          <w:p w14:paraId="0DF1096A" w14:textId="77777777" w:rsidR="008A6DF2" w:rsidRPr="007F6E79" w:rsidRDefault="008A6DF2" w:rsidP="008A6DF2">
            <w:pPr>
              <w:rPr>
                <w:ins w:id="104"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5" w:author="Peter Gaal" w:date="2021-02-02T09:15:00Z">
              <w:r>
                <w:t xml:space="preserve"> </w:t>
              </w:r>
            </w:ins>
            <w:ins w:id="10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07" w:name="OLE_LINK4"/>
            <w:proofErr w:type="spellStart"/>
            <w:r w:rsidRPr="007F6E79">
              <w:rPr>
                <w:i/>
              </w:rPr>
              <w:t>switchingTimeUL</w:t>
            </w:r>
            <w:bookmarkEnd w:id="107"/>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08"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09"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0"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1" w:author="Peter Gaal" w:date="2021-02-02T09:42:00Z">
              <w:r>
                <w:rPr>
                  <w:rFonts w:ascii="Times" w:hAnsi="Times"/>
                </w:rPr>
                <w:t xml:space="preserve"> </w:t>
              </w:r>
            </w:ins>
            <w:ins w:id="112"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13"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13"/>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14" w:name="OLE_LINK6"/>
            <w:proofErr w:type="spellStart"/>
            <w:r w:rsidRPr="007F6E79">
              <w:rPr>
                <w:i/>
                <w:iCs/>
                <w:szCs w:val="22"/>
              </w:rPr>
              <w:t>srs-SwitchFromCarrier</w:t>
            </w:r>
            <w:bookmarkEnd w:id="114"/>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5" w:author="Peter Gaal" w:date="2021-02-02T09:52:00Z">
              <w:r>
                <w:t xml:space="preserve"> </w:t>
              </w:r>
            </w:ins>
            <w:ins w:id="116"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17"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17"/>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w:t>
            </w:r>
            <w:proofErr w:type="gramStart"/>
            <w:r>
              <w:rPr>
                <w:sz w:val="21"/>
                <w:szCs w:val="21"/>
                <w:lang w:eastAsia="zh-CN"/>
              </w:rPr>
              <w:t>then</w:t>
            </w:r>
            <w:proofErr w:type="gramEnd"/>
            <w:r>
              <w:rPr>
                <w:sz w:val="21"/>
                <w:szCs w:val="21"/>
                <w:lang w:eastAsia="zh-CN"/>
              </w:rPr>
              <w:t xml:space="preserve">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w:t>
            </w:r>
            <w:proofErr w:type="spellStart"/>
            <w:r>
              <w:rPr>
                <w:sz w:val="21"/>
                <w:szCs w:val="21"/>
                <w:lang w:eastAsia="zh-CN"/>
              </w:rPr>
              <w:t>Tx</w:t>
            </w:r>
            <w:proofErr w:type="spellEnd"/>
            <w:r>
              <w:rPr>
                <w:sz w:val="21"/>
                <w:szCs w:val="21"/>
                <w:lang w:eastAsia="zh-CN"/>
              </w:rPr>
              <w:t xml:space="preserve">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a"/>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a"/>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aa"/>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aa"/>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aa"/>
              <w:jc w:val="both"/>
              <w:rPr>
                <w:sz w:val="21"/>
                <w:szCs w:val="21"/>
                <w:lang w:eastAsia="zh-CN"/>
              </w:rPr>
            </w:pPr>
            <w:r>
              <w:rPr>
                <w:sz w:val="21"/>
                <w:szCs w:val="21"/>
                <w:lang w:eastAsia="zh-CN"/>
              </w:rPr>
              <w:t xml:space="preserve">We made some explanation on the issue in our paper but </w:t>
            </w:r>
            <w:proofErr w:type="gramStart"/>
            <w:r>
              <w:rPr>
                <w:sz w:val="21"/>
                <w:szCs w:val="21"/>
                <w:lang w:eastAsia="zh-CN"/>
              </w:rPr>
              <w:t>seems</w:t>
            </w:r>
            <w:proofErr w:type="gramEnd"/>
            <w:r>
              <w:rPr>
                <w:sz w:val="21"/>
                <w:szCs w:val="21"/>
                <w:lang w:eastAsia="zh-CN"/>
              </w:rPr>
              <w:t xml:space="preserve">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w:t>
            </w:r>
            <w:proofErr w:type="spellStart"/>
            <w:r>
              <w:t>Tx</w:t>
            </w:r>
            <w:proofErr w:type="spellEnd"/>
            <w:r>
              <w:t xml:space="preserve"> switching together with SRS carrier switching. </w:t>
            </w:r>
          </w:p>
          <w:tbl>
            <w:tblPr>
              <w:tblStyle w:val="af1"/>
              <w:tblW w:w="0" w:type="auto"/>
              <w:tblLook w:val="04A0" w:firstRow="1" w:lastRow="0" w:firstColumn="1" w:lastColumn="0" w:noHBand="0" w:noVBand="1"/>
            </w:tblPr>
            <w:tblGrid>
              <w:gridCol w:w="7207"/>
            </w:tblGrid>
            <w:tr w:rsidR="00346816" w14:paraId="264AF2E3" w14:textId="77777777" w:rsidTr="00D643DD">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proofErr w:type="gramStart"/>
                  <w:r w:rsidRPr="007F6E79">
                    <w:t>that</w:t>
                  </w:r>
                  <w:proofErr w:type="gramEnd"/>
                  <w:r w:rsidRPr="007F6E79">
                    <w:t xml:space="preserve">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3: </w:t>
            </w:r>
          </w:p>
          <w:p w14:paraId="4D0B77DC"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w:t>
            </w:r>
            <w:proofErr w:type="spellStart"/>
            <w:r>
              <w:t>Tx</w:t>
            </w:r>
            <w:proofErr w:type="spellEnd"/>
            <w:r>
              <w:t xml:space="preserve">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D643DD" w:rsidRDefault="00D643DD"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D643DD" w:rsidRDefault="00D643DD"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D643DD" w:rsidRDefault="00D643DD"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D643DD" w:rsidRDefault="00D643DD"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D643DD" w:rsidRPr="00553DC9" w:rsidRDefault="00D643DD"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D643DD" w:rsidRPr="00033235" w:rsidRDefault="00D643DD"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D643DD" w:rsidRDefault="00D643DD"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D643DD" w:rsidRDefault="00D643DD"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D643DD" w:rsidRPr="00553DC9" w:rsidRDefault="00D643DD"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D643DD" w:rsidRDefault="00D643DD"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D643DD" w:rsidRDefault="00D643DD"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D643DD" w:rsidRDefault="00D643DD"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D643DD" w:rsidRDefault="00D643DD"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D643DD" w:rsidRPr="00553DC9" w:rsidRDefault="00D643DD"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D643DD" w:rsidRPr="00033235" w:rsidRDefault="00D643DD"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D643DD" w:rsidRDefault="00D643DD"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D643DD" w:rsidRDefault="00D643DD"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D643DD" w:rsidRPr="00553DC9" w:rsidRDefault="00D643DD"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 xml:space="preserve">that there is potential conflict due to SRS antenna switching illustrated in the above figure and </w:t>
      </w:r>
      <w:proofErr w:type="gramStart"/>
      <w:r w:rsidRPr="0064363F">
        <w:rPr>
          <w:sz w:val="21"/>
          <w:szCs w:val="21"/>
          <w:lang w:eastAsia="zh-CN"/>
        </w:rPr>
        <w:t>have</w:t>
      </w:r>
      <w:proofErr w:type="gramEnd"/>
      <w:r w:rsidRPr="0064363F">
        <w:rPr>
          <w:sz w:val="21"/>
          <w:szCs w:val="21"/>
          <w:lang w:eastAsia="zh-CN"/>
        </w:rPr>
        <w:t xml:space="preser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 xml:space="preserve">“Regarding issue#3, we don’t agree the case shown in Figure 2 in R1-2103149 is a valid case simply because it has been precluded by current specification either the text about “no more than 1 UL </w:t>
            </w:r>
            <w:proofErr w:type="spellStart"/>
            <w:r>
              <w:rPr>
                <w:sz w:val="21"/>
                <w:szCs w:val="21"/>
                <w:lang w:eastAsia="zh-CN"/>
              </w:rPr>
              <w:t>Tx</w:t>
            </w:r>
            <w:proofErr w:type="spellEnd"/>
            <w:r>
              <w:rPr>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a"/>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aa"/>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aa"/>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aa"/>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aa"/>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aa"/>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 xml:space="preserve">discussion on the same issue for R17. From this point, we still prefer our original proposal and leave the dropping rule to the main part of UL </w:t>
            </w:r>
            <w:proofErr w:type="spellStart"/>
            <w:r>
              <w:rPr>
                <w:sz w:val="21"/>
                <w:szCs w:val="21"/>
                <w:lang w:eastAsia="zh-CN"/>
              </w:rPr>
              <w:t>Tx</w:t>
            </w:r>
            <w:proofErr w:type="spellEnd"/>
            <w:r>
              <w:rPr>
                <w:sz w:val="21"/>
                <w:szCs w:val="21"/>
                <w:lang w:eastAsia="zh-CN"/>
              </w:rPr>
              <w:t xml:space="preserve"> switching.</w:t>
            </w:r>
          </w:p>
          <w:p w14:paraId="1A706E6A" w14:textId="77777777" w:rsidR="00673163" w:rsidRDefault="00673163" w:rsidP="00673163">
            <w:pPr>
              <w:pStyle w:val="aa"/>
              <w:jc w:val="both"/>
              <w:rPr>
                <w:sz w:val="21"/>
                <w:szCs w:val="21"/>
                <w:lang w:eastAsia="zh-CN"/>
              </w:rPr>
            </w:pPr>
            <w:r>
              <w:rPr>
                <w:sz w:val="21"/>
                <w:szCs w:val="21"/>
                <w:lang w:eastAsia="zh-CN"/>
              </w:rPr>
              <w:t>In response to Huawei and CATT, we have paste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w:t>
            </w:r>
            <w:proofErr w:type="spellStart"/>
            <w:r>
              <w:t>Tx</w:t>
            </w:r>
            <w:proofErr w:type="spellEnd"/>
            <w:r>
              <w:t xml:space="preserve"> chains in the gap as before and after. Therefore, this overlapping scheduling needs to be treated as an error case, the same as any overlapping transmissions requiring 3 </w:t>
            </w:r>
            <w:proofErr w:type="spellStart"/>
            <w:r>
              <w:t>Tx</w:t>
            </w:r>
            <w:proofErr w:type="spellEnd"/>
            <w:r>
              <w:t xml:space="preserve"> chains. It should not be the UE’s responsibility to filter grants requiring transmissions within the gap. </w:t>
            </w:r>
          </w:p>
          <w:p w14:paraId="0ED74170" w14:textId="77777777" w:rsidR="00673163" w:rsidRDefault="00673163" w:rsidP="00673163">
            <w:pPr>
              <w:pStyle w:val="aa"/>
              <w:jc w:val="both"/>
              <w:rPr>
                <w:sz w:val="21"/>
                <w:szCs w:val="21"/>
                <w:lang w:eastAsia="zh-CN"/>
              </w:rPr>
            </w:pP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w:t>
            </w:r>
            <w:proofErr w:type="spellStart"/>
            <w:r w:rsidR="00F46448">
              <w:rPr>
                <w:sz w:val="21"/>
                <w:szCs w:val="21"/>
                <w:lang w:eastAsia="zh-CN"/>
              </w:rPr>
              <w:t>Tx</w:t>
            </w:r>
            <w:proofErr w:type="spellEnd"/>
            <w:r w:rsidR="00F46448">
              <w:rPr>
                <w:sz w:val="21"/>
                <w:szCs w:val="21"/>
                <w:lang w:eastAsia="zh-CN"/>
              </w:rPr>
              <w:t xml:space="preserve">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 xml:space="preserve">f we understand this issue correctly, the issue is as following, a PUCCH was intended to be multiplexed in PUSCH on CC2. However, the PUSCH needs to be dropped (or partially cancelled) to accommodate the UL </w:t>
            </w:r>
            <w:proofErr w:type="spellStart"/>
            <w:r>
              <w:rPr>
                <w:sz w:val="21"/>
                <w:szCs w:val="21"/>
                <w:lang w:eastAsia="zh-CN"/>
              </w:rPr>
              <w:t>Tx</w:t>
            </w:r>
            <w:proofErr w:type="spellEnd"/>
            <w:r>
              <w:rPr>
                <w:sz w:val="21"/>
                <w:szCs w:val="21"/>
                <w:lang w:eastAsia="zh-CN"/>
              </w:rPr>
              <w:t xml:space="preserve">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a"/>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aa"/>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 xml:space="preserve">UL </w:t>
            </w:r>
            <w:proofErr w:type="spellStart"/>
            <w:r>
              <w:rPr>
                <w:sz w:val="21"/>
                <w:szCs w:val="21"/>
                <w:lang w:eastAsia="zh-CN"/>
              </w:rPr>
              <w:t>Tx</w:t>
            </w:r>
            <w:proofErr w:type="spellEnd"/>
            <w:r>
              <w:rPr>
                <w:sz w:val="21"/>
                <w:szCs w:val="21"/>
                <w:lang w:eastAsia="zh-CN"/>
              </w:rPr>
              <w:t xml:space="preserve">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aa"/>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aa"/>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aa"/>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aa"/>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aa"/>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629"/>
      </w:tblGrid>
      <w:tr w:rsidR="00EF01D5" w14:paraId="368F89B1" w14:textId="77777777" w:rsidTr="00D643DD">
        <w:tc>
          <w:tcPr>
            <w:tcW w:w="9629" w:type="dxa"/>
          </w:tcPr>
          <w:p w14:paraId="3D2F27F7" w14:textId="77777777" w:rsidR="00EF01D5" w:rsidRPr="00867B12" w:rsidRDefault="00EF01D5" w:rsidP="00D643DD">
            <w:pPr>
              <w:pStyle w:val="3"/>
              <w:numPr>
                <w:ilvl w:val="0"/>
                <w:numId w:val="0"/>
              </w:numPr>
              <w:rPr>
                <w:i/>
              </w:rPr>
            </w:pPr>
            <w:r>
              <w:lastRenderedPageBreak/>
              <w:t>6.1.6</w:t>
            </w:r>
            <w:r w:rsidRPr="00387C93">
              <w:tab/>
            </w:r>
            <w:r w:rsidRPr="000B4D15">
              <w:t>Uplink switching</w:t>
            </w:r>
          </w:p>
          <w:p w14:paraId="551CF948" w14:textId="77777777" w:rsidR="00EF01D5" w:rsidRPr="00663BE8" w:rsidRDefault="00EF01D5" w:rsidP="00D643DD">
            <w:pPr>
              <w:jc w:val="center"/>
              <w:rPr>
                <w:noProof/>
                <w:lang w:eastAsia="zh-CN"/>
              </w:rPr>
            </w:pPr>
            <w:r w:rsidRPr="00867B12">
              <w:rPr>
                <w:b/>
                <w:color w:val="FF0000"/>
              </w:rPr>
              <w:t>&lt; unchanged text omitted&gt;</w:t>
            </w:r>
          </w:p>
          <w:p w14:paraId="53943518" w14:textId="77777777" w:rsidR="00EF01D5" w:rsidRPr="00EB4950" w:rsidRDefault="00EF01D5" w:rsidP="00D643DD">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77C5AFCF" w14:textId="77777777" w:rsidR="00EF01D5" w:rsidRPr="00EB4950" w:rsidRDefault="00EF01D5" w:rsidP="00D643DD">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18" w:author="China Telecom" w:date="2021-04-13T10:48:00Z">
              <w:r w:rsidRPr="007F0BF0">
                <w:rPr>
                  <w:i/>
                  <w:noProof/>
                  <w:lang w:val="en-GB" w:eastAsia="en-GB"/>
                </w:rPr>
                <w:t>BandCombination-UplinkTxSwitch</w:t>
              </w:r>
              <w:r>
                <w:rPr>
                  <w:i/>
                  <w:noProof/>
                  <w:lang w:val="en-GB" w:eastAsia="en-GB"/>
                </w:rPr>
                <w:t xml:space="preserve"> </w:t>
              </w:r>
            </w:ins>
            <w:del w:id="119"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D643DD">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D643DD">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D643DD">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49F33EDD" w14:textId="77777777" w:rsidR="00EF01D5" w:rsidRPr="00EB4950" w:rsidRDefault="00EF01D5" w:rsidP="00D643DD">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D643DD">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w:t>
      </w:r>
      <w:proofErr w:type="gramStart"/>
      <w:r>
        <w:rPr>
          <w:b/>
          <w:sz w:val="21"/>
          <w:szCs w:val="21"/>
          <w:highlight w:val="yellow"/>
          <w:lang w:eastAsia="zh-CN"/>
        </w:rPr>
        <w:t xml:space="preserve">to focus on </w:t>
      </w:r>
      <w:r w:rsidRPr="003852E7">
        <w:rPr>
          <w:b/>
          <w:sz w:val="21"/>
          <w:szCs w:val="21"/>
          <w:highlight w:val="yellow"/>
          <w:lang w:eastAsia="zh-CN"/>
        </w:rPr>
        <w:t>clarification on UE behavior of suspension</w:t>
      </w:r>
      <w:r>
        <w:rPr>
          <w:b/>
          <w:sz w:val="21"/>
          <w:szCs w:val="21"/>
          <w:highlight w:val="yellow"/>
          <w:lang w:eastAsia="zh-CN"/>
        </w:rPr>
        <w:t xml:space="preserve"> and align</w:t>
      </w:r>
      <w:proofErr w:type="gramEnd"/>
      <w:r>
        <w:rPr>
          <w:b/>
          <w:sz w:val="21"/>
          <w:szCs w:val="21"/>
          <w:highlight w:val="yellow"/>
          <w:lang w:eastAsia="zh-CN"/>
        </w:rPr>
        <w:t xml:space="preserve">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aa"/>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855"/>
      </w:tblGrid>
      <w:tr w:rsidR="00EF01D5" w14:paraId="70531AEA" w14:textId="77777777" w:rsidTr="00D643DD">
        <w:tc>
          <w:tcPr>
            <w:tcW w:w="9855" w:type="dxa"/>
          </w:tcPr>
          <w:p w14:paraId="11E96141" w14:textId="77777777" w:rsidR="00EF01D5" w:rsidRPr="004F5D3A" w:rsidRDefault="00EF01D5" w:rsidP="00D643D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D643DD">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D643DD">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0" w:author="Huawei" w:date="2021-04-06T09:33:00Z">
              <w:r w:rsidRPr="00302E69" w:rsidDel="00C5499E">
                <w:rPr>
                  <w:lang w:val="en-GB"/>
                </w:rPr>
                <w:delText>.</w:delText>
              </w:r>
            </w:del>
            <w:ins w:id="121"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2" w:author="Huawei" w:date="2021-04-06T09:32:00Z">
              <w:r>
                <w:rPr>
                  <w:lang w:val="en-GB"/>
                </w:rPr>
                <w:t>.</w:t>
              </w:r>
            </w:ins>
          </w:p>
          <w:p w14:paraId="6FBAE794" w14:textId="77777777" w:rsidR="00EF01D5" w:rsidRDefault="00EF01D5" w:rsidP="00D643DD">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aa"/>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358025D0" w14:textId="77777777" w:rsidTr="00D643DD">
        <w:tc>
          <w:tcPr>
            <w:tcW w:w="2200" w:type="dxa"/>
            <w:shd w:val="clear" w:color="auto" w:fill="auto"/>
          </w:tcPr>
          <w:p w14:paraId="6BBFE77A"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3C2012DB"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2876CC6B" w14:textId="77777777" w:rsidTr="00D643DD">
        <w:tc>
          <w:tcPr>
            <w:tcW w:w="2200" w:type="dxa"/>
            <w:shd w:val="clear" w:color="auto" w:fill="auto"/>
          </w:tcPr>
          <w:p w14:paraId="103776A1" w14:textId="4E0E8723" w:rsidR="00EF01D5" w:rsidRPr="007264BD" w:rsidRDefault="003F468D" w:rsidP="00D643DD">
            <w:pPr>
              <w:pStyle w:val="aa"/>
              <w:jc w:val="both"/>
              <w:rPr>
                <w:sz w:val="21"/>
                <w:szCs w:val="21"/>
                <w:lang w:eastAsia="zh-CN"/>
              </w:rPr>
            </w:pPr>
            <w:r>
              <w:rPr>
                <w:sz w:val="21"/>
                <w:szCs w:val="21"/>
                <w:lang w:eastAsia="zh-CN"/>
              </w:rPr>
              <w:t>CATT</w:t>
            </w:r>
          </w:p>
        </w:tc>
        <w:tc>
          <w:tcPr>
            <w:tcW w:w="7429" w:type="dxa"/>
            <w:shd w:val="clear" w:color="auto" w:fill="auto"/>
          </w:tcPr>
          <w:p w14:paraId="3ACEBEB4" w14:textId="0F0ABCFA" w:rsidR="00EF01D5" w:rsidRPr="007264BD" w:rsidRDefault="003F468D" w:rsidP="00D643DD">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F01D5" w:rsidRPr="007264BD" w14:paraId="15DCFF3B" w14:textId="77777777" w:rsidTr="00D643DD">
        <w:tc>
          <w:tcPr>
            <w:tcW w:w="2200" w:type="dxa"/>
            <w:shd w:val="clear" w:color="auto" w:fill="auto"/>
          </w:tcPr>
          <w:p w14:paraId="708CF438" w14:textId="77777777" w:rsidR="00EF01D5" w:rsidRPr="007264BD" w:rsidRDefault="00EF01D5" w:rsidP="00D643DD">
            <w:pPr>
              <w:pStyle w:val="aa"/>
              <w:jc w:val="both"/>
              <w:rPr>
                <w:sz w:val="21"/>
                <w:szCs w:val="21"/>
                <w:lang w:eastAsia="zh-CN"/>
              </w:rPr>
            </w:pPr>
          </w:p>
        </w:tc>
        <w:tc>
          <w:tcPr>
            <w:tcW w:w="7429" w:type="dxa"/>
            <w:shd w:val="clear" w:color="auto" w:fill="auto"/>
          </w:tcPr>
          <w:p w14:paraId="6A81EFE4" w14:textId="77777777" w:rsidR="00EF01D5" w:rsidRPr="003250FE" w:rsidRDefault="00EF01D5" w:rsidP="00D643DD">
            <w:pPr>
              <w:autoSpaceDE/>
              <w:autoSpaceDN/>
              <w:adjustRightInd/>
              <w:spacing w:after="120"/>
              <w:jc w:val="both"/>
              <w:textAlignment w:val="auto"/>
              <w:rPr>
                <w:rFonts w:eastAsia="Batang"/>
                <w:lang w:eastAsia="x-none"/>
              </w:rPr>
            </w:pPr>
          </w:p>
        </w:tc>
      </w:tr>
      <w:tr w:rsidR="00EF01D5" w:rsidRPr="007264BD" w14:paraId="5F517500" w14:textId="77777777" w:rsidTr="00D643DD">
        <w:tc>
          <w:tcPr>
            <w:tcW w:w="2200" w:type="dxa"/>
            <w:shd w:val="clear" w:color="auto" w:fill="auto"/>
          </w:tcPr>
          <w:p w14:paraId="5A384882" w14:textId="77777777" w:rsidR="00EF01D5" w:rsidRPr="007264BD" w:rsidRDefault="00EF01D5" w:rsidP="00D643DD">
            <w:pPr>
              <w:pStyle w:val="aa"/>
              <w:jc w:val="both"/>
              <w:rPr>
                <w:sz w:val="21"/>
                <w:szCs w:val="21"/>
                <w:lang w:eastAsia="zh-CN"/>
              </w:rPr>
            </w:pPr>
          </w:p>
        </w:tc>
        <w:tc>
          <w:tcPr>
            <w:tcW w:w="7429" w:type="dxa"/>
            <w:shd w:val="clear" w:color="auto" w:fill="auto"/>
          </w:tcPr>
          <w:p w14:paraId="3C428768" w14:textId="77777777" w:rsidR="00EF01D5" w:rsidRPr="007264BD" w:rsidRDefault="00EF01D5" w:rsidP="00D643DD">
            <w:pPr>
              <w:pStyle w:val="aa"/>
              <w:jc w:val="both"/>
              <w:rPr>
                <w:sz w:val="21"/>
                <w:szCs w:val="21"/>
                <w:lang w:eastAsia="zh-CN"/>
              </w:rPr>
            </w:pP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aa"/>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aa"/>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w:t>
      </w:r>
      <w:proofErr w:type="spellStart"/>
      <w:proofErr w:type="gramStart"/>
      <w:r w:rsidRPr="00213F07">
        <w:rPr>
          <w:sz w:val="21"/>
          <w:szCs w:val="21"/>
          <w:lang w:eastAsia="zh-CN"/>
        </w:rPr>
        <w:t>Tx</w:t>
      </w:r>
      <w:proofErr w:type="spellEnd"/>
      <w:proofErr w:type="gramEnd"/>
      <w:r w:rsidRPr="00213F07">
        <w:rPr>
          <w:sz w:val="21"/>
          <w:szCs w:val="21"/>
          <w:lang w:eastAsia="zh-CN"/>
        </w:rPr>
        <w:t xml:space="preserve">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195EA45E" w14:textId="77777777" w:rsidTr="00D643DD">
        <w:tc>
          <w:tcPr>
            <w:tcW w:w="2200" w:type="dxa"/>
            <w:shd w:val="clear" w:color="auto" w:fill="auto"/>
          </w:tcPr>
          <w:p w14:paraId="72F3A438"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07EFE631"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4E690FFF" w14:textId="77777777" w:rsidTr="00D643DD">
        <w:tc>
          <w:tcPr>
            <w:tcW w:w="2200" w:type="dxa"/>
            <w:shd w:val="clear" w:color="auto" w:fill="auto"/>
          </w:tcPr>
          <w:p w14:paraId="5ED47753" w14:textId="1A7F9DB5" w:rsidR="00EF01D5" w:rsidRPr="007264BD" w:rsidRDefault="003F468D" w:rsidP="00D643DD">
            <w:pPr>
              <w:pStyle w:val="aa"/>
              <w:jc w:val="both"/>
              <w:rPr>
                <w:sz w:val="21"/>
                <w:szCs w:val="21"/>
                <w:lang w:eastAsia="zh-CN"/>
              </w:rPr>
            </w:pPr>
            <w:r>
              <w:rPr>
                <w:rFonts w:hint="eastAsia"/>
                <w:sz w:val="21"/>
                <w:szCs w:val="21"/>
                <w:lang w:eastAsia="zh-CN"/>
              </w:rPr>
              <w:t>CATT</w:t>
            </w:r>
          </w:p>
        </w:tc>
        <w:tc>
          <w:tcPr>
            <w:tcW w:w="7429" w:type="dxa"/>
            <w:shd w:val="clear" w:color="auto" w:fill="auto"/>
          </w:tcPr>
          <w:p w14:paraId="771B9DB2" w14:textId="381C8D4A" w:rsidR="00EF01D5" w:rsidRDefault="00D643DD" w:rsidP="00D643DD">
            <w:pPr>
              <w:pStyle w:val="aa"/>
              <w:jc w:val="both"/>
              <w:rPr>
                <w:rFonts w:hint="eastAsia"/>
                <w:sz w:val="21"/>
                <w:szCs w:val="21"/>
                <w:lang w:eastAsia="zh-CN"/>
              </w:rPr>
            </w:pPr>
            <w:r>
              <w:rPr>
                <w:rFonts w:hint="eastAsia"/>
                <w:sz w:val="21"/>
                <w:szCs w:val="21"/>
                <w:lang w:eastAsia="zh-CN"/>
              </w:rPr>
              <w:t>From our perspective,</w:t>
            </w:r>
            <w:r w:rsidR="003F468D">
              <w:rPr>
                <w:rFonts w:hint="eastAsia"/>
                <w:sz w:val="21"/>
                <w:szCs w:val="21"/>
                <w:lang w:eastAsia="zh-CN"/>
              </w:rPr>
              <w:t xml:space="preserve"> </w:t>
            </w:r>
            <w:r w:rsidR="003F468D">
              <w:rPr>
                <w:sz w:val="21"/>
                <w:szCs w:val="21"/>
                <w:lang w:eastAsia="zh-CN"/>
              </w:rPr>
              <w:t xml:space="preserve">the dropping rule </w:t>
            </w:r>
            <w:r>
              <w:rPr>
                <w:rFonts w:hint="eastAsia"/>
                <w:sz w:val="21"/>
                <w:szCs w:val="21"/>
                <w:lang w:eastAsia="zh-CN"/>
              </w:rPr>
              <w:t>should be applied for</w:t>
            </w:r>
            <w:r w:rsidR="003F468D">
              <w:rPr>
                <w:sz w:val="21"/>
                <w:szCs w:val="21"/>
                <w:lang w:eastAsia="zh-CN"/>
              </w:rPr>
              <w:t xml:space="preserve"> carriers other than the “source carrier” and “target carrier”</w:t>
            </w:r>
            <w:r w:rsidR="003F468D">
              <w:rPr>
                <w:rFonts w:hint="eastAsia"/>
                <w:sz w:val="21"/>
                <w:szCs w:val="21"/>
                <w:lang w:eastAsia="zh-CN"/>
              </w:rPr>
              <w:t xml:space="preserve"> in order to resolve</w:t>
            </w:r>
            <w:r>
              <w:rPr>
                <w:rFonts w:hint="eastAsia"/>
                <w:sz w:val="21"/>
                <w:szCs w:val="21"/>
                <w:lang w:eastAsia="zh-CN"/>
              </w:rPr>
              <w:t xml:space="preserve"> </w:t>
            </w:r>
            <w:r w:rsidRPr="00213F07">
              <w:rPr>
                <w:sz w:val="21"/>
                <w:szCs w:val="21"/>
                <w:lang w:eastAsia="zh-CN"/>
              </w:rPr>
              <w:t xml:space="preserve">uplink </w:t>
            </w:r>
            <w:proofErr w:type="spellStart"/>
            <w:r w:rsidRPr="00213F07">
              <w:rPr>
                <w:sz w:val="21"/>
                <w:szCs w:val="21"/>
                <w:lang w:eastAsia="zh-CN"/>
              </w:rPr>
              <w:t>Tx</w:t>
            </w:r>
            <w:proofErr w:type="spellEnd"/>
            <w:r w:rsidRPr="00213F07">
              <w:rPr>
                <w:sz w:val="21"/>
                <w:szCs w:val="21"/>
                <w:lang w:eastAsia="zh-CN"/>
              </w:rPr>
              <w:t xml:space="preserve"> switching</w:t>
            </w:r>
            <w:r>
              <w:rPr>
                <w:rFonts w:hint="eastAsia"/>
                <w:sz w:val="21"/>
                <w:szCs w:val="21"/>
                <w:lang w:eastAsia="zh-CN"/>
              </w:rPr>
              <w:t xml:space="preserve"> issue on multiple carriers.</w:t>
            </w:r>
          </w:p>
          <w:p w14:paraId="17F28871" w14:textId="74386CC3" w:rsidR="00D643DD" w:rsidRPr="007264BD" w:rsidRDefault="00D643DD" w:rsidP="00D576D8">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EF01D5" w:rsidRPr="007264BD" w14:paraId="607BC70A" w14:textId="77777777" w:rsidTr="00D643DD">
        <w:tc>
          <w:tcPr>
            <w:tcW w:w="2200" w:type="dxa"/>
            <w:shd w:val="clear" w:color="auto" w:fill="auto"/>
          </w:tcPr>
          <w:p w14:paraId="2F978546" w14:textId="77777777" w:rsidR="00EF01D5" w:rsidRPr="007264BD" w:rsidRDefault="00EF01D5" w:rsidP="00D643DD">
            <w:pPr>
              <w:pStyle w:val="aa"/>
              <w:jc w:val="both"/>
              <w:rPr>
                <w:sz w:val="21"/>
                <w:szCs w:val="21"/>
                <w:lang w:eastAsia="zh-CN"/>
              </w:rPr>
            </w:pPr>
          </w:p>
        </w:tc>
        <w:tc>
          <w:tcPr>
            <w:tcW w:w="7429" w:type="dxa"/>
            <w:shd w:val="clear" w:color="auto" w:fill="auto"/>
          </w:tcPr>
          <w:p w14:paraId="62E0ADE3" w14:textId="77777777" w:rsidR="00EF01D5" w:rsidRPr="003250FE" w:rsidRDefault="00EF01D5" w:rsidP="00D643DD">
            <w:pPr>
              <w:autoSpaceDE/>
              <w:autoSpaceDN/>
              <w:adjustRightInd/>
              <w:spacing w:after="120"/>
              <w:jc w:val="both"/>
              <w:textAlignment w:val="auto"/>
              <w:rPr>
                <w:rFonts w:eastAsia="Batang"/>
                <w:lang w:eastAsia="x-none"/>
              </w:rPr>
            </w:pPr>
          </w:p>
        </w:tc>
      </w:tr>
      <w:tr w:rsidR="00EF01D5" w:rsidRPr="007264BD" w14:paraId="51B08AB4" w14:textId="77777777" w:rsidTr="00D643DD">
        <w:tc>
          <w:tcPr>
            <w:tcW w:w="2200" w:type="dxa"/>
            <w:shd w:val="clear" w:color="auto" w:fill="auto"/>
          </w:tcPr>
          <w:p w14:paraId="078FA1DA" w14:textId="77777777" w:rsidR="00EF01D5" w:rsidRPr="007264BD" w:rsidRDefault="00EF01D5" w:rsidP="00D643DD">
            <w:pPr>
              <w:pStyle w:val="aa"/>
              <w:jc w:val="both"/>
              <w:rPr>
                <w:sz w:val="21"/>
                <w:szCs w:val="21"/>
                <w:lang w:eastAsia="zh-CN"/>
              </w:rPr>
            </w:pPr>
          </w:p>
        </w:tc>
        <w:tc>
          <w:tcPr>
            <w:tcW w:w="7429" w:type="dxa"/>
            <w:shd w:val="clear" w:color="auto" w:fill="auto"/>
          </w:tcPr>
          <w:p w14:paraId="2C40EC28" w14:textId="77777777" w:rsidR="00EF01D5" w:rsidRPr="007264BD" w:rsidRDefault="00EF01D5" w:rsidP="00D643DD">
            <w:pPr>
              <w:pStyle w:val="aa"/>
              <w:jc w:val="both"/>
              <w:rPr>
                <w:sz w:val="21"/>
                <w:szCs w:val="21"/>
                <w:lang w:eastAsia="zh-CN"/>
              </w:rPr>
            </w:pP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26D55E2D" w14:textId="77777777" w:rsidTr="00D643DD">
        <w:tc>
          <w:tcPr>
            <w:tcW w:w="2200" w:type="dxa"/>
            <w:shd w:val="clear" w:color="auto" w:fill="auto"/>
          </w:tcPr>
          <w:p w14:paraId="7762EF4C"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298322A8"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211810A9" w14:textId="77777777" w:rsidTr="00D643DD">
        <w:tc>
          <w:tcPr>
            <w:tcW w:w="2200" w:type="dxa"/>
            <w:shd w:val="clear" w:color="auto" w:fill="auto"/>
          </w:tcPr>
          <w:p w14:paraId="628AA156" w14:textId="559B1EC7" w:rsidR="00EF01D5" w:rsidRPr="007264BD" w:rsidRDefault="00D643DD" w:rsidP="00D643DD">
            <w:pPr>
              <w:pStyle w:val="aa"/>
              <w:jc w:val="both"/>
              <w:rPr>
                <w:sz w:val="21"/>
                <w:szCs w:val="21"/>
                <w:lang w:eastAsia="zh-CN"/>
              </w:rPr>
            </w:pPr>
            <w:r>
              <w:rPr>
                <w:rFonts w:hint="eastAsia"/>
                <w:sz w:val="21"/>
                <w:szCs w:val="21"/>
                <w:lang w:eastAsia="zh-CN"/>
              </w:rPr>
              <w:t>CATT</w:t>
            </w:r>
          </w:p>
        </w:tc>
        <w:tc>
          <w:tcPr>
            <w:tcW w:w="7429" w:type="dxa"/>
            <w:shd w:val="clear" w:color="auto" w:fill="auto"/>
          </w:tcPr>
          <w:p w14:paraId="63972DEA" w14:textId="77777777" w:rsidR="00EF01D5" w:rsidRDefault="00D576D8" w:rsidP="00D576D8">
            <w:pPr>
              <w:pStyle w:val="aa"/>
              <w:jc w:val="both"/>
              <w:rPr>
                <w:rFonts w:hint="eastAsia"/>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7B5C5AE6" w14:textId="3A5413A0" w:rsidR="00D576D8" w:rsidRPr="007264BD" w:rsidRDefault="00D576D8" w:rsidP="00D576D8">
            <w:pPr>
              <w:pStyle w:val="aa"/>
              <w:jc w:val="both"/>
              <w:rPr>
                <w:sz w:val="21"/>
                <w:szCs w:val="21"/>
                <w:lang w:eastAsia="zh-CN"/>
              </w:rPr>
            </w:pPr>
            <w:r>
              <w:rPr>
                <w:rFonts w:hint="eastAsia"/>
                <w:sz w:val="21"/>
                <w:szCs w:val="21"/>
                <w:lang w:eastAsia="zh-CN"/>
              </w:rPr>
              <w:t xml:space="preserve">In this case, </w:t>
            </w:r>
            <w:bookmarkStart w:id="123" w:name="_GoBack"/>
            <w:bookmarkEnd w:id="123"/>
            <w:r>
              <w:rPr>
                <w:rFonts w:hint="eastAsia"/>
                <w:sz w:val="21"/>
                <w:szCs w:val="21"/>
                <w:lang w:eastAsia="zh-CN"/>
              </w:rPr>
              <w:t>one chair note as ZTE mentioned is enough.</w:t>
            </w:r>
          </w:p>
        </w:tc>
      </w:tr>
      <w:tr w:rsidR="00EF01D5" w:rsidRPr="007264BD" w14:paraId="0E4EA877" w14:textId="77777777" w:rsidTr="00D643DD">
        <w:tc>
          <w:tcPr>
            <w:tcW w:w="2200" w:type="dxa"/>
            <w:shd w:val="clear" w:color="auto" w:fill="auto"/>
          </w:tcPr>
          <w:p w14:paraId="3343D479" w14:textId="77777777" w:rsidR="00EF01D5" w:rsidRPr="007264BD" w:rsidRDefault="00EF01D5" w:rsidP="00D643DD">
            <w:pPr>
              <w:pStyle w:val="aa"/>
              <w:jc w:val="both"/>
              <w:rPr>
                <w:sz w:val="21"/>
                <w:szCs w:val="21"/>
                <w:lang w:eastAsia="zh-CN"/>
              </w:rPr>
            </w:pPr>
          </w:p>
        </w:tc>
        <w:tc>
          <w:tcPr>
            <w:tcW w:w="7429" w:type="dxa"/>
            <w:shd w:val="clear" w:color="auto" w:fill="auto"/>
          </w:tcPr>
          <w:p w14:paraId="4C3AFED2" w14:textId="77777777" w:rsidR="00EF01D5" w:rsidRPr="003250FE" w:rsidRDefault="00EF01D5" w:rsidP="00D643DD">
            <w:pPr>
              <w:autoSpaceDE/>
              <w:autoSpaceDN/>
              <w:adjustRightInd/>
              <w:spacing w:after="120"/>
              <w:jc w:val="both"/>
              <w:textAlignment w:val="auto"/>
              <w:rPr>
                <w:rFonts w:eastAsia="Batang"/>
                <w:lang w:eastAsia="x-none"/>
              </w:rPr>
            </w:pPr>
          </w:p>
        </w:tc>
      </w:tr>
      <w:tr w:rsidR="00EF01D5" w:rsidRPr="007264BD" w14:paraId="42BF4886" w14:textId="77777777" w:rsidTr="00D643DD">
        <w:tc>
          <w:tcPr>
            <w:tcW w:w="2200" w:type="dxa"/>
            <w:shd w:val="clear" w:color="auto" w:fill="auto"/>
          </w:tcPr>
          <w:p w14:paraId="7AA19F77" w14:textId="77777777" w:rsidR="00EF01D5" w:rsidRPr="007264BD" w:rsidRDefault="00EF01D5" w:rsidP="00D643DD">
            <w:pPr>
              <w:pStyle w:val="aa"/>
              <w:jc w:val="both"/>
              <w:rPr>
                <w:sz w:val="21"/>
                <w:szCs w:val="21"/>
                <w:lang w:eastAsia="zh-CN"/>
              </w:rPr>
            </w:pPr>
          </w:p>
        </w:tc>
        <w:tc>
          <w:tcPr>
            <w:tcW w:w="7429" w:type="dxa"/>
            <w:shd w:val="clear" w:color="auto" w:fill="auto"/>
          </w:tcPr>
          <w:p w14:paraId="256F87F3" w14:textId="77777777" w:rsidR="00EF01D5" w:rsidRPr="007264BD" w:rsidRDefault="00EF01D5" w:rsidP="00D643DD">
            <w:pPr>
              <w:pStyle w:val="aa"/>
              <w:jc w:val="both"/>
              <w:rPr>
                <w:sz w:val="21"/>
                <w:szCs w:val="21"/>
                <w:lang w:eastAsia="zh-CN"/>
              </w:rPr>
            </w:pP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aa"/>
        <w:numPr>
          <w:ilvl w:val="0"/>
          <w:numId w:val="14"/>
        </w:numPr>
        <w:jc w:val="both"/>
        <w:rPr>
          <w:sz w:val="21"/>
          <w:szCs w:val="21"/>
          <w:lang w:eastAsia="zh-CN"/>
        </w:rPr>
      </w:pPr>
      <w:r w:rsidRPr="005176D4">
        <w:rPr>
          <w:sz w:val="21"/>
          <w:szCs w:val="21"/>
          <w:lang w:eastAsia="zh-CN"/>
        </w:rPr>
        <w:t xml:space="preserve">For inter-band UL CA, if uplink </w:t>
      </w:r>
      <w:proofErr w:type="spellStart"/>
      <w:proofErr w:type="gramStart"/>
      <w:r w:rsidRPr="005176D4">
        <w:rPr>
          <w:sz w:val="21"/>
          <w:szCs w:val="21"/>
          <w:lang w:eastAsia="zh-CN"/>
        </w:rPr>
        <w:t>Tx</w:t>
      </w:r>
      <w:proofErr w:type="spellEnd"/>
      <w:proofErr w:type="gramEnd"/>
      <w:r w:rsidRPr="005176D4">
        <w:rPr>
          <w:sz w:val="21"/>
          <w:szCs w:val="21"/>
          <w:lang w:eastAsia="zh-CN"/>
        </w:rPr>
        <w:t xml:space="preserve">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EF01D5" w:rsidRPr="007264BD" w14:paraId="169BD816" w14:textId="77777777" w:rsidTr="00D643DD">
        <w:tc>
          <w:tcPr>
            <w:tcW w:w="2200" w:type="dxa"/>
            <w:shd w:val="clear" w:color="auto" w:fill="auto"/>
          </w:tcPr>
          <w:p w14:paraId="543E1495" w14:textId="77777777" w:rsidR="00EF01D5" w:rsidRPr="007264BD" w:rsidRDefault="00EF01D5" w:rsidP="00D643DD">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6CA87BA2" w14:textId="77777777" w:rsidR="00EF01D5" w:rsidRPr="007264BD" w:rsidRDefault="00EF01D5" w:rsidP="00D643DD">
            <w:pPr>
              <w:pStyle w:val="aa"/>
              <w:jc w:val="center"/>
              <w:rPr>
                <w:b/>
                <w:sz w:val="21"/>
                <w:szCs w:val="21"/>
                <w:lang w:eastAsia="zh-CN"/>
              </w:rPr>
            </w:pPr>
            <w:r>
              <w:rPr>
                <w:b/>
                <w:sz w:val="21"/>
                <w:szCs w:val="21"/>
                <w:lang w:eastAsia="zh-CN"/>
              </w:rPr>
              <w:t>Comments</w:t>
            </w:r>
          </w:p>
        </w:tc>
      </w:tr>
      <w:tr w:rsidR="00EF01D5" w:rsidRPr="007264BD" w14:paraId="5C0712CE" w14:textId="77777777" w:rsidTr="00D643DD">
        <w:tc>
          <w:tcPr>
            <w:tcW w:w="2200" w:type="dxa"/>
            <w:shd w:val="clear" w:color="auto" w:fill="auto"/>
          </w:tcPr>
          <w:p w14:paraId="73BD7C8F" w14:textId="7C2E11EF" w:rsidR="00EF01D5" w:rsidRPr="007264BD" w:rsidRDefault="00D643DD" w:rsidP="00D643DD">
            <w:pPr>
              <w:pStyle w:val="aa"/>
              <w:jc w:val="both"/>
              <w:rPr>
                <w:sz w:val="21"/>
                <w:szCs w:val="21"/>
                <w:lang w:eastAsia="zh-CN"/>
              </w:rPr>
            </w:pPr>
            <w:r>
              <w:rPr>
                <w:rFonts w:hint="eastAsia"/>
                <w:sz w:val="21"/>
                <w:szCs w:val="21"/>
                <w:lang w:eastAsia="zh-CN"/>
              </w:rPr>
              <w:t>CATT</w:t>
            </w:r>
          </w:p>
        </w:tc>
        <w:tc>
          <w:tcPr>
            <w:tcW w:w="7429" w:type="dxa"/>
            <w:shd w:val="clear" w:color="auto" w:fill="auto"/>
          </w:tcPr>
          <w:p w14:paraId="47607F79" w14:textId="304E3EC2" w:rsidR="00EF01D5" w:rsidRPr="007264BD" w:rsidRDefault="00D643DD" w:rsidP="00D643DD">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EF01D5" w:rsidRPr="007264BD" w14:paraId="14D21525" w14:textId="77777777" w:rsidTr="00D643DD">
        <w:tc>
          <w:tcPr>
            <w:tcW w:w="2200" w:type="dxa"/>
            <w:shd w:val="clear" w:color="auto" w:fill="auto"/>
          </w:tcPr>
          <w:p w14:paraId="16695E7A" w14:textId="77777777" w:rsidR="00EF01D5" w:rsidRPr="007264BD" w:rsidRDefault="00EF01D5" w:rsidP="00D643DD">
            <w:pPr>
              <w:pStyle w:val="aa"/>
              <w:jc w:val="both"/>
              <w:rPr>
                <w:sz w:val="21"/>
                <w:szCs w:val="21"/>
                <w:lang w:eastAsia="zh-CN"/>
              </w:rPr>
            </w:pPr>
          </w:p>
        </w:tc>
        <w:tc>
          <w:tcPr>
            <w:tcW w:w="7429" w:type="dxa"/>
            <w:shd w:val="clear" w:color="auto" w:fill="auto"/>
          </w:tcPr>
          <w:p w14:paraId="635A288A" w14:textId="77777777" w:rsidR="00EF01D5" w:rsidRPr="003250FE" w:rsidRDefault="00EF01D5" w:rsidP="00D643DD">
            <w:pPr>
              <w:autoSpaceDE/>
              <w:autoSpaceDN/>
              <w:adjustRightInd/>
              <w:spacing w:after="120"/>
              <w:jc w:val="both"/>
              <w:textAlignment w:val="auto"/>
              <w:rPr>
                <w:rFonts w:eastAsia="Batang"/>
                <w:lang w:eastAsia="x-none"/>
              </w:rPr>
            </w:pPr>
          </w:p>
        </w:tc>
      </w:tr>
      <w:tr w:rsidR="00EF01D5" w:rsidRPr="007264BD" w14:paraId="148EB175" w14:textId="77777777" w:rsidTr="00D643DD">
        <w:tc>
          <w:tcPr>
            <w:tcW w:w="2200" w:type="dxa"/>
            <w:shd w:val="clear" w:color="auto" w:fill="auto"/>
          </w:tcPr>
          <w:p w14:paraId="5A81EC34" w14:textId="77777777" w:rsidR="00EF01D5" w:rsidRPr="007264BD" w:rsidRDefault="00EF01D5" w:rsidP="00D643DD">
            <w:pPr>
              <w:pStyle w:val="aa"/>
              <w:jc w:val="both"/>
              <w:rPr>
                <w:sz w:val="21"/>
                <w:szCs w:val="21"/>
                <w:lang w:eastAsia="zh-CN"/>
              </w:rPr>
            </w:pPr>
          </w:p>
        </w:tc>
        <w:tc>
          <w:tcPr>
            <w:tcW w:w="7429" w:type="dxa"/>
            <w:shd w:val="clear" w:color="auto" w:fill="auto"/>
          </w:tcPr>
          <w:p w14:paraId="454F76D5" w14:textId="77777777" w:rsidR="00EF01D5" w:rsidRPr="007264BD" w:rsidRDefault="00EF01D5" w:rsidP="00D643DD">
            <w:pPr>
              <w:pStyle w:val="aa"/>
              <w:jc w:val="both"/>
              <w:rPr>
                <w:sz w:val="21"/>
                <w:szCs w:val="21"/>
                <w:lang w:eastAsia="zh-CN"/>
              </w:rPr>
            </w:pP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1"/>
        <w:spacing w:line="240" w:lineRule="auto"/>
      </w:pPr>
      <w:r w:rsidRPr="00242FBB">
        <w:lastRenderedPageBreak/>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4"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24"/>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 xml:space="preserve">Text Proposals for </w:t>
      </w:r>
      <w:proofErr w:type="spellStart"/>
      <w:r w:rsidRPr="00C35659">
        <w:rPr>
          <w:sz w:val="21"/>
          <w:szCs w:val="21"/>
          <w:lang w:eastAsia="zh-CN"/>
        </w:rPr>
        <w:t>Tx</w:t>
      </w:r>
      <w:proofErr w:type="spellEnd"/>
      <w:r w:rsidRPr="00C35659">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 xml:space="preserve">Remaining Issues of Rel-16 UL </w:t>
      </w:r>
      <w:proofErr w:type="spellStart"/>
      <w:proofErr w:type="gramStart"/>
      <w:r w:rsidRPr="00BC4A21">
        <w:rPr>
          <w:sz w:val="21"/>
          <w:szCs w:val="21"/>
          <w:lang w:eastAsia="zh-CN"/>
        </w:rPr>
        <w:t>Tx</w:t>
      </w:r>
      <w:proofErr w:type="spellEnd"/>
      <w:proofErr w:type="gramEnd"/>
      <w:r w:rsidRPr="00BC4A21">
        <w:rPr>
          <w:sz w:val="21"/>
          <w:szCs w:val="21"/>
          <w:lang w:eastAsia="zh-CN"/>
        </w:rPr>
        <w:t xml:space="preserve">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 xml:space="preserve">Discussion on the remaining problems of supporting </w:t>
      </w:r>
      <w:proofErr w:type="spellStart"/>
      <w:r w:rsidRPr="002E16C1">
        <w:rPr>
          <w:sz w:val="21"/>
          <w:szCs w:val="21"/>
          <w:lang w:eastAsia="zh-CN"/>
        </w:rPr>
        <w:t>Tx</w:t>
      </w:r>
      <w:proofErr w:type="spellEnd"/>
      <w:r w:rsidRPr="002E16C1">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55FAB" w14:textId="77777777" w:rsidR="00201283" w:rsidRDefault="00201283">
      <w:pPr>
        <w:spacing w:after="0" w:line="240" w:lineRule="auto"/>
      </w:pPr>
      <w:r>
        <w:separator/>
      </w:r>
    </w:p>
  </w:endnote>
  <w:endnote w:type="continuationSeparator" w:id="0">
    <w:p w14:paraId="51696BB9" w14:textId="77777777" w:rsidR="00201283" w:rsidRDefault="0020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5972D838" w:rsidR="00D643DD" w:rsidRDefault="00D643D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76D8">
      <w:rPr>
        <w:rFonts w:ascii="Arial" w:hAnsi="Arial" w:cs="Arial"/>
        <w:b/>
        <w:noProof/>
        <w:sz w:val="18"/>
        <w:szCs w:val="18"/>
      </w:rPr>
      <w:t>14</w:t>
    </w:r>
    <w:r>
      <w:rPr>
        <w:rFonts w:ascii="Arial" w:hAnsi="Arial" w:cs="Arial"/>
        <w:b/>
        <w:sz w:val="18"/>
        <w:szCs w:val="18"/>
      </w:rPr>
      <w:fldChar w:fldCharType="end"/>
    </w:r>
  </w:p>
  <w:p w14:paraId="43902CBA" w14:textId="77777777" w:rsidR="00D643DD" w:rsidRDefault="00D643DD">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71459" w14:textId="77777777" w:rsidR="00201283" w:rsidRDefault="00201283">
      <w:pPr>
        <w:spacing w:after="0" w:line="240" w:lineRule="auto"/>
      </w:pPr>
      <w:r>
        <w:separator/>
      </w:r>
    </w:p>
  </w:footnote>
  <w:footnote w:type="continuationSeparator" w:id="0">
    <w:p w14:paraId="5D8123F5" w14:textId="77777777" w:rsidR="00201283" w:rsidRDefault="00201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13"/>
  </w:num>
  <w:num w:numId="3">
    <w:abstractNumId w:val="1"/>
  </w:num>
  <w:num w:numId="4">
    <w:abstractNumId w:val="12"/>
  </w:num>
  <w:num w:numId="5">
    <w:abstractNumId w:val="11"/>
  </w:num>
  <w:num w:numId="6">
    <w:abstractNumId w:val="8"/>
  </w:num>
  <w:num w:numId="7">
    <w:abstractNumId w:val="7"/>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14"/>
  </w:num>
  <w:num w:numId="12">
    <w:abstractNumId w:val="18"/>
  </w:num>
  <w:num w:numId="13">
    <w:abstractNumId w:val="6"/>
  </w:num>
  <w:num w:numId="14">
    <w:abstractNumId w:val="5"/>
  </w:num>
  <w:num w:numId="15">
    <w:abstractNumId w:val="3"/>
  </w:num>
  <w:num w:numId="16">
    <w:abstractNumId w:val="15"/>
  </w:num>
  <w:num w:numId="17">
    <w:abstractNumId w:val="17"/>
  </w:num>
  <w:num w:numId="18">
    <w:abstractNumId w:val="9"/>
  </w:num>
  <w:num w:numId="1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283"/>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D"/>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6D8"/>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3DD"/>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1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E2EEAAC-6CCF-4ECE-BF3B-B3FB7BEEE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15</Pages>
  <Words>5800</Words>
  <Characters>33065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2021-04-14T01:30:00Z</dcterms:created>
  <dcterms:modified xsi:type="dcterms:W3CDTF">2021-04-14T01:55:00Z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