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w:t>
      </w:r>
      <w:proofErr w:type="gramStart"/>
      <w:r>
        <w:rPr>
          <w:sz w:val="21"/>
          <w:szCs w:val="21"/>
        </w:rPr>
        <w:t>f</w:t>
      </w:r>
      <w:r>
        <w:rPr>
          <w:sz w:val="21"/>
          <w:szCs w:val="21"/>
          <w:lang w:eastAsia="zh-CN"/>
        </w:rPr>
        <w:t>ollowing</w:t>
      </w:r>
      <w:proofErr w:type="gramEnd"/>
      <w:r>
        <w:rPr>
          <w:sz w:val="21"/>
          <w:szCs w:val="21"/>
          <w:lang w:eastAsia="zh-CN"/>
        </w:rPr>
        <w:t xml:space="preserve">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05703B" w:rsidRPr="007264BD" w14:paraId="6E523CEE" w14:textId="77777777" w:rsidTr="0013463C">
        <w:tc>
          <w:tcPr>
            <w:tcW w:w="2201" w:type="dxa"/>
            <w:shd w:val="clear" w:color="auto" w:fill="auto"/>
          </w:tcPr>
          <w:p w14:paraId="44E6E361" w14:textId="77777777" w:rsidR="0005703B" w:rsidRPr="007264BD" w:rsidRDefault="0005703B" w:rsidP="00670852">
            <w:pPr>
              <w:pStyle w:val="aa"/>
              <w:jc w:val="both"/>
              <w:rPr>
                <w:sz w:val="21"/>
                <w:szCs w:val="21"/>
                <w:lang w:eastAsia="zh-CN"/>
              </w:rPr>
            </w:pPr>
          </w:p>
        </w:tc>
        <w:tc>
          <w:tcPr>
            <w:tcW w:w="7428" w:type="dxa"/>
            <w:shd w:val="clear" w:color="auto" w:fill="auto"/>
          </w:tcPr>
          <w:p w14:paraId="68ADCB04" w14:textId="77777777" w:rsidR="0005703B" w:rsidRPr="007264BD" w:rsidRDefault="0005703B" w:rsidP="00670852">
            <w:pPr>
              <w:pStyle w:val="aa"/>
              <w:jc w:val="both"/>
              <w:rPr>
                <w:sz w:val="21"/>
                <w:szCs w:val="21"/>
                <w:lang w:eastAsia="zh-CN"/>
              </w:rPr>
            </w:pP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1" w:author="Huawei" w:date="2021-03-02T15:03:00Z">
              <w:r w:rsidRPr="002F036A">
                <w:rPr>
                  <w:i/>
                  <w:color w:val="000000"/>
                  <w:lang w:val="en-GB" w:eastAsia="zh-CN"/>
                </w:rPr>
                <w:t>er</w:t>
              </w:r>
            </w:ins>
            <w:proofErr w:type="spellEnd"/>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w:t>
              </w:r>
              <w:r>
                <w:rPr>
                  <w:color w:val="000000"/>
                  <w:lang w:val="en-GB"/>
                </w:rPr>
                <w:lastRenderedPageBreak/>
                <w:t xml:space="preserve">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proofErr w:type="spellStart"/>
            <w:r w:rsidRPr="007F6E79">
              <w:rPr>
                <w:i/>
              </w:rPr>
              <w:t>switchingTimeUL</w:t>
            </w:r>
            <w:bookmarkEnd w:id="111"/>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w:t>
            </w:r>
            <w:r w:rsidRPr="007F6E79">
              <w:rPr>
                <w:rFonts w:ascii="Times" w:hAnsi="Times"/>
              </w:rPr>
              <w:lastRenderedPageBreak/>
              <w:t xml:space="preserve">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8" w:name="OLE_LINK6"/>
            <w:proofErr w:type="spellStart"/>
            <w:r w:rsidRPr="007F6E79">
              <w:rPr>
                <w:i/>
                <w:iCs/>
                <w:szCs w:val="22"/>
              </w:rPr>
              <w:t>srs-SwitchFromCarrier</w:t>
            </w:r>
            <w:bookmarkEnd w:id="118"/>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w:t>
            </w:r>
            <w:r>
              <w:rPr>
                <w:sz w:val="21"/>
                <w:szCs w:val="21"/>
                <w:lang w:eastAsia="zh-CN"/>
              </w:rPr>
              <w:lastRenderedPageBreak/>
              <w:t>suspension seems to say that transmission on “target carrier” is 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77777777" w:rsidR="0005703B" w:rsidRPr="007264BD" w:rsidRDefault="0005703B" w:rsidP="00670852">
            <w:pPr>
              <w:pStyle w:val="aa"/>
              <w:jc w:val="both"/>
              <w:rPr>
                <w:sz w:val="21"/>
                <w:szCs w:val="21"/>
                <w:lang w:eastAsia="zh-CN"/>
              </w:rPr>
            </w:pPr>
          </w:p>
        </w:tc>
        <w:tc>
          <w:tcPr>
            <w:tcW w:w="7438" w:type="dxa"/>
            <w:shd w:val="clear" w:color="auto" w:fill="auto"/>
          </w:tcPr>
          <w:p w14:paraId="60A96230" w14:textId="77777777" w:rsidR="0005703B" w:rsidRPr="007264BD" w:rsidRDefault="0005703B" w:rsidP="00670852">
            <w:pPr>
              <w:pStyle w:val="aa"/>
              <w:jc w:val="both"/>
              <w:rPr>
                <w:sz w:val="21"/>
                <w:szCs w:val="21"/>
                <w:lang w:eastAsia="zh-CN"/>
              </w:rPr>
            </w:pP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670852" w:rsidRDefault="0067085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670852" w:rsidRDefault="0067085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670852" w:rsidRDefault="0067085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670852" w:rsidRDefault="0067085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670852" w:rsidRPr="00553DC9" w:rsidRDefault="0067085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670852" w:rsidRPr="00033235" w:rsidRDefault="0067085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670852" w:rsidRDefault="0067085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670852" w:rsidRDefault="0067085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670852" w:rsidRPr="00553DC9" w:rsidRDefault="0067085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670852" w:rsidRDefault="0067085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670852" w:rsidRDefault="0067085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670852" w:rsidRDefault="0067085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670852" w:rsidRDefault="0067085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670852" w:rsidRPr="00553DC9" w:rsidRDefault="0067085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670852" w:rsidRPr="00033235" w:rsidRDefault="0067085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670852" w:rsidRDefault="0067085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670852" w:rsidRDefault="0067085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670852" w:rsidRPr="00553DC9" w:rsidRDefault="0067085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05703B" w:rsidRPr="007264BD" w14:paraId="54FA80E5" w14:textId="77777777" w:rsidTr="0013463C">
        <w:tc>
          <w:tcPr>
            <w:tcW w:w="1650" w:type="dxa"/>
            <w:shd w:val="clear" w:color="auto" w:fill="auto"/>
          </w:tcPr>
          <w:p w14:paraId="56031E43" w14:textId="77777777" w:rsidR="0005703B" w:rsidRPr="007264BD" w:rsidRDefault="0005703B" w:rsidP="00670852">
            <w:pPr>
              <w:pStyle w:val="aa"/>
              <w:jc w:val="both"/>
              <w:rPr>
                <w:sz w:val="21"/>
                <w:szCs w:val="21"/>
                <w:lang w:eastAsia="zh-CN"/>
              </w:rPr>
            </w:pPr>
          </w:p>
        </w:tc>
        <w:tc>
          <w:tcPr>
            <w:tcW w:w="1670" w:type="dxa"/>
          </w:tcPr>
          <w:p w14:paraId="50ACE707" w14:textId="77777777" w:rsidR="0005703B" w:rsidRPr="007264BD" w:rsidRDefault="0005703B" w:rsidP="00670852">
            <w:pPr>
              <w:pStyle w:val="aa"/>
              <w:jc w:val="both"/>
              <w:rPr>
                <w:sz w:val="21"/>
                <w:szCs w:val="21"/>
                <w:lang w:eastAsia="zh-CN"/>
              </w:rPr>
            </w:pPr>
          </w:p>
        </w:tc>
        <w:tc>
          <w:tcPr>
            <w:tcW w:w="6309" w:type="dxa"/>
            <w:shd w:val="clear" w:color="auto" w:fill="auto"/>
          </w:tcPr>
          <w:p w14:paraId="1427C698" w14:textId="77777777" w:rsidR="0005703B" w:rsidRPr="007264BD" w:rsidRDefault="0005703B" w:rsidP="00670852">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bookmarkStart w:id="122" w:name="_GoBack"/>
            <w:bookmarkEnd w:id="122"/>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77777777" w:rsidR="0005703B" w:rsidRPr="007264BD" w:rsidRDefault="0005703B" w:rsidP="00670852">
            <w:pPr>
              <w:pStyle w:val="aa"/>
              <w:jc w:val="both"/>
              <w:rPr>
                <w:sz w:val="21"/>
                <w:szCs w:val="21"/>
                <w:lang w:eastAsia="zh-CN"/>
              </w:rPr>
            </w:pPr>
          </w:p>
        </w:tc>
        <w:tc>
          <w:tcPr>
            <w:tcW w:w="7429" w:type="dxa"/>
            <w:shd w:val="clear" w:color="auto" w:fill="auto"/>
          </w:tcPr>
          <w:p w14:paraId="64B272AC" w14:textId="77777777" w:rsidR="0005703B" w:rsidRPr="007264BD" w:rsidRDefault="0005703B" w:rsidP="00670852">
            <w:pPr>
              <w:pStyle w:val="aa"/>
              <w:jc w:val="both"/>
              <w:rPr>
                <w:sz w:val="21"/>
                <w:szCs w:val="21"/>
                <w:lang w:eastAsia="zh-CN"/>
              </w:rPr>
            </w:pP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3"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23"/>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1FB6" w14:textId="77777777" w:rsidR="00604731" w:rsidRDefault="00604731">
      <w:pPr>
        <w:spacing w:after="0" w:line="240" w:lineRule="auto"/>
      </w:pPr>
      <w:r>
        <w:separator/>
      </w:r>
    </w:p>
  </w:endnote>
  <w:endnote w:type="continuationSeparator" w:id="0">
    <w:p w14:paraId="4F9BA449" w14:textId="77777777" w:rsidR="00604731" w:rsidRDefault="0060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05082BA" w:rsidR="00670852" w:rsidRDefault="0067085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65EA">
      <w:rPr>
        <w:rFonts w:ascii="Arial" w:hAnsi="Arial" w:cs="Arial"/>
        <w:b/>
        <w:noProof/>
        <w:sz w:val="18"/>
        <w:szCs w:val="18"/>
      </w:rPr>
      <w:t>10</w:t>
    </w:r>
    <w:r>
      <w:rPr>
        <w:rFonts w:ascii="Arial" w:hAnsi="Arial" w:cs="Arial"/>
        <w:b/>
        <w:sz w:val="18"/>
        <w:szCs w:val="18"/>
      </w:rPr>
      <w:fldChar w:fldCharType="end"/>
    </w:r>
  </w:p>
  <w:p w14:paraId="43902CBA" w14:textId="77777777" w:rsidR="00670852" w:rsidRDefault="0067085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28C4A" w14:textId="77777777" w:rsidR="00604731" w:rsidRDefault="00604731">
      <w:pPr>
        <w:spacing w:after="0" w:line="240" w:lineRule="auto"/>
      </w:pPr>
      <w:r>
        <w:separator/>
      </w:r>
    </w:p>
  </w:footnote>
  <w:footnote w:type="continuationSeparator" w:id="0">
    <w:p w14:paraId="756F4056" w14:textId="77777777" w:rsidR="00604731" w:rsidRDefault="00604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2"/>
  </w:num>
  <w:num w:numId="3">
    <w:abstractNumId w:val="1"/>
  </w:num>
  <w:num w:numId="4">
    <w:abstractNumId w:val="11"/>
  </w:num>
  <w:num w:numId="5">
    <w:abstractNumId w:val="10"/>
  </w:num>
  <w:num w:numId="6">
    <w:abstractNumId w:val="7"/>
  </w:num>
  <w:num w:numId="7">
    <w:abstractNumId w:val="6"/>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3"/>
  </w:num>
  <w:num w:numId="12">
    <w:abstractNumId w:val="17"/>
  </w:num>
  <w:num w:numId="13">
    <w:abstractNumId w:val="5"/>
  </w:num>
  <w:num w:numId="14">
    <w:abstractNumId w:val="4"/>
  </w:num>
  <w:num w:numId="15">
    <w:abstractNumId w:val="2"/>
  </w:num>
  <w:num w:numId="16">
    <w:abstractNumId w:val="14"/>
  </w:num>
  <w:num w:numId="17">
    <w:abstractNumId w:val="16"/>
  </w:num>
  <w:num w:numId="18">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FAF6AB1-75A1-47C4-BA5D-44A0B677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A2CA2EE-A486-4455-8F8E-CBCEF697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10</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6</cp:revision>
  <cp:lastPrinted>2004-04-14T09:17:00Z</cp:lastPrinted>
  <dcterms:created xsi:type="dcterms:W3CDTF">2021-04-12T15:11:00Z</dcterms:created>
  <dcterms:modified xsi:type="dcterms:W3CDTF">2021-04-12T15:20:00Z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