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B6B" w:rsidRDefault="008F1776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#104</w:t>
      </w:r>
      <w:r w:rsidR="008E68E2">
        <w:rPr>
          <w:b/>
          <w:lang w:eastAsia="zh-CN"/>
        </w:rPr>
        <w:t>b</w:t>
      </w:r>
      <w:r w:rsidR="005E761D">
        <w:rPr>
          <w:b/>
          <w:lang w:eastAsia="zh-CN"/>
        </w:rPr>
        <w:t>-e</w:t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 w:rsidRPr="008E68E2">
        <w:rPr>
          <w:b/>
          <w:highlight w:val="yellow"/>
          <w:lang w:eastAsia="zh-CN"/>
        </w:rPr>
        <w:t>R1-2</w:t>
      </w:r>
      <w:r w:rsidRPr="008E68E2">
        <w:rPr>
          <w:b/>
          <w:highlight w:val="yellow"/>
          <w:lang w:eastAsia="zh-CN"/>
        </w:rPr>
        <w:t>1</w:t>
      </w:r>
      <w:r w:rsidR="005E761D" w:rsidRPr="008E68E2">
        <w:rPr>
          <w:b/>
          <w:highlight w:val="yellow"/>
          <w:lang w:eastAsia="zh-CN"/>
        </w:rPr>
        <w:t>0</w:t>
      </w:r>
      <w:r w:rsidR="008E68E2" w:rsidRPr="008E68E2">
        <w:rPr>
          <w:b/>
          <w:highlight w:val="yellow"/>
          <w:lang w:eastAsia="zh-CN"/>
        </w:rPr>
        <w:t>xxxx</w:t>
      </w:r>
    </w:p>
    <w:p w:rsidR="00492B6B" w:rsidRDefault="008E68E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 w:rsidRPr="008E68E2">
        <w:rPr>
          <w:rFonts w:cs="Arial"/>
          <w:b/>
          <w:lang w:val="sv-SE" w:eastAsia="zh-CN"/>
        </w:rPr>
        <w:t>e-Meeting, April 12th – 20th, 2021</w:t>
      </w:r>
    </w:p>
    <w:p w:rsidR="00492B6B" w:rsidRDefault="00492B6B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(ZTE)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FL summary on the maintenance of 2-step RACH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:rsidR="00492B6B" w:rsidRDefault="005E761D">
      <w:pPr>
        <w:pStyle w:val="Heading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:rsidR="00492B6B" w:rsidRDefault="005E761D">
      <w:r>
        <w:t xml:space="preserve">This document contains the summary of issues related to </w:t>
      </w:r>
      <w:r>
        <w:rPr>
          <w:rFonts w:hint="eastAsia"/>
          <w:lang w:eastAsia="zh-CN"/>
        </w:rPr>
        <w:t xml:space="preserve">the </w:t>
      </w:r>
      <w:r>
        <w:t>maintenance of R</w:t>
      </w:r>
      <w:r w:rsidR="008F1776">
        <w:t>el-16 2-step RACH WI in RAN1#104</w:t>
      </w:r>
      <w:r w:rsidR="008E68E2">
        <w:t>b</w:t>
      </w:r>
      <w:r>
        <w:t>-e meeting.</w:t>
      </w:r>
    </w:p>
    <w:p w:rsidR="00492B6B" w:rsidRDefault="00492B6B"/>
    <w:p w:rsidR="00492B6B" w:rsidRDefault="005E761D">
      <w:pPr>
        <w:pStyle w:val="Heading1"/>
        <w:ind w:left="431" w:hanging="431"/>
      </w:pPr>
      <w:r>
        <w:t>Maintenance issues</w:t>
      </w:r>
      <w:bookmarkEnd w:id="2"/>
    </w:p>
    <w:p w:rsidR="00492B6B" w:rsidRDefault="008F1776">
      <w:r>
        <w:rPr>
          <w:rFonts w:hint="eastAsia"/>
        </w:rPr>
        <w:t>The following 3</w:t>
      </w:r>
      <w:r w:rsidR="005E761D">
        <w:rPr>
          <w:rFonts w:hint="eastAsia"/>
        </w:rPr>
        <w:t xml:space="preserve"> issues are identified based on the sub</w:t>
      </w:r>
      <w:r>
        <w:rPr>
          <w:rFonts w:hint="eastAsia"/>
        </w:rPr>
        <w:t>mitted contributions in RAN1#104</w:t>
      </w:r>
      <w:r w:rsidR="008E68E2">
        <w:t>b</w:t>
      </w:r>
      <w:r w:rsidR="005E761D">
        <w:rPr>
          <w:rFonts w:hint="eastAsia"/>
        </w:rPr>
        <w:t>-e.</w:t>
      </w:r>
    </w:p>
    <w:tbl>
      <w:tblPr>
        <w:tblStyle w:val="TableGrid"/>
        <w:tblW w:w="821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2126"/>
      </w:tblGrid>
      <w:tr w:rsidR="00492B6B">
        <w:tc>
          <w:tcPr>
            <w:tcW w:w="846" w:type="dxa"/>
          </w:tcPr>
          <w:p w:rsidR="00492B6B" w:rsidRDefault="005E761D">
            <w:pPr>
              <w:spacing w:after="0"/>
            </w:pPr>
            <w:r>
              <w:rPr>
                <w:rFonts w:hint="eastAsia"/>
                <w:lang w:eastAsia="zh-CN"/>
              </w:rPr>
              <w:t>Issue</w:t>
            </w:r>
            <w:r>
              <w:rPr>
                <w:rFonts w:hint="eastAsia"/>
              </w:rPr>
              <w:t xml:space="preserve"> #</w:t>
            </w:r>
          </w:p>
        </w:tc>
        <w:tc>
          <w:tcPr>
            <w:tcW w:w="5245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2126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 xml:space="preserve">Related TDoc </w:t>
            </w:r>
            <w:r>
              <w:t>#</w:t>
            </w:r>
          </w:p>
        </w:tc>
      </w:tr>
      <w:tr w:rsidR="00492B6B">
        <w:tc>
          <w:tcPr>
            <w:tcW w:w="846" w:type="dxa"/>
          </w:tcPr>
          <w:p w:rsidR="00492B6B" w:rsidRDefault="005E761D">
            <w:pPr>
              <w:spacing w:after="0"/>
            </w:pPr>
            <w:r>
              <w:t>1</w:t>
            </w:r>
          </w:p>
        </w:tc>
        <w:tc>
          <w:tcPr>
            <w:tcW w:w="5245" w:type="dxa"/>
          </w:tcPr>
          <w:p w:rsidR="00492B6B" w:rsidRDefault="008E68E2">
            <w:pPr>
              <w:spacing w:after="0"/>
              <w:rPr>
                <w:lang w:eastAsia="zh-CN"/>
              </w:rPr>
            </w:pPr>
            <w:r w:rsidRPr="008E68E2">
              <w:t>Correction on the configuration of RACH-related power control parameters</w:t>
            </w:r>
          </w:p>
        </w:tc>
        <w:tc>
          <w:tcPr>
            <w:tcW w:w="2126" w:type="dxa"/>
          </w:tcPr>
          <w:p w:rsidR="00492B6B" w:rsidRDefault="008E68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R1-2103403</w:t>
            </w:r>
          </w:p>
        </w:tc>
      </w:tr>
      <w:tr w:rsidR="00492B6B">
        <w:trPr>
          <w:trHeight w:val="320"/>
        </w:trPr>
        <w:tc>
          <w:tcPr>
            <w:tcW w:w="846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>2</w:t>
            </w:r>
          </w:p>
        </w:tc>
        <w:tc>
          <w:tcPr>
            <w:tcW w:w="5245" w:type="dxa"/>
          </w:tcPr>
          <w:p w:rsidR="00492B6B" w:rsidRDefault="00CA2FC4">
            <w:pPr>
              <w:spacing w:after="0"/>
              <w:rPr>
                <w:lang w:eastAsia="zh-CN"/>
              </w:rPr>
            </w:pPr>
            <w:r w:rsidRPr="008E68E2">
              <w:t>Editorial corrections on the DMRS description for MsgA</w:t>
            </w:r>
          </w:p>
        </w:tc>
        <w:tc>
          <w:tcPr>
            <w:tcW w:w="2126" w:type="dxa"/>
          </w:tcPr>
          <w:p w:rsidR="00492B6B" w:rsidRDefault="00CA2FC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R1-210</w:t>
            </w:r>
            <w:r>
              <w:rPr>
                <w:lang w:eastAsia="zh-CN"/>
              </w:rPr>
              <w:t>3495</w:t>
            </w:r>
          </w:p>
        </w:tc>
      </w:tr>
      <w:tr w:rsidR="00492B6B">
        <w:tc>
          <w:tcPr>
            <w:tcW w:w="846" w:type="dxa"/>
          </w:tcPr>
          <w:p w:rsidR="00492B6B" w:rsidRDefault="005E761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5245" w:type="dxa"/>
          </w:tcPr>
          <w:p w:rsidR="00492B6B" w:rsidRDefault="00CC638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Determination of power control parameter in case of 2-step RACH only operation</w:t>
            </w:r>
          </w:p>
        </w:tc>
        <w:tc>
          <w:tcPr>
            <w:tcW w:w="2126" w:type="dxa"/>
          </w:tcPr>
          <w:p w:rsidR="00492B6B" w:rsidRDefault="00CC638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R1-210</w:t>
            </w:r>
            <w:r>
              <w:rPr>
                <w:lang w:eastAsia="zh-CN"/>
              </w:rPr>
              <w:t>3680, TP#1</w:t>
            </w:r>
          </w:p>
        </w:tc>
      </w:tr>
      <w:tr w:rsidR="00492B6B">
        <w:tc>
          <w:tcPr>
            <w:tcW w:w="846" w:type="dxa"/>
          </w:tcPr>
          <w:p w:rsidR="00492B6B" w:rsidRDefault="00CC638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5245" w:type="dxa"/>
          </w:tcPr>
          <w:p w:rsidR="00492B6B" w:rsidRDefault="00CC638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D</w:t>
            </w:r>
            <w:r>
              <w:rPr>
                <w:rFonts w:hint="eastAsia"/>
                <w:lang w:eastAsia="zh-CN"/>
              </w:rPr>
              <w:t xml:space="preserve">etermination </w:t>
            </w:r>
            <w:r>
              <w:rPr>
                <w:lang w:eastAsia="zh-CN"/>
              </w:rPr>
              <w:t xml:space="preserve">of PUSCH waveform </w:t>
            </w:r>
            <w:r>
              <w:rPr>
                <w:rFonts w:hint="eastAsia"/>
                <w:lang w:eastAsia="zh-CN"/>
              </w:rPr>
              <w:t>in case of 2-step RACH only</w:t>
            </w:r>
            <w:r>
              <w:rPr>
                <w:lang w:eastAsia="zh-CN"/>
              </w:rPr>
              <w:t xml:space="preserve"> operation</w:t>
            </w:r>
          </w:p>
        </w:tc>
        <w:tc>
          <w:tcPr>
            <w:tcW w:w="2126" w:type="dxa"/>
          </w:tcPr>
          <w:p w:rsidR="00492B6B" w:rsidRPr="00CC6385" w:rsidRDefault="00CC638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R1-2103680, TP#2</w:t>
            </w:r>
          </w:p>
        </w:tc>
      </w:tr>
    </w:tbl>
    <w:p w:rsidR="00492B6B" w:rsidRDefault="00492B6B"/>
    <w:p w:rsidR="00492B6B" w:rsidRPr="005B5F0D" w:rsidRDefault="00492B6B">
      <w:pPr>
        <w:rPr>
          <w:lang w:val="en-GB"/>
        </w:rPr>
      </w:pPr>
    </w:p>
    <w:p w:rsidR="00492B6B" w:rsidRDefault="005E761D">
      <w:pPr>
        <w:pStyle w:val="Heading1"/>
      </w:pPr>
      <w:r>
        <w:t>Summary</w:t>
      </w:r>
    </w:p>
    <w:p w:rsidR="00492B6B" w:rsidRDefault="005B5F0D" w:rsidP="005B5F0D">
      <w:pPr>
        <w:pStyle w:val="CommentText"/>
        <w:rPr>
          <w:lang w:eastAsia="zh-CN"/>
        </w:rPr>
      </w:pPr>
      <w:r>
        <w:t xml:space="preserve">It seems be rather straightforward to include all the above issues in a single email thread. </w:t>
      </w:r>
      <w:r>
        <w:t>Therefore t</w:t>
      </w:r>
      <w:r>
        <w:rPr>
          <w:lang w:eastAsia="zh-CN"/>
        </w:rPr>
        <w:t>he following e</w:t>
      </w:r>
      <w:r w:rsidR="005E761D">
        <w:rPr>
          <w:lang w:eastAsia="zh-CN"/>
        </w:rPr>
        <w:t>mail discussion is proposed (will be updated based on companies’ feedback, if any).</w:t>
      </w:r>
      <w:bookmarkStart w:id="3" w:name="_GoBack"/>
      <w:bookmarkEnd w:id="3"/>
    </w:p>
    <w:p w:rsidR="00492B6B" w:rsidRDefault="005E761D">
      <w:pPr>
        <w:spacing w:after="0"/>
        <w:rPr>
          <w:lang w:eastAsia="zh-CN"/>
        </w:rPr>
      </w:pPr>
      <w:r>
        <w:rPr>
          <w:highlight w:val="yellow"/>
          <w:u w:val="single"/>
        </w:rPr>
        <w:t xml:space="preserve">Proposed </w:t>
      </w:r>
      <w:r>
        <w:rPr>
          <w:rFonts w:hint="eastAsia"/>
          <w:highlight w:val="yellow"/>
          <w:u w:val="single"/>
        </w:rPr>
        <w:t>Email thread #1</w:t>
      </w:r>
      <w:r>
        <w:rPr>
          <w:highlight w:val="yellow"/>
          <w:u w:val="single"/>
        </w:rPr>
        <w:t>:</w:t>
      </w:r>
      <w:r>
        <w:rPr>
          <w:u w:val="single"/>
        </w:rPr>
        <w:t xml:space="preserve"> </w:t>
      </w:r>
    </w:p>
    <w:p w:rsidR="00492B6B" w:rsidRDefault="0057284A">
      <w:pPr>
        <w:spacing w:after="0"/>
        <w:rPr>
          <w:lang w:eastAsia="zh-CN"/>
        </w:rPr>
      </w:pPr>
      <w:r>
        <w:rPr>
          <w:lang w:eastAsia="zh-CN"/>
        </w:rPr>
        <w:t>Corrections of 2-step RACH related issues</w:t>
      </w:r>
    </w:p>
    <w:p w:rsidR="00492B6B" w:rsidRDefault="0057284A">
      <w:pPr>
        <w:pStyle w:val="ListParagraph1"/>
        <w:numPr>
          <w:ilvl w:val="0"/>
          <w:numId w:val="9"/>
        </w:numPr>
        <w:spacing w:after="0"/>
        <w:rPr>
          <w:lang w:eastAsia="zh-CN"/>
        </w:rPr>
      </w:pPr>
      <w:r>
        <w:rPr>
          <w:lang w:eastAsia="zh-CN"/>
        </w:rPr>
        <w:t>CR</w:t>
      </w:r>
      <w:r w:rsidR="005E761D">
        <w:rPr>
          <w:lang w:eastAsia="zh-CN"/>
        </w:rPr>
        <w:t xml:space="preserve"> in </w:t>
      </w:r>
      <w:r w:rsidR="005E761D">
        <w:rPr>
          <w:rFonts w:hint="eastAsia"/>
          <w:lang w:eastAsia="zh-CN"/>
        </w:rPr>
        <w:t>R1-2</w:t>
      </w:r>
      <w:r w:rsidR="008E68E2">
        <w:rPr>
          <w:lang w:eastAsia="zh-CN"/>
        </w:rPr>
        <w:t>103403</w:t>
      </w:r>
      <w:r>
        <w:rPr>
          <w:lang w:eastAsia="zh-CN"/>
        </w:rPr>
        <w:t xml:space="preserve">, </w:t>
      </w:r>
      <w:r w:rsidR="008E3BC4">
        <w:rPr>
          <w:lang w:eastAsia="zh-CN"/>
        </w:rPr>
        <w:t>CR in R1-</w:t>
      </w:r>
      <w:r w:rsidR="008E3BC4">
        <w:t>2103495</w:t>
      </w:r>
      <w:r w:rsidR="008E3BC4">
        <w:t xml:space="preserve"> </w:t>
      </w:r>
      <w:r>
        <w:rPr>
          <w:lang w:eastAsia="zh-CN"/>
        </w:rPr>
        <w:t>and</w:t>
      </w:r>
      <w:r w:rsidR="00CA2FC4">
        <w:rPr>
          <w:lang w:eastAsia="zh-CN"/>
        </w:rPr>
        <w:t xml:space="preserve"> two</w:t>
      </w:r>
      <w:r>
        <w:rPr>
          <w:lang w:eastAsia="zh-CN"/>
        </w:rPr>
        <w:t xml:space="preserve"> TP</w:t>
      </w:r>
      <w:r w:rsidR="008E68E2">
        <w:rPr>
          <w:lang w:eastAsia="zh-CN"/>
        </w:rPr>
        <w:t>s</w:t>
      </w:r>
      <w:r>
        <w:rPr>
          <w:lang w:eastAsia="zh-CN"/>
        </w:rPr>
        <w:t xml:space="preserve"> in R1-</w:t>
      </w:r>
      <w:r w:rsidR="008E68E2">
        <w:rPr>
          <w:rFonts w:hint="eastAsia"/>
        </w:rPr>
        <w:t>210</w:t>
      </w:r>
      <w:r w:rsidR="008E68E2">
        <w:t>3680</w:t>
      </w:r>
    </w:p>
    <w:p w:rsidR="005873FB" w:rsidRDefault="005873FB"/>
    <w:p w:rsidR="00492B6B" w:rsidRDefault="005E761D">
      <w:r>
        <w:t>Any comments?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492B6B">
        <w:tc>
          <w:tcPr>
            <w:tcW w:w="1696" w:type="dxa"/>
          </w:tcPr>
          <w:p w:rsidR="00492B6B" w:rsidRDefault="005E761D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:rsidR="00492B6B" w:rsidRDefault="005E761D">
            <w:r>
              <w:rPr>
                <w:rFonts w:hint="eastAsia"/>
              </w:rPr>
              <w:t>Comment</w:t>
            </w:r>
          </w:p>
        </w:tc>
      </w:tr>
      <w:tr w:rsidR="00492B6B">
        <w:tc>
          <w:tcPr>
            <w:tcW w:w="1696" w:type="dxa"/>
          </w:tcPr>
          <w:p w:rsidR="00492B6B" w:rsidRDefault="00492B6B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:rsidR="001F5C2B" w:rsidRDefault="001F5C2B" w:rsidP="00514DA5">
            <w:pPr>
              <w:rPr>
                <w:lang w:eastAsia="zh-CN"/>
              </w:rPr>
            </w:pPr>
          </w:p>
        </w:tc>
      </w:tr>
      <w:tr w:rsidR="00492B6B">
        <w:tc>
          <w:tcPr>
            <w:tcW w:w="1696" w:type="dxa"/>
          </w:tcPr>
          <w:p w:rsidR="00492B6B" w:rsidRDefault="00492B6B"/>
        </w:tc>
        <w:tc>
          <w:tcPr>
            <w:tcW w:w="7611" w:type="dxa"/>
          </w:tcPr>
          <w:p w:rsidR="00492B6B" w:rsidRDefault="00492B6B" w:rsidP="008E3BEF">
            <w:pPr>
              <w:rPr>
                <w:lang w:eastAsia="zh-CN"/>
              </w:rPr>
            </w:pPr>
          </w:p>
        </w:tc>
      </w:tr>
    </w:tbl>
    <w:p w:rsidR="00492B6B" w:rsidRDefault="00492B6B"/>
    <w:p w:rsidR="00492B6B" w:rsidRDefault="005E761D">
      <w:pPr>
        <w:pStyle w:val="Heading1"/>
      </w:pPr>
      <w:r>
        <w:rPr>
          <w:rFonts w:hint="eastAsia"/>
        </w:rPr>
        <w:t>References</w:t>
      </w:r>
    </w:p>
    <w:p w:rsidR="00492B6B" w:rsidRDefault="008F1776">
      <w:pPr>
        <w:pStyle w:val="ListParagraph1"/>
        <w:numPr>
          <w:ilvl w:val="0"/>
          <w:numId w:val="10"/>
        </w:numPr>
      </w:pPr>
      <w:r>
        <w:t>R1-210</w:t>
      </w:r>
      <w:r w:rsidR="008E68E2">
        <w:t>3403</w:t>
      </w:r>
      <w:r w:rsidR="005E761D">
        <w:tab/>
      </w:r>
      <w:r w:rsidR="008E68E2" w:rsidRPr="008E68E2">
        <w:t>Correction on the configuration of RACH-related power control parameters</w:t>
      </w:r>
      <w:r w:rsidR="005E761D">
        <w:tab/>
      </w:r>
      <w:r w:rsidRPr="005477CE">
        <w:rPr>
          <w:noProof/>
        </w:rPr>
        <w:t>Huawei, HiSilicon</w:t>
      </w:r>
    </w:p>
    <w:p w:rsidR="00492B6B" w:rsidRDefault="008F1776" w:rsidP="008E68E2">
      <w:pPr>
        <w:pStyle w:val="ListParagraph1"/>
        <w:numPr>
          <w:ilvl w:val="0"/>
          <w:numId w:val="10"/>
        </w:numPr>
      </w:pPr>
      <w:r>
        <w:t>R1-21</w:t>
      </w:r>
      <w:r w:rsidR="005E761D">
        <w:t>0</w:t>
      </w:r>
      <w:r w:rsidR="008E68E2">
        <w:t>3495</w:t>
      </w:r>
      <w:r w:rsidR="005E761D">
        <w:tab/>
      </w:r>
      <w:r w:rsidR="008E68E2" w:rsidRPr="008E68E2">
        <w:t>Editorial corrections on the DMRS description for MsgA</w:t>
      </w:r>
      <w:r w:rsidR="008E68E2">
        <w:tab/>
      </w:r>
      <w:r w:rsidR="008E68E2">
        <w:tab/>
        <w:t>ZTE, Sanechips</w:t>
      </w:r>
    </w:p>
    <w:p w:rsidR="008F1776" w:rsidRDefault="005C4B76" w:rsidP="008E68E2">
      <w:pPr>
        <w:pStyle w:val="ListParagraph1"/>
        <w:numPr>
          <w:ilvl w:val="0"/>
          <w:numId w:val="10"/>
        </w:numPr>
      </w:pPr>
      <w:r>
        <w:rPr>
          <w:rFonts w:hint="eastAsia"/>
        </w:rPr>
        <w:t>R1-210</w:t>
      </w:r>
      <w:r w:rsidR="008E68E2">
        <w:t>3680</w:t>
      </w:r>
      <w:r>
        <w:rPr>
          <w:rFonts w:hint="eastAsia"/>
        </w:rPr>
        <w:tab/>
      </w:r>
      <w:r w:rsidR="008E68E2" w:rsidRPr="008E68E2">
        <w:t>Discussion on corrections for 2-step RACH</w:t>
      </w:r>
      <w:r>
        <w:tab/>
      </w:r>
      <w:r w:rsidR="008E68E2">
        <w:t>Ericsson</w:t>
      </w:r>
    </w:p>
    <w:p w:rsidR="00492B6B" w:rsidRDefault="00492B6B"/>
    <w:p w:rsidR="00492B6B" w:rsidRDefault="005E761D">
      <w:pPr>
        <w:pStyle w:val="Heading1"/>
      </w:pPr>
      <w:r>
        <w:t>Appendix</w:t>
      </w:r>
    </w:p>
    <w:p w:rsidR="00492B6B" w:rsidRDefault="005E761D">
      <w:pPr>
        <w:rPr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TDoc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R1-210</w:t>
            </w:r>
            <w:r w:rsidR="008E68E2">
              <w:rPr>
                <w:sz w:val="20"/>
                <w:szCs w:val="20"/>
                <w:lang w:eastAsia="zh-CN"/>
              </w:rPr>
              <w:t>3403</w:t>
            </w:r>
          </w:p>
          <w:p w:rsidR="008F1776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Huawei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6" w:rsidRPr="008F1776" w:rsidRDefault="008F1776" w:rsidP="008F1776">
            <w:pPr>
              <w:rPr>
                <w:b/>
                <w:u w:val="single"/>
              </w:rPr>
            </w:pPr>
            <w:bookmarkStart w:id="4" w:name="_Toc11352161"/>
            <w:bookmarkStart w:id="5" w:name="_Toc20318051"/>
            <w:bookmarkStart w:id="6" w:name="_Toc27299949"/>
            <w:bookmarkStart w:id="7" w:name="_Toc29673224"/>
            <w:bookmarkStart w:id="8" w:name="_Toc29673365"/>
            <w:bookmarkStart w:id="9" w:name="_Toc29674358"/>
            <w:bookmarkStart w:id="10" w:name="_Toc36645588"/>
            <w:bookmarkStart w:id="11" w:name="_Toc45810637"/>
            <w:bookmarkStart w:id="12" w:name="_Toc52457847"/>
            <w:r w:rsidRPr="008F1776">
              <w:rPr>
                <w:rFonts w:hint="eastAsia"/>
                <w:b/>
                <w:u w:val="single"/>
              </w:rPr>
              <w:t>Reas</w:t>
            </w:r>
            <w:r w:rsidRPr="008F1776">
              <w:rPr>
                <w:b/>
                <w:u w:val="single"/>
              </w:rPr>
              <w:t xml:space="preserve">on for change: </w:t>
            </w:r>
          </w:p>
          <w:p w:rsidR="008F1776" w:rsidRDefault="008E68E2" w:rsidP="008F1776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</w:t>
            </w:r>
            <w:r w:rsidRPr="003576CC">
              <w:rPr>
                <w:i/>
                <w:noProof/>
                <w:lang w:eastAsia="zh-CN"/>
              </w:rPr>
              <w:t>msgA-Alpha</w:t>
            </w:r>
            <w:r>
              <w:rPr>
                <w:noProof/>
                <w:lang w:eastAsia="zh-CN"/>
              </w:rPr>
              <w:t xml:space="preserve"> and </w:t>
            </w:r>
            <w:r w:rsidRPr="003576CC">
              <w:rPr>
                <w:i/>
                <w:noProof/>
                <w:lang w:eastAsia="zh-CN"/>
              </w:rPr>
              <w:t>msg3-Alpha</w:t>
            </w:r>
            <w:r>
              <w:rPr>
                <w:noProof/>
                <w:lang w:eastAsia="zh-CN"/>
              </w:rPr>
              <w:t xml:space="preserve"> should be used for the PUSCH transmission of 2-step RACH and 4-step RACH, </w:t>
            </w:r>
            <w:r w:rsidRPr="003576CC">
              <w:rPr>
                <w:noProof/>
                <w:lang w:eastAsia="zh-CN"/>
              </w:rPr>
              <w:t>respectively</w:t>
            </w:r>
            <w:r>
              <w:rPr>
                <w:noProof/>
              </w:rPr>
              <w:t xml:space="preserve">. However, </w:t>
            </w:r>
            <w:r w:rsidRPr="003576CC">
              <w:rPr>
                <w:noProof/>
              </w:rPr>
              <w:t xml:space="preserve">according to </w:t>
            </w:r>
            <w:r>
              <w:rPr>
                <w:noProof/>
              </w:rPr>
              <w:t xml:space="preserve">current TS 38.213, when both 2-step RACH and 4-step RACH are configured, and </w:t>
            </w:r>
            <m:oMath>
              <m:sSub>
                <m:sSubPr>
                  <m:ctrlPr>
                    <w:rPr>
                      <w:rFonts w:ascii="Cambria Math" w:hAnsi="Cambria Math" w:cs="宋体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MsgA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PUSCH</m:t>
                  </m:r>
                </m:sub>
              </m:sSub>
            </m:oMath>
            <w:r>
              <w:rPr>
                <w:rFonts w:hint="eastAsia"/>
                <w:noProof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is</w:t>
            </w:r>
            <w:r>
              <w:rPr>
                <w:noProof/>
                <w:lang w:eastAsia="zh-CN"/>
              </w:rPr>
              <w:t xml:space="preserve"> </w:t>
            </w:r>
            <w:r w:rsidRPr="00FA0682">
              <w:rPr>
                <w:noProof/>
                <w:lang w:eastAsia="zh-CN"/>
              </w:rPr>
              <w:t>equal to</w:t>
            </w:r>
            <w:r>
              <w:rPr>
                <w:noProof/>
                <w:sz w:val="24"/>
                <w:szCs w:val="24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宋体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PREAMBLE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Msg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rPr>
                <w:noProof/>
              </w:rPr>
              <w:t xml:space="preserve">, </w:t>
            </w:r>
            <w:r w:rsidRPr="003576CC">
              <w:rPr>
                <w:i/>
                <w:noProof/>
                <w:lang w:eastAsia="zh-CN"/>
              </w:rPr>
              <w:t>msgA-Alpha</w:t>
            </w:r>
            <w:r>
              <w:rPr>
                <w:noProof/>
              </w:rPr>
              <w:t xml:space="preserve"> will be used for both </w:t>
            </w:r>
            <w:r>
              <w:rPr>
                <w:noProof/>
                <w:lang w:eastAsia="zh-CN"/>
              </w:rPr>
              <w:t>2-step RACH and 4-step RACH</w:t>
            </w:r>
            <w:r>
              <w:rPr>
                <w:rFonts w:hint="eastAsia"/>
                <w:noProof/>
                <w:sz w:val="24"/>
                <w:szCs w:val="24"/>
                <w:lang w:eastAsia="zh-CN"/>
              </w:rPr>
              <w:t>.</w:t>
            </w:r>
          </w:p>
          <w:p w:rsidR="00D25DCD" w:rsidRPr="008F1776" w:rsidRDefault="008E68E2" w:rsidP="00D25D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---</w:t>
            </w:r>
            <w:r w:rsidR="00D25DCD">
              <w:rPr>
                <w:noProof/>
              </w:rPr>
              <w:t>-------------------------</w:t>
            </w:r>
          </w:p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p w:rsidR="008E68E2" w:rsidRDefault="008E68E2" w:rsidP="008E68E2">
            <w:pPr>
              <w:pStyle w:val="Heading1"/>
              <w:numPr>
                <w:ilvl w:val="0"/>
                <w:numId w:val="16"/>
              </w:numPr>
              <w:tabs>
                <w:tab w:val="left" w:pos="1134"/>
              </w:tabs>
              <w:outlineLvl w:val="0"/>
            </w:pPr>
            <w:r>
              <w:t>Uplink Power control</w:t>
            </w:r>
          </w:p>
          <w:p w:rsidR="008E68E2" w:rsidRDefault="008E68E2" w:rsidP="008E68E2">
            <w:pPr>
              <w:pStyle w:val="Heading2"/>
              <w:numPr>
                <w:ilvl w:val="0"/>
                <w:numId w:val="0"/>
              </w:numPr>
              <w:ind w:left="576" w:hanging="576"/>
              <w:outlineLvl w:val="1"/>
            </w:pPr>
            <w:bookmarkStart w:id="13" w:name="_Toc60601284"/>
            <w:bookmarkStart w:id="14" w:name="_Toc45699167"/>
            <w:bookmarkStart w:id="15" w:name="_Toc36498141"/>
            <w:bookmarkStart w:id="16" w:name="_Toc29917267"/>
            <w:bookmarkStart w:id="17" w:name="_Toc29899530"/>
            <w:bookmarkStart w:id="18" w:name="_Toc29899112"/>
            <w:bookmarkStart w:id="19" w:name="_Toc29894813"/>
            <w:bookmarkStart w:id="20" w:name="_Toc26719382"/>
            <w:bookmarkStart w:id="21" w:name="_Toc20311557"/>
            <w:bookmarkStart w:id="22" w:name="_Toc12021445"/>
            <w:bookmarkStart w:id="23" w:name="_Ref491553850"/>
            <w:r>
              <w:t>7.1</w:t>
            </w:r>
            <w:r>
              <w:tab/>
              <w:t>Physical uplink shared channel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  <w:p w:rsidR="008E68E2" w:rsidRDefault="008E68E2" w:rsidP="008E68E2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</w:pPr>
            <w:bookmarkStart w:id="24" w:name="_Toc60601285"/>
            <w:bookmarkStart w:id="25" w:name="_Toc45699168"/>
            <w:bookmarkStart w:id="26" w:name="_Toc36498142"/>
            <w:bookmarkStart w:id="27" w:name="_Toc29917268"/>
            <w:bookmarkStart w:id="28" w:name="_Toc29899531"/>
            <w:bookmarkStart w:id="29" w:name="_Toc29899113"/>
            <w:bookmarkStart w:id="30" w:name="_Toc29894814"/>
            <w:bookmarkStart w:id="31" w:name="_Toc26719383"/>
            <w:bookmarkStart w:id="32" w:name="_Toc20311558"/>
            <w:bookmarkStart w:id="33" w:name="_Toc12021446"/>
            <w:bookmarkStart w:id="34" w:name="_Ref500774487"/>
            <w:bookmarkStart w:id="35" w:name="_Ref497117847"/>
            <w:bookmarkEnd w:id="23"/>
            <w:r>
              <w:t>7.1.1</w:t>
            </w:r>
            <w:r>
              <w:tab/>
              <w:t>UE behaviour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  <w:bookmarkEnd w:id="35"/>
          <w:p w:rsidR="008E68E2" w:rsidRPr="003C1469" w:rsidRDefault="008E68E2" w:rsidP="008E68E2">
            <w:pPr>
              <w:pStyle w:val="3GPPNormalText"/>
              <w:jc w:val="center"/>
              <w:rPr>
                <w:noProof/>
                <w:color w:val="FF0000"/>
              </w:rPr>
            </w:pPr>
            <w:r w:rsidRPr="005D13ED">
              <w:rPr>
                <w:noProof/>
                <w:color w:val="FF0000"/>
              </w:rPr>
              <w:t>*** Unchanged text is omitted ***</w:t>
            </w:r>
          </w:p>
          <w:p w:rsidR="008E68E2" w:rsidRDefault="008E68E2" w:rsidP="008E68E2">
            <w:pPr>
              <w:pStyle w:val="B1"/>
              <w:ind w:firstLine="400"/>
              <w:rPr>
                <w:lang w:val="en-US"/>
              </w:rPr>
            </w:pPr>
            <w:r>
              <w:rPr>
                <w:rFonts w:eastAsia="Malgun Gothic"/>
              </w:rPr>
              <w:t>-</w:t>
            </w:r>
            <w:r>
              <w:rPr>
                <w:rFonts w:eastAsia="Malgun Gothic"/>
              </w:rPr>
              <w:tab/>
              <w:t>For</w:t>
            </w:r>
            <w:r>
              <w:rPr>
                <w:rFonts w:eastAsia="Malgun Gothic"/>
                <w:lang w:val="en-US"/>
              </w:rPr>
              <w:t xml:space="preserve">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4C071807" wp14:editId="4731B28A">
                  <wp:extent cx="464185" cy="191135"/>
                  <wp:effectExtent l="0" t="0" r="0" b="0"/>
                  <wp:docPr id="1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68E2" w:rsidRDefault="008E68E2" w:rsidP="008E68E2">
            <w:pPr>
              <w:pStyle w:val="B2"/>
              <w:rPr>
                <w:lang w:val="en-US"/>
              </w:rPr>
            </w:pPr>
            <w:r>
              <w:rPr>
                <w:rFonts w:eastAsia="Malgun Gothic"/>
                <w:lang w:val="en-US"/>
              </w:rPr>
              <w:t>-</w:t>
            </w:r>
            <w:r>
              <w:rPr>
                <w:rFonts w:eastAsia="Malgun Gothic"/>
                <w:lang w:val="en-US"/>
              </w:rPr>
              <w:tab/>
              <w:t>For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589B247C" wp14:editId="52D38668">
                  <wp:extent cx="354965" cy="184150"/>
                  <wp:effectExtent l="0" t="0" r="6985" b="6350"/>
                  <wp:docPr id="1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, </w:t>
            </w:r>
          </w:p>
          <w:p w:rsidR="008E68E2" w:rsidRDefault="008E68E2" w:rsidP="008E68E2">
            <w:pPr>
              <w:pStyle w:val="B3"/>
              <w:rPr>
                <w:lang w:val="en-US"/>
              </w:rPr>
            </w:pPr>
            <w:r>
              <w:rPr>
                <w:rFonts w:eastAsia="Malgun Gothic"/>
                <w:lang w:val="en-US"/>
              </w:rPr>
              <w:t>-</w:t>
            </w:r>
            <w:r>
              <w:rPr>
                <w:rFonts w:eastAsia="Malgun Gothic"/>
                <w:lang w:val="en-US"/>
              </w:rPr>
              <w:tab/>
              <w:t xml:space="preserve">if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d>
            </m:oMath>
            <w:ins w:id="36" w:author="Huawei" w:date="2021-03-30T19:10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is </w:t>
              </w:r>
            </w:ins>
            <w:ins w:id="37" w:author="Huawei" w:date="2021-04-02T12:14:00Z">
              <w:r>
                <w:rPr>
                  <w:lang w:eastAsia="zh-CN"/>
                </w:rPr>
                <w:t>determined</w:t>
              </w:r>
            </w:ins>
            <w:ins w:id="38" w:author="Huawei" w:date="2021-03-30T19:11:00Z">
              <w:r>
                <w:rPr>
                  <w:lang w:eastAsia="zh-CN"/>
                </w:rPr>
                <w:t xml:space="preserve"> </w:t>
              </w:r>
            </w:ins>
            <w:ins w:id="39" w:author="Huawei" w:date="2021-03-30T19:13:00Z">
              <w:r>
                <w:rPr>
                  <w:lang w:eastAsia="zh-CN"/>
                </w:rPr>
                <w:t xml:space="preserve">by </w:t>
              </w:r>
            </w:ins>
            <m:oMath>
              <m:r>
                <w:del w:id="40" w:author="Huawei" w:date="2021-03-30T19:13:00Z">
                  <m:rPr>
                    <m:sty m:val="p"/>
                  </m:rPr>
                  <w:rPr>
                    <w:rFonts w:ascii="Cambria Math" w:hAnsi="Cambria Math"/>
                  </w:rPr>
                  <m:t>=</m:t>
                </w:del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O_PRE</m:t>
                  </m:r>
                </m:sub>
              </m:sSub>
              <m:r>
                <w:ins w:id="41" w:author="Huawei" w:date="2021-04-02T12:14:00Z"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w:ins>
              </m:r>
              <m:r>
                <w:ins w:id="42" w:author="Huawei" w:date="2021-04-02T12:15:00Z"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w:ins>
              </m:r>
              <m:r>
                <w:del w:id="43" w:author="Huawei" w:date="2021-04-02T12:14:00Z">
                  <m:rPr>
                    <m:sty m:val="p"/>
                  </m:rPr>
                  <w:rPr>
                    <w:rFonts w:ascii="Cambria Math" w:hAnsi="Cambria Math"/>
                  </w:rPr>
                  <m:t>+</m:t>
                </w:del>
              </m:r>
              <m:sSub>
                <m:sSubPr>
                  <m:ctrlPr>
                    <w:del w:id="44" w:author="Huawei" w:date="2021-04-02T12:14:00Z">
                      <w:rPr>
                        <w:rFonts w:ascii="Cambria Math" w:hAnsi="Cambria Math"/>
                      </w:rPr>
                    </w:del>
                  </m:ctrlPr>
                </m:sSubPr>
                <m:e>
                  <m:r>
                    <w:del w:id="45" w:author="Huawei" w:date="2021-04-02T12:14:00Z">
                      <w:rPr>
                        <w:rFonts w:ascii="Cambria Math" w:hAnsi="Cambria Math"/>
                      </w:rPr>
                      <m:t>Δ</m:t>
                    </w:del>
                  </m:r>
                </m:e>
                <m:sub>
                  <m:r>
                    <w:del w:id="46" w:author="Huawei" w:date="2021-04-02T12:14:00Z">
                      <w:rPr>
                        <w:rFonts w:ascii="Cambria Math" w:hAnsi="Cambria Math"/>
                      </w:rPr>
                      <m:t>MsgA</m:t>
                    </w:del>
                  </m:r>
                  <m:r>
                    <w:del w:id="47" w:author="Huawei" w:date="2021-04-02T12:14:00Z">
                      <m:rPr>
                        <m:sty m:val="p"/>
                      </m:rPr>
                      <w:rPr>
                        <w:rFonts w:ascii="Cambria Math" w:hAnsi="Cambria Math"/>
                      </w:rPr>
                      <m:t>_</m:t>
                    </w:del>
                  </m:r>
                  <m:r>
                    <w:del w:id="48" w:author="Huawei" w:date="2021-04-02T12:14:00Z">
                      <w:rPr>
                        <w:rFonts w:ascii="Cambria Math" w:hAnsi="Cambria Math"/>
                      </w:rPr>
                      <m:t>PUSCH</m:t>
                    </w:del>
                  </m:r>
                </m:sub>
              </m:sSub>
            </m:oMath>
            <w:del w:id="49" w:author="Huawei" w:date="2021-04-02T12:14:00Z">
              <w:r w:rsidDel="008577DB">
                <w:delText xml:space="preserve"> </w:delText>
              </w:r>
            </w:del>
            <w:r>
              <w:t>and</w:t>
            </w:r>
            <w:ins w:id="50" w:author="Huawei" w:date="2021-04-02T12:15:00Z">
              <w:r>
                <w:t xml:space="preserve"> </w:t>
              </w: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MsgA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PUSCH</m:t>
                    </m:r>
                  </m:sub>
                </m:sSub>
              </m:oMath>
              <w:r>
                <w:t xml:space="preserve">, and </w:t>
              </w:r>
            </w:ins>
            <w:del w:id="51" w:author="Huawei" w:date="2021-04-02T12:15:00Z">
              <w:r w:rsidDel="008577DB">
                <w:delText xml:space="preserve"> </w:delText>
              </w:r>
            </w:del>
            <w:r>
              <w:rPr>
                <w:i/>
                <w:iCs/>
              </w:rPr>
              <w:t>msgA-Alpha</w:t>
            </w:r>
            <w:r>
              <w:rPr>
                <w:iCs/>
              </w:rPr>
              <w:t xml:space="preserve"> is provided</w:t>
            </w:r>
            <w: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</m:t>
              </m:r>
            </m:oMath>
            <w:r>
              <w:rPr>
                <w:lang w:val="en-US"/>
              </w:rPr>
              <w:t xml:space="preserve"> is the value of </w:t>
            </w:r>
            <w:r>
              <w:rPr>
                <w:i/>
              </w:rPr>
              <w:t>msgA-Alpha</w:t>
            </w:r>
          </w:p>
          <w:p w:rsidR="008E68E2" w:rsidRDefault="008E68E2" w:rsidP="008E68E2">
            <w:pPr>
              <w:pStyle w:val="B3"/>
              <w:rPr>
                <w:ins w:id="52" w:author="Huawei" w:date="2021-04-02T12:19:00Z"/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-</w:t>
            </w:r>
            <w:r>
              <w:rPr>
                <w:rFonts w:eastAsia="Malgun Gothic"/>
                <w:lang w:val="en-US"/>
              </w:rPr>
              <w:tab/>
              <w:t>elseif</w:t>
            </w:r>
          </w:p>
          <w:p w:rsidR="008E68E2" w:rsidRDefault="008E68E2" w:rsidP="008E68E2">
            <w:pPr>
              <w:pStyle w:val="B3"/>
              <w:ind w:firstLine="0"/>
              <w:rPr>
                <w:ins w:id="53" w:author="Huawei" w:date="2021-04-02T12:20:00Z"/>
              </w:rPr>
            </w:pPr>
            <w:ins w:id="54" w:author="Huawei" w:date="2021-04-02T12:19:00Z">
              <w:r>
                <w:rPr>
                  <w:rFonts w:eastAsia="Malgun Gothic"/>
                  <w:lang w:val="en-US"/>
                </w:rPr>
                <w:t>-</w:t>
              </w:r>
              <w:r>
                <w:rPr>
                  <w:rFonts w:eastAsia="Malgun Gothic"/>
                  <w:lang w:val="en-US"/>
                </w:rPr>
                <w:tab/>
              </w:r>
            </w:ins>
            <w:r>
              <w:rPr>
                <w:rFonts w:eastAsia="Malgun Gothic"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d>
            </m:oMath>
            <w:ins w:id="55" w:author="Huawei" w:date="2021-03-30T19:13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is </w:t>
              </w:r>
            </w:ins>
            <w:ins w:id="56" w:author="Huawei" w:date="2021-04-02T12:14:00Z">
              <w:r>
                <w:rPr>
                  <w:lang w:eastAsia="zh-CN"/>
                </w:rPr>
                <w:t xml:space="preserve">determined </w:t>
              </w:r>
            </w:ins>
            <w:ins w:id="57" w:author="Huawei" w:date="2021-03-30T19:13:00Z">
              <w:r>
                <w:rPr>
                  <w:lang w:eastAsia="zh-CN"/>
                </w:rPr>
                <w:t xml:space="preserve">by </w:t>
              </w:r>
            </w:ins>
            <m:oMath>
              <m:r>
                <w:del w:id="58" w:author="Huawei" w:date="2021-03-30T19:13:00Z">
                  <m:rPr>
                    <m:sty m:val="p"/>
                  </m:rPr>
                  <w:rPr>
                    <w:rFonts w:ascii="Cambria Math" w:hAnsi="Cambria Math"/>
                  </w:rPr>
                  <m:t>=</m:t>
                </w:del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O_PRE</m:t>
                  </m:r>
                </m:sub>
              </m:sSub>
              <m:r>
                <w:del w:id="59" w:author="Huawei" w:date="2021-04-02T12:15:00Z">
                  <m:rPr>
                    <m:sty m:val="p"/>
                  </m:rPr>
                  <w:rPr>
                    <w:rFonts w:ascii="Cambria Math" w:hAnsi="Cambria Math"/>
                  </w:rPr>
                  <m:t>+</m:t>
                </w:del>
              </m:r>
              <m:sSub>
                <m:sSubPr>
                  <m:ctrlPr>
                    <w:del w:id="60" w:author="Huawei" w:date="2021-04-02T12:15:00Z">
                      <w:rPr>
                        <w:rFonts w:ascii="Cambria Math" w:hAnsi="Cambria Math"/>
                      </w:rPr>
                    </w:del>
                  </m:ctrlPr>
                </m:sSubPr>
                <m:e>
                  <m:r>
                    <w:del w:id="61" w:author="Huawei" w:date="2021-04-02T12:15:00Z">
                      <w:rPr>
                        <w:rFonts w:ascii="Cambria Math" w:hAnsi="Cambria Math"/>
                      </w:rPr>
                      <m:t>Δ</m:t>
                    </w:del>
                  </m:r>
                </m:e>
                <m:sub>
                  <m:r>
                    <w:del w:id="62" w:author="Huawei" w:date="2021-04-02T12:15:00Z">
                      <w:rPr>
                        <w:rFonts w:ascii="Cambria Math" w:hAnsi="Cambria Math"/>
                      </w:rPr>
                      <m:t>PREAMBLE</m:t>
                    </w:del>
                  </m:r>
                  <m:r>
                    <w:del w:id="63" w:author="Huawei" w:date="2021-04-02T12:15:00Z">
                      <m:rPr>
                        <m:sty m:val="p"/>
                      </m:rPr>
                      <w:rPr>
                        <w:rFonts w:ascii="Cambria Math" w:hAnsi="Cambria Math"/>
                      </w:rPr>
                      <m:t>_</m:t>
                    </w:del>
                  </m:r>
                  <m:r>
                    <w:del w:id="64" w:author="Huawei" w:date="2021-04-02T12:15:00Z">
                      <w:rPr>
                        <w:rFonts w:ascii="Cambria Math" w:hAnsi="Cambria Math"/>
                      </w:rPr>
                      <m:t>Msg</m:t>
                    </w:del>
                  </m:r>
                  <m:r>
                    <w:del w:id="65" w:author="Huawei" w:date="2021-04-02T12:15:00Z"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w:del>
                  </m:r>
                </m:sub>
              </m:sSub>
            </m:oMath>
            <w:del w:id="66" w:author="Huawei" w:date="2021-04-02T12:15:00Z">
              <w:r w:rsidDel="008577DB">
                <w:delText xml:space="preserve"> </w:delText>
              </w:r>
            </w:del>
            <w:ins w:id="67" w:author="Huawei" w:date="2021-04-02T12:16:00Z">
              <w:r>
                <w:t xml:space="preserve"> and </w:t>
              </w: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PREAMBLE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Msg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  <w:r>
                <w:t xml:space="preserve">, </w:t>
              </w:r>
            </w:ins>
            <w:r>
              <w:t xml:space="preserve">or </w:t>
            </w:r>
            <w:r>
              <w:rPr>
                <w:i/>
                <w:iCs/>
              </w:rPr>
              <w:t>msgA-Alpha</w:t>
            </w:r>
            <w:r>
              <w:rPr>
                <w:iCs/>
              </w:rPr>
              <w:t xml:space="preserve"> is not provided</w:t>
            </w:r>
            <w:r>
              <w:t xml:space="preserve">, and </w:t>
            </w:r>
          </w:p>
          <w:p w:rsidR="008E68E2" w:rsidRDefault="008E68E2" w:rsidP="008E68E2">
            <w:pPr>
              <w:pStyle w:val="B3"/>
              <w:ind w:firstLine="0"/>
              <w:rPr>
                <w:ins w:id="68" w:author="Huawei" w:date="2021-04-02T12:20:00Z"/>
                <w:lang w:val="en-US"/>
              </w:rPr>
            </w:pPr>
            <w:ins w:id="69" w:author="Huawei" w:date="2021-04-02T12:20:00Z">
              <w:r>
                <w:rPr>
                  <w:rFonts w:eastAsia="Malgun Gothic"/>
                  <w:lang w:val="en-US"/>
                </w:rPr>
                <w:t>-</w:t>
              </w:r>
              <w:r>
                <w:rPr>
                  <w:rFonts w:eastAsia="Malgun Gothic"/>
                  <w:lang w:val="en-US"/>
                </w:rPr>
                <w:tab/>
              </w:r>
            </w:ins>
            <w:r>
              <w:rPr>
                <w:i/>
              </w:rPr>
              <w:t>msg3-Alpha</w:t>
            </w:r>
            <w:r>
              <w:rPr>
                <w:lang w:val="en-US"/>
              </w:rPr>
              <w:t xml:space="preserve"> is provided, </w:t>
            </w:r>
          </w:p>
          <w:p w:rsidR="008E68E2" w:rsidRPr="008577DB" w:rsidRDefault="008E68E2" w:rsidP="008E68E2">
            <w:pPr>
              <w:pStyle w:val="B3"/>
              <w:ind w:left="1419" w:firstLine="1"/>
              <w:rPr>
                <w:i/>
              </w:rPr>
            </w:pPr>
            <w:ins w:id="70" w:author="Huawei" w:date="2021-04-02T12:20:00Z">
              <w:r>
                <w:rPr>
                  <w:rFonts w:eastAsia="Malgun Gothic"/>
                  <w:lang w:val="en-US"/>
                </w:rPr>
                <w:t>-</w:t>
              </w:r>
              <w:r>
                <w:rPr>
                  <w:rFonts w:eastAsia="Malgun Gothic"/>
                  <w:lang w:val="en-US"/>
                </w:rPr>
                <w:tab/>
              </w:r>
            </w:ins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17D82A10" wp14:editId="5AD258F7">
                  <wp:extent cx="464185" cy="198120"/>
                  <wp:effectExtent l="0" t="0" r="0" b="0"/>
                  <wp:docPr id="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is the value of </w:t>
            </w:r>
            <w:r>
              <w:rPr>
                <w:i/>
              </w:rPr>
              <w:t>msg3-Alpha</w:t>
            </w:r>
          </w:p>
          <w:p w:rsidR="008E68E2" w:rsidRDefault="008E68E2" w:rsidP="008E68E2">
            <w:pPr>
              <w:pStyle w:val="B3"/>
              <w:rPr>
                <w:lang w:val="en-US"/>
              </w:rPr>
            </w:pPr>
            <w:r>
              <w:rPr>
                <w:rFonts w:eastAsia="Malgun Gothic"/>
              </w:rPr>
              <w:t>-</w:t>
            </w:r>
            <w:r>
              <w:rPr>
                <w:rFonts w:eastAsia="Malgun Gothic"/>
              </w:rPr>
              <w:tab/>
              <w:t>else</w:t>
            </w:r>
            <w:r>
              <w:rPr>
                <w:lang w:val="en-US"/>
              </w:rPr>
              <w:t xml:space="preserve">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52ABDB90" wp14:editId="2613095E">
                  <wp:extent cx="641350" cy="198120"/>
                  <wp:effectExtent l="0" t="0" r="6350" b="0"/>
                  <wp:docPr id="1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B6B" w:rsidRPr="008F1776" w:rsidRDefault="008E68E2" w:rsidP="008E68E2">
            <w:pPr>
              <w:pStyle w:val="3GPPNormalText"/>
              <w:jc w:val="center"/>
              <w:rPr>
                <w:noProof/>
                <w:color w:val="FF0000"/>
              </w:rPr>
            </w:pPr>
            <w:r w:rsidRPr="005D13ED">
              <w:rPr>
                <w:noProof/>
                <w:color w:val="FF0000"/>
              </w:rPr>
              <w:t>*** Unchanged text is omitted ***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R1-210</w:t>
            </w:r>
            <w:r w:rsidR="00CC6385">
              <w:rPr>
                <w:sz w:val="20"/>
                <w:szCs w:val="20"/>
                <w:lang w:eastAsia="zh-CN"/>
              </w:rPr>
              <w:t>3495</w:t>
            </w:r>
          </w:p>
          <w:p w:rsidR="008F1776" w:rsidRDefault="00CC638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6" w:rsidRDefault="008F1776" w:rsidP="008F1776">
            <w:bookmarkStart w:id="71" w:name="_Toc12021440"/>
            <w:bookmarkStart w:id="72" w:name="_Toc20311552"/>
            <w:bookmarkStart w:id="73" w:name="_Toc26719377"/>
            <w:bookmarkStart w:id="74" w:name="_Toc29894808"/>
            <w:bookmarkStart w:id="75" w:name="_Toc29899107"/>
            <w:bookmarkStart w:id="76" w:name="_Toc29899525"/>
            <w:bookmarkStart w:id="77" w:name="_Toc29917262"/>
            <w:bookmarkStart w:id="78" w:name="_Toc36498136"/>
            <w:bookmarkStart w:id="79" w:name="_Toc45699162"/>
            <w:bookmarkStart w:id="80" w:name="_Toc60601279"/>
            <w:r w:rsidRPr="008F1776">
              <w:rPr>
                <w:rFonts w:hint="eastAsia"/>
                <w:b/>
                <w:u w:val="single"/>
              </w:rPr>
              <w:t>Reas</w:t>
            </w:r>
            <w:r w:rsidRPr="008F1776">
              <w:rPr>
                <w:b/>
                <w:u w:val="single"/>
              </w:rPr>
              <w:t>on for change</w:t>
            </w:r>
            <w:r w:rsidRPr="008F1776">
              <w:t xml:space="preserve">: </w:t>
            </w:r>
            <w:r w:rsidR="00CC6385">
              <w:rPr>
                <w:rFonts w:cs="Arial"/>
              </w:rPr>
              <w:t>Some typos and copy-paste errors were found in the latest specification for the description of DMRS configurations for MsgA.</w:t>
            </w:r>
          </w:p>
          <w:p w:rsidR="00D25DCD" w:rsidRPr="008F1776" w:rsidRDefault="00D25DCD" w:rsidP="008F1776">
            <w:r>
              <w:t>-----------------------------------------</w:t>
            </w:r>
          </w:p>
          <w:bookmarkEnd w:id="71"/>
          <w:bookmarkEnd w:id="72"/>
          <w:bookmarkEnd w:id="73"/>
          <w:bookmarkEnd w:id="74"/>
          <w:bookmarkEnd w:id="75"/>
          <w:bookmarkEnd w:id="76"/>
          <w:bookmarkEnd w:id="77"/>
          <w:bookmarkEnd w:id="78"/>
          <w:bookmarkEnd w:id="79"/>
          <w:bookmarkEnd w:id="80"/>
          <w:p w:rsidR="00CC6385" w:rsidRDefault="00CC6385" w:rsidP="00CC6385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&lt; Unchanged parts are omitted &gt;</w:t>
            </w:r>
          </w:p>
          <w:p w:rsidR="00CC6385" w:rsidRDefault="00CC6385" w:rsidP="00CC6385">
            <w:r>
              <w:t xml:space="preserve">For PUSCH mapping type A, 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  <w:t xml:space="preserve">the case </w:t>
            </w:r>
            <w:r>
              <w:rPr>
                <w:i/>
              </w:rPr>
              <w:t>dmrs-AdditionalPosition</w:t>
            </w:r>
            <w:r>
              <w:t xml:space="preserve"> equal</w:t>
            </w:r>
            <w:r>
              <w:rPr>
                <w:rFonts w:hint="eastAsia"/>
                <w:color w:val="FF0000"/>
                <w:lang w:val="en-US" w:eastAsia="zh-CN"/>
              </w:rPr>
              <w:t>s</w:t>
            </w:r>
            <w:r>
              <w:t xml:space="preserve"> to 'pos3' is only supported when </w:t>
            </w:r>
            <w:r>
              <w:rPr>
                <w:i/>
              </w:rPr>
              <w:t>dmrs-TypeA-Position</w:t>
            </w:r>
            <w:r>
              <w:t xml:space="preserve"> is equal to 'pos2';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=4</m:t>
              </m:r>
            </m:oMath>
            <w:r>
              <w:t xml:space="preserve"> symbols in Table 6.4.1.1.3-4 is only applicable when </w:t>
            </w:r>
            <w:r>
              <w:rPr>
                <w:i/>
              </w:rPr>
              <w:t>dmrs-TypeA-Position</w:t>
            </w:r>
            <w:r>
              <w:t xml:space="preserve"> is equal to 'pos2'.</w:t>
            </w:r>
          </w:p>
          <w:p w:rsidR="00CC6385" w:rsidRDefault="00CC6385" w:rsidP="00CC6385">
            <w:r>
              <w:t xml:space="preserve">For msgA transmitted using PUSCH mapping type A, 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  <w:t xml:space="preserve">the case </w:t>
            </w:r>
            <w:r>
              <w:rPr>
                <w:i/>
              </w:rPr>
              <w:t>msgA-DMRS-AdditionalPosition</w:t>
            </w:r>
            <w:r>
              <w:t xml:space="preserve"> equal</w:t>
            </w:r>
            <w:r>
              <w:rPr>
                <w:rFonts w:hint="eastAsia"/>
                <w:color w:val="FF0000"/>
                <w:lang w:val="en-US" w:eastAsia="zh-CN"/>
              </w:rPr>
              <w:t>s</w:t>
            </w:r>
            <w:r>
              <w:t xml:space="preserve"> to 'pos3' is only supported when </w:t>
            </w:r>
            <w:r>
              <w:rPr>
                <w:i/>
              </w:rPr>
              <w:t>dmrs-TypeA-Position</w:t>
            </w:r>
            <w:r>
              <w:t xml:space="preserve"> is equal to 'pos2';</w:t>
            </w:r>
          </w:p>
          <w:p w:rsidR="00CC6385" w:rsidRDefault="00CC6385" w:rsidP="00CC6385">
            <w:pPr>
              <w:pStyle w:val="B1"/>
              <w:rPr>
                <w:rFonts w:eastAsia="Batang"/>
                <w:i/>
              </w:rPr>
            </w:pPr>
            <w:r>
              <w:t>-</w:t>
            </w:r>
            <w:r>
              <w:tab/>
            </w:r>
            <w:r>
              <w:rPr>
                <w:i/>
              </w:rPr>
              <w:t>'</w:t>
            </w:r>
            <w:r>
              <w:rPr>
                <w:rFonts w:eastAsia="Batang"/>
                <w:i/>
              </w:rPr>
              <w:t>dmrs-AdditionalPosition</w:t>
            </w:r>
            <w:r>
              <w:rPr>
                <w:rFonts w:eastAsia="Batang"/>
              </w:rPr>
              <w:t xml:space="preserve">' in Tables </w:t>
            </w:r>
            <w:r>
              <w:rPr>
                <w:rFonts w:eastAsia="Batang"/>
                <w:strike/>
                <w:color w:val="FF0000"/>
              </w:rPr>
              <w:t xml:space="preserve">Tables </w:t>
            </w:r>
            <w:r>
              <w:rPr>
                <w:rFonts w:eastAsia="Batang"/>
              </w:rPr>
              <w:t xml:space="preserve">6.4.1.1.3-3 to 6.4.1.1.3-6 shall be replaced by </w:t>
            </w:r>
            <w:r>
              <w:rPr>
                <w:rFonts w:eastAsia="Batang"/>
                <w:i/>
              </w:rPr>
              <w:t>msgA-</w:t>
            </w:r>
            <w:r>
              <w:rPr>
                <w:i/>
              </w:rPr>
              <w:t>DMRS</w:t>
            </w:r>
            <w:r>
              <w:rPr>
                <w:rFonts w:eastAsia="Batang"/>
                <w:i/>
              </w:rPr>
              <w:t>-AdditionalPosition;</w:t>
            </w:r>
          </w:p>
          <w:p w:rsidR="00CC6385" w:rsidRDefault="00CC6385" w:rsidP="00CC6385">
            <w:pPr>
              <w:pStyle w:val="B1"/>
            </w:pPr>
            <w:r>
              <w:rPr>
                <w:rFonts w:eastAsia="Batang"/>
              </w:rPr>
              <w:t>-</w:t>
            </w:r>
            <w:r>
              <w:rPr>
                <w:rFonts w:eastAsia="Batang"/>
              </w:rPr>
              <w:tab/>
              <w:t>only PUSCH DM-RS configuration type 1 is supported.</w:t>
            </w:r>
          </w:p>
          <w:p w:rsidR="00CC6385" w:rsidRDefault="00CC6385" w:rsidP="00CC6385">
            <w:r>
              <w:t xml:space="preserve">For msgA transmitted using PUSCH mapping type B, </w:t>
            </w:r>
          </w:p>
          <w:p w:rsidR="00CC6385" w:rsidRDefault="00CC6385" w:rsidP="00CC6385">
            <w:pPr>
              <w:pStyle w:val="B1"/>
            </w:pPr>
            <w:r>
              <w:lastRenderedPageBreak/>
              <w:t>-</w:t>
            </w:r>
            <w:r>
              <w:tab/>
              <w:t>'</w:t>
            </w:r>
            <w:r>
              <w:rPr>
                <w:i/>
                <w:iCs/>
              </w:rPr>
              <w:t>dmrs-AdditionalPosition</w:t>
            </w:r>
            <w:r>
              <w:t xml:space="preserve">' in Tables 6.4.1.1.3-3 to 6.4.1.1.3-6 shall be replaced by </w:t>
            </w:r>
            <w:r>
              <w:rPr>
                <w:i/>
                <w:iCs/>
              </w:rPr>
              <w:t>msgA-DMRS-AdditionalPosition</w:t>
            </w:r>
            <w:r>
              <w:t>;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  <w:t>only PUSCH DM-RS configuration type 1 is supported.</w:t>
            </w:r>
          </w:p>
          <w:p w:rsidR="00492B6B" w:rsidRPr="00CC6385" w:rsidRDefault="00CC6385" w:rsidP="00CC6385">
            <w:pPr>
              <w:jc w:val="center"/>
            </w:pPr>
            <w:r>
              <w:rPr>
                <w:color w:val="FF0000"/>
                <w:szCs w:val="20"/>
              </w:rPr>
              <w:t>&lt; Unchanged parts are omitted &gt;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R1-</w:t>
            </w:r>
            <w:r w:rsidR="00CC6385" w:rsidRPr="00CC6385">
              <w:rPr>
                <w:sz w:val="20"/>
                <w:szCs w:val="20"/>
                <w:lang w:eastAsia="zh-CN"/>
              </w:rPr>
              <w:t>2103680</w:t>
            </w:r>
          </w:p>
          <w:p w:rsidR="008F1776" w:rsidRDefault="00CC638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85" w:rsidRPr="00CC6385" w:rsidRDefault="00CC6385" w:rsidP="00CC6385">
            <w:pPr>
              <w:pStyle w:val="Proposal"/>
              <w:tabs>
                <w:tab w:val="clear" w:pos="1304"/>
              </w:tabs>
              <w:spacing w:after="120"/>
              <w:ind w:left="1701" w:hanging="1701"/>
              <w:jc w:val="both"/>
            </w:pPr>
            <w:bookmarkStart w:id="81" w:name="_Toc68617993"/>
            <w:r w:rsidRPr="00CC6385">
              <w:t>In case of 2-step RACH only operation, when p0-AlphaSets is not provided, for power control of normal PUSCH, P0-nominal and alpha for msgA PUSCH are used, according to TP1.</w:t>
            </w:r>
            <w:bookmarkEnd w:id="81"/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before="240" w:line="259" w:lineRule="auto"/>
              <w:rPr>
                <w:rFonts w:ascii="Arial" w:eastAsia="Calibri" w:hAnsi="Arial" w:cs="Arial"/>
                <w:sz w:val="20"/>
                <w:lang w:eastAsia="zh-CN"/>
              </w:rPr>
            </w:pPr>
            <w:r w:rsidRPr="00CC6385">
              <w:rPr>
                <w:rFonts w:ascii="Arial" w:eastAsia="Calibri" w:hAnsi="Arial" w:cs="Arial"/>
                <w:sz w:val="20"/>
                <w:lang w:eastAsia="zh-CN"/>
              </w:rPr>
              <w:t>------------------------- TP1 of 38.213 V16.5.0 -----------------------------------------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rPr>
                <w:rFonts w:ascii="Arial" w:eastAsia="Calibri" w:hAnsi="Arial" w:cs="Arial"/>
                <w:sz w:val="20"/>
                <w:lang w:eastAsia="zh-CN"/>
              </w:rPr>
            </w:pPr>
            <w:r w:rsidRPr="00CC6385">
              <w:rPr>
                <w:rFonts w:ascii="Arial" w:eastAsia="Calibri" w:hAnsi="Arial" w:cs="Arial"/>
                <w:sz w:val="20"/>
                <w:lang w:eastAsia="zh-CN"/>
              </w:rPr>
              <w:t>7.1.1</w:t>
            </w:r>
            <w:r w:rsidRPr="00CC6385">
              <w:rPr>
                <w:rFonts w:ascii="Arial" w:eastAsia="Calibri" w:hAnsi="Arial" w:cs="Arial"/>
                <w:sz w:val="20"/>
                <w:lang w:eastAsia="zh-CN"/>
              </w:rPr>
              <w:tab/>
              <w:t>UE behaviour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zh-CN"/>
              </w:rPr>
            </w:pPr>
            <w:r w:rsidRPr="00CC6385">
              <w:rPr>
                <w:rFonts w:ascii="Arial" w:eastAsia="Calibri" w:hAnsi="Arial" w:cs="Arial"/>
                <w:sz w:val="20"/>
                <w:lang w:eastAsia="zh-CN"/>
              </w:rPr>
              <w:t>*** unchanged text omitted***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568" w:hanging="284"/>
              <w:rPr>
                <w:rFonts w:eastAsia="Calibri" w:cs="Arial"/>
                <w:sz w:val="20"/>
                <w:lang w:eastAsia="zh-CN"/>
              </w:rPr>
            </w:pPr>
            <w:r w:rsidRPr="00CC6385">
              <w:rPr>
                <w:rFonts w:eastAsia="Malgun Gothic" w:cs="Arial"/>
                <w:sz w:val="20"/>
                <w:lang w:eastAsia="zh-CN"/>
              </w:rPr>
              <w:t>-</w:t>
            </w:r>
            <w:r w:rsidRPr="00CC6385">
              <w:rPr>
                <w:rFonts w:eastAsia="Malgun Gothic" w:cs="Arial"/>
                <w:sz w:val="20"/>
                <w:lang w:eastAsia="zh-CN"/>
              </w:rPr>
              <w:tab/>
            </w:r>
            <w:r w:rsidRPr="00CC6385">
              <w:rPr>
                <w:rFonts w:eastAsia="Malgun Gothic" w:cs="Arial" w:hint="eastAsia"/>
                <w:sz w:val="20"/>
                <w:lang w:eastAsia="zh-CN"/>
              </w:rPr>
              <w:t>For</w:t>
            </w:r>
            <w:r w:rsidRPr="00CC6385">
              <w:rPr>
                <w:rFonts w:eastAsia="Malgun Gothic" w:cs="Arial"/>
                <w:sz w:val="20"/>
                <w:lang w:eastAsia="zh-CN"/>
              </w:rPr>
              <w:t xml:space="preserve">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13E72356" wp14:editId="254364F3">
                  <wp:extent cx="469900" cy="190500"/>
                  <wp:effectExtent l="0" t="0" r="635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851" w:hanging="284"/>
              <w:rPr>
                <w:rFonts w:eastAsia="Calibri" w:cs="Arial"/>
                <w:sz w:val="20"/>
                <w:lang w:eastAsia="ja-JP"/>
              </w:rPr>
            </w:pPr>
            <w:r w:rsidRPr="00CC6385">
              <w:rPr>
                <w:rFonts w:eastAsia="Malgun Gothic" w:cs="Arial"/>
                <w:sz w:val="20"/>
                <w:lang w:eastAsia="ja-JP"/>
              </w:rPr>
              <w:t>-</w:t>
            </w:r>
            <w:r w:rsidRPr="00CC6385">
              <w:rPr>
                <w:rFonts w:eastAsia="Malgun Gothic" w:cs="Arial"/>
                <w:sz w:val="20"/>
                <w:lang w:eastAsia="ja-JP"/>
              </w:rPr>
              <w:tab/>
              <w:t>For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</w:t>
            </w:r>
            <w:r w:rsidRPr="00CC6385">
              <w:rPr>
                <w:rFonts w:eastAsia="Calibri" w:cs="Arial"/>
                <w:noProof/>
                <w:position w:val="-10"/>
                <w:sz w:val="20"/>
                <w:lang w:eastAsia="zh-CN"/>
              </w:rPr>
              <w:drawing>
                <wp:inline distT="0" distB="0" distL="0" distR="0" wp14:anchorId="2584756D" wp14:editId="6599A472">
                  <wp:extent cx="349250" cy="184150"/>
                  <wp:effectExtent l="0" t="0" r="0" b="635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1135" w:hanging="284"/>
              <w:rPr>
                <w:rFonts w:eastAsia="Calibri" w:cs="Arial"/>
                <w:sz w:val="20"/>
                <w:lang w:eastAsia="ja-JP"/>
              </w:rPr>
            </w:pPr>
            <w:r w:rsidRPr="00CC6385">
              <w:rPr>
                <w:rFonts w:eastAsia="Malgun Gothic" w:cs="Arial"/>
                <w:sz w:val="20"/>
                <w:lang w:eastAsia="ja-JP"/>
              </w:rPr>
              <w:t>-</w:t>
            </w:r>
            <w:r w:rsidRPr="00CC6385">
              <w:rPr>
                <w:rFonts w:eastAsia="Malgun Gothic" w:cs="Arial"/>
                <w:sz w:val="20"/>
                <w:lang w:eastAsia="ja-JP"/>
              </w:rPr>
              <w:tab/>
              <w:t xml:space="preserve">if </w:t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sz w:val="20"/>
                      <w:lang w:eastAsia="ja-JP"/>
                    </w:rPr>
                    <m:t>O_NOMINAL_PUSCH,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,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Arial"/>
                  <w:sz w:val="20"/>
                  <w:lang w:eastAsia="ja-JP"/>
                </w:rPr>
                <m:t>(0)=</m:t>
              </m:r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sz w:val="20"/>
                      <w:lang w:eastAsia="ja-JP"/>
                    </w:rPr>
                    <m:t>O_PRE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Arial"/>
                  <w:sz w:val="20"/>
                  <w:lang w:eastAsia="ja-JP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Δ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MsgA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_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PUSCH</m:t>
                  </m:r>
                </m:sub>
              </m:sSub>
            </m:oMath>
            <w:r w:rsidRPr="00CC6385">
              <w:rPr>
                <w:rFonts w:eastAsia="Calibri" w:cs="Arial"/>
                <w:sz w:val="20"/>
                <w:lang w:eastAsia="ja-JP"/>
              </w:rPr>
              <w:t xml:space="preserve"> and </w:t>
            </w:r>
            <w:r w:rsidRPr="00CC6385">
              <w:rPr>
                <w:rFonts w:eastAsia="Calibri" w:cs="Arial"/>
                <w:i/>
                <w:iCs/>
                <w:sz w:val="20"/>
                <w:lang w:eastAsia="ja-JP"/>
              </w:rPr>
              <w:t>msgA-Alpha</w:t>
            </w:r>
            <w:r w:rsidRPr="00CC6385">
              <w:rPr>
                <w:rFonts w:eastAsia="Calibri" w:cs="Arial"/>
                <w:iCs/>
                <w:sz w:val="20"/>
                <w:lang w:eastAsia="ja-JP"/>
              </w:rPr>
              <w:t xml:space="preserve"> is provided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α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,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,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Arial"/>
                  <w:sz w:val="20"/>
                  <w:lang w:eastAsia="ja-JP"/>
                </w:rPr>
                <m:t>(0)</m:t>
              </m:r>
            </m:oMath>
            <w:r w:rsidRPr="00CC6385">
              <w:rPr>
                <w:rFonts w:eastAsia="Calibri" w:cs="Arial"/>
                <w:sz w:val="20"/>
                <w:lang w:eastAsia="ja-JP"/>
              </w:rPr>
              <w:t xml:space="preserve"> is the value of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msgA-Alpha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1135" w:hanging="284"/>
              <w:rPr>
                <w:rFonts w:eastAsia="Calibri" w:cs="Arial"/>
                <w:sz w:val="20"/>
                <w:lang w:eastAsia="ja-JP"/>
              </w:rPr>
            </w:pPr>
            <w:r w:rsidRPr="00CC6385">
              <w:rPr>
                <w:rFonts w:eastAsia="Malgun Gothic" w:cs="Arial"/>
                <w:sz w:val="20"/>
                <w:lang w:eastAsia="ja-JP"/>
              </w:rPr>
              <w:t>-</w:t>
            </w:r>
            <w:r w:rsidRPr="00CC6385">
              <w:rPr>
                <w:rFonts w:eastAsia="Malgun Gothic" w:cs="Arial"/>
                <w:sz w:val="20"/>
                <w:lang w:eastAsia="ja-JP"/>
              </w:rPr>
              <w:tab/>
              <w:t xml:space="preserve">elseif </w:t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sz w:val="20"/>
                      <w:lang w:eastAsia="ja-JP"/>
                    </w:rPr>
                    <m:t>O_NOMINAL_PUSCH,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,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Arial"/>
                  <w:sz w:val="20"/>
                  <w:lang w:eastAsia="ja-JP"/>
                </w:rPr>
                <m:t>(0)=</m:t>
              </m:r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sz w:val="20"/>
                      <w:lang w:eastAsia="ja-JP"/>
                    </w:rPr>
                    <m:t>O_PRE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Arial"/>
                  <w:sz w:val="20"/>
                  <w:lang w:eastAsia="ja-JP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Δ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PREAMBLE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_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Msg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3</m:t>
                  </m:r>
                </m:sub>
              </m:sSub>
            </m:oMath>
            <w:r w:rsidRPr="00CC6385">
              <w:rPr>
                <w:rFonts w:eastAsia="Calibri" w:cs="Arial"/>
                <w:sz w:val="20"/>
                <w:lang w:eastAsia="ja-JP"/>
              </w:rPr>
              <w:t xml:space="preserve"> or </w:t>
            </w:r>
            <w:r w:rsidRPr="00CC6385">
              <w:rPr>
                <w:rFonts w:eastAsia="Calibri" w:cs="Arial"/>
                <w:i/>
                <w:iCs/>
                <w:sz w:val="20"/>
                <w:lang w:eastAsia="ja-JP"/>
              </w:rPr>
              <w:t>msgA-Alpha</w:t>
            </w:r>
            <w:r w:rsidRPr="00CC6385">
              <w:rPr>
                <w:rFonts w:eastAsia="Calibri" w:cs="Arial"/>
                <w:iCs/>
                <w:sz w:val="20"/>
                <w:lang w:eastAsia="ja-JP"/>
              </w:rPr>
              <w:t xml:space="preserve"> is not provided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and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msg3-Alpha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is provided,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52469F0D" wp14:editId="7A50964D">
                  <wp:extent cx="469900" cy="203200"/>
                  <wp:effectExtent l="0" t="0" r="6350" b="635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is the value of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msg3-Alpha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1135" w:hanging="284"/>
              <w:rPr>
                <w:rFonts w:eastAsia="Calibri" w:cs="Arial"/>
                <w:sz w:val="20"/>
                <w:lang w:eastAsia="ja-JP"/>
              </w:rPr>
            </w:pPr>
            <w:r w:rsidRPr="00CC6385">
              <w:rPr>
                <w:rFonts w:eastAsia="Malgun Gothic" w:cs="Arial"/>
                <w:sz w:val="20"/>
                <w:lang w:eastAsia="ja-JP"/>
              </w:rPr>
              <w:t>-</w:t>
            </w:r>
            <w:r w:rsidRPr="00CC6385">
              <w:rPr>
                <w:rFonts w:eastAsia="Malgun Gothic" w:cs="Arial"/>
                <w:sz w:val="20"/>
                <w:lang w:eastAsia="ja-JP"/>
              </w:rPr>
              <w:tab/>
              <w:t>else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00A30D59" wp14:editId="0A43CF1A">
                  <wp:extent cx="641350" cy="203200"/>
                  <wp:effectExtent l="0" t="0" r="6350" b="635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851" w:hanging="284"/>
              <w:rPr>
                <w:rFonts w:eastAsia="Calibri" w:cs="Arial"/>
                <w:sz w:val="20"/>
                <w:lang w:eastAsia="ja-JP"/>
              </w:rPr>
            </w:pPr>
            <w:r w:rsidRPr="00CC6385">
              <w:rPr>
                <w:rFonts w:eastAsia="Calibri" w:cs="Arial"/>
                <w:sz w:val="20"/>
                <w:lang w:eastAsia="ja-JP"/>
              </w:rPr>
              <w:t>-</w:t>
            </w:r>
            <w:r w:rsidRPr="00CC6385">
              <w:rPr>
                <w:rFonts w:eastAsia="Calibri" w:cs="Arial"/>
                <w:sz w:val="20"/>
                <w:lang w:eastAsia="ja-JP"/>
              </w:rPr>
              <w:tab/>
              <w:t xml:space="preserve">For </w:t>
            </w:r>
            <w:r w:rsidRPr="00CC6385">
              <w:rPr>
                <w:rFonts w:eastAsia="Calibri" w:cs="Arial"/>
                <w:noProof/>
                <w:position w:val="-10"/>
                <w:sz w:val="20"/>
                <w:lang w:eastAsia="zh-CN"/>
              </w:rPr>
              <w:drawing>
                <wp:inline distT="0" distB="0" distL="0" distR="0" wp14:anchorId="666CBBA9" wp14:editId="746835F8">
                  <wp:extent cx="279400" cy="184150"/>
                  <wp:effectExtent l="0" t="0" r="6350" b="635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5CEB5F15" wp14:editId="4CAB895C">
                  <wp:extent cx="469900" cy="203200"/>
                  <wp:effectExtent l="0" t="0" r="6350" b="635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is provided by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alpha</w:t>
            </w:r>
            <w:r w:rsidRPr="00CC6385" w:rsidDel="00BE0954">
              <w:rPr>
                <w:rFonts w:eastAsia="Calibri" w:cs="Arial"/>
                <w:i/>
                <w:sz w:val="20"/>
                <w:lang w:eastAsia="ja-JP"/>
              </w:rPr>
              <w:t xml:space="preserve"> 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obtained from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in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ConfiguredGrantConfig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providing an index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P0-PUSCH-AlphaSetId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to a set of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for active UL BWP </w:t>
            </w:r>
            <w:r w:rsidRPr="00CC6385">
              <w:rPr>
                <w:rFonts w:eastAsia="Calibri" w:cs="Arial"/>
                <w:iCs/>
                <w:noProof/>
                <w:position w:val="-6"/>
                <w:sz w:val="20"/>
                <w:lang w:eastAsia="zh-CN"/>
              </w:rPr>
              <w:drawing>
                <wp:inline distT="0" distB="0" distL="0" distR="0" wp14:anchorId="6BC17B5E" wp14:editId="78A6A308">
                  <wp:extent cx="95250" cy="184150"/>
                  <wp:effectExtent l="0" t="0" r="0" b="635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iCs/>
                <w:sz w:val="20"/>
                <w:lang w:eastAsia="ja-JP"/>
              </w:rPr>
              <w:t xml:space="preserve"> 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of carrier </w:t>
            </w:r>
            <w:r w:rsidRPr="00CC6385">
              <w:rPr>
                <w:rFonts w:eastAsia="Calibri" w:cs="Arial"/>
                <w:iCs/>
                <w:noProof/>
                <w:position w:val="-10"/>
                <w:sz w:val="20"/>
                <w:lang w:eastAsia="zh-CN"/>
              </w:rPr>
              <w:drawing>
                <wp:inline distT="0" distB="0" distL="0" distR="0" wp14:anchorId="2BC95AAD" wp14:editId="66A8608F">
                  <wp:extent cx="184150" cy="184150"/>
                  <wp:effectExtent l="0" t="0" r="0" b="635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iCs/>
                <w:sz w:val="20"/>
                <w:lang w:eastAsia="ja-JP"/>
              </w:rPr>
              <w:t xml:space="preserve"> of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serving cell </w:t>
            </w:r>
            <w:r w:rsidRPr="00CC6385">
              <w:rPr>
                <w:rFonts w:eastAsia="Calibri" w:cs="Arial"/>
                <w:iCs/>
                <w:noProof/>
                <w:position w:val="-6"/>
                <w:sz w:val="20"/>
                <w:lang w:eastAsia="zh-CN"/>
              </w:rPr>
              <w:drawing>
                <wp:inline distT="0" distB="0" distL="0" distR="0" wp14:anchorId="648D3340" wp14:editId="17F40E45">
                  <wp:extent cx="114300" cy="15875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851" w:hanging="284"/>
              <w:rPr>
                <w:rFonts w:eastAsia="Calibri" w:cs="Arial"/>
                <w:sz w:val="20"/>
                <w:lang w:eastAsia="ja-JP"/>
              </w:rPr>
            </w:pPr>
            <w:r w:rsidRPr="00CC6385">
              <w:rPr>
                <w:rFonts w:eastAsia="Calibri" w:cs="Arial"/>
                <w:sz w:val="20"/>
                <w:lang w:eastAsia="ja-JP"/>
              </w:rPr>
              <w:t>-</w:t>
            </w:r>
            <w:r w:rsidRPr="00CC6385">
              <w:rPr>
                <w:rFonts w:eastAsia="Calibri" w:cs="Arial"/>
                <w:sz w:val="20"/>
                <w:lang w:eastAsia="ja-JP"/>
              </w:rPr>
              <w:tab/>
              <w:t xml:space="preserve">For </w:t>
            </w:r>
            <w:r w:rsidRPr="00CC6385">
              <w:rPr>
                <w:rFonts w:eastAsia="Calibri" w:cs="Arial"/>
                <w:noProof/>
                <w:position w:val="-10"/>
                <w:sz w:val="20"/>
                <w:lang w:eastAsia="zh-CN"/>
              </w:rPr>
              <w:drawing>
                <wp:inline distT="0" distB="0" distL="0" distR="0" wp14:anchorId="08D435C0" wp14:editId="501EC191">
                  <wp:extent cx="349250" cy="203200"/>
                  <wp:effectExtent l="0" t="0" r="0" b="635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a set of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46F4C811" wp14:editId="37AC1FB3">
                  <wp:extent cx="469900" cy="215900"/>
                  <wp:effectExtent l="0" t="0" r="635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values are provided by a set of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alpha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in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indicated by a respective set of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p0-PUSCH-AlphaSetId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for active UL BWP </w:t>
            </w:r>
            <w:r w:rsidRPr="00CC6385">
              <w:rPr>
                <w:rFonts w:eastAsia="Calibri" w:cs="Arial"/>
                <w:iCs/>
                <w:noProof/>
                <w:position w:val="-6"/>
                <w:sz w:val="20"/>
                <w:lang w:eastAsia="zh-CN"/>
              </w:rPr>
              <w:drawing>
                <wp:inline distT="0" distB="0" distL="0" distR="0" wp14:anchorId="6148E29A" wp14:editId="442A2036">
                  <wp:extent cx="95250" cy="184150"/>
                  <wp:effectExtent l="0" t="0" r="0" b="635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iCs/>
                <w:sz w:val="20"/>
                <w:lang w:eastAsia="ja-JP"/>
              </w:rPr>
              <w:t xml:space="preserve"> 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of carrier </w:t>
            </w:r>
            <w:r w:rsidRPr="00CC6385">
              <w:rPr>
                <w:rFonts w:eastAsia="Calibri" w:cs="Arial"/>
                <w:iCs/>
                <w:noProof/>
                <w:position w:val="-10"/>
                <w:sz w:val="20"/>
                <w:lang w:eastAsia="zh-CN"/>
              </w:rPr>
              <w:drawing>
                <wp:inline distT="0" distB="0" distL="0" distR="0" wp14:anchorId="1F229189" wp14:editId="0C35E70D">
                  <wp:extent cx="184150" cy="184150"/>
                  <wp:effectExtent l="0" t="0" r="0" b="635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iCs/>
                <w:sz w:val="20"/>
                <w:lang w:eastAsia="ja-JP"/>
              </w:rPr>
              <w:t xml:space="preserve"> of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serving cell </w:t>
            </w:r>
            <w:r w:rsidRPr="00CC6385">
              <w:rPr>
                <w:rFonts w:eastAsia="Calibri" w:cs="Arial"/>
                <w:iCs/>
                <w:noProof/>
                <w:position w:val="-6"/>
                <w:sz w:val="20"/>
                <w:lang w:eastAsia="zh-CN"/>
              </w:rPr>
              <w:drawing>
                <wp:inline distT="0" distB="0" distL="0" distR="0" wp14:anchorId="0AED8CA2" wp14:editId="5638CB16">
                  <wp:extent cx="114300" cy="15875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1135" w:hanging="284"/>
              <w:rPr>
                <w:rFonts w:eastAsia="Calibri" w:cs="Arial"/>
                <w:sz w:val="20"/>
                <w:lang w:eastAsia="zh-CN"/>
              </w:rPr>
            </w:pPr>
            <w:r w:rsidRPr="00CC6385">
              <w:rPr>
                <w:rFonts w:eastAsia="Calibri" w:cs="Arial"/>
                <w:sz w:val="20"/>
                <w:lang w:eastAsia="zh-CN"/>
              </w:rPr>
              <w:t>-</w:t>
            </w:r>
            <w:r w:rsidRPr="00CC6385">
              <w:rPr>
                <w:rFonts w:eastAsia="Calibri" w:cs="Arial"/>
                <w:sz w:val="20"/>
                <w:lang w:eastAsia="zh-CN"/>
              </w:rPr>
              <w:tab/>
              <w:t xml:space="preserve">If the UE is provided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SRI-PUSCH-PowerControl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and more than one values of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p0-PUSCH-AlphaSetId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and if a DCI format scheduling the PUSCH transmission includes an SRI field, the UE obtains a mapping from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sri-PUSCH-PowerControlId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in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SRI-PUSCH-PowerControl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between a set of values for the SRI field in the DCI format [5, TS 38.212] and a set of indexes provided by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p0-PUSCH-AlphaSetId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that map to a set of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values and determines the values of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5BD3F996" wp14:editId="6E1ACD3A">
                  <wp:extent cx="469900" cy="203200"/>
                  <wp:effectExtent l="0" t="0" r="6350" b="635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from the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p0-PUSCH-AlphaSetId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value that is mapped to the SRI field value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1135" w:hanging="284"/>
              <w:rPr>
                <w:rFonts w:eastAsia="Calibri" w:cs="Arial"/>
                <w:sz w:val="20"/>
                <w:lang w:eastAsia="zh-CN"/>
              </w:rPr>
            </w:pPr>
            <w:r w:rsidRPr="00CC6385">
              <w:rPr>
                <w:rFonts w:eastAsia="Calibri" w:cs="Arial"/>
                <w:sz w:val="20"/>
                <w:lang w:eastAsia="ja-JP"/>
              </w:rPr>
              <w:t>-</w:t>
            </w:r>
            <w:r w:rsidRPr="00CC6385">
              <w:rPr>
                <w:rFonts w:eastAsia="Calibri" w:cs="Arial"/>
                <w:sz w:val="20"/>
                <w:lang w:eastAsia="ja-JP"/>
              </w:rPr>
              <w:tab/>
              <w:t xml:space="preserve">If the PUSCH transmission except for the PUSCH retransmission corresponding to a RAR UL grant is scheduled by a DCI format that does not include an SRI field, or if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SRI-PUSCH-PowerControl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is not provided to the UE, </w:t>
            </w:r>
            <w:r w:rsidRPr="00CC6385">
              <w:rPr>
                <w:rFonts w:eastAsia="Calibri" w:cs="Arial"/>
                <w:noProof/>
                <w:position w:val="-10"/>
                <w:sz w:val="20"/>
                <w:lang w:eastAsia="zh-CN"/>
              </w:rPr>
              <w:drawing>
                <wp:inline distT="0" distB="0" distL="0" distR="0" wp14:anchorId="15400CD4" wp14:editId="5538E413">
                  <wp:extent cx="279400" cy="184150"/>
                  <wp:effectExtent l="0" t="0" r="6350" b="635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and the UE determines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02929C8D" wp14:editId="4D8C7310">
                  <wp:extent cx="469900" cy="203200"/>
                  <wp:effectExtent l="0" t="0" r="6350" b="635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from the value of the first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in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p0-AlphaSets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576" w:hanging="288"/>
              <w:rPr>
                <w:rFonts w:eastAsia="Calibri" w:cs="Arial"/>
                <w:color w:val="FF0000"/>
                <w:sz w:val="20"/>
                <w:lang w:eastAsia="ja-JP"/>
              </w:rPr>
            </w:pPr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-  For </w:t>
            </w:r>
            <m:oMath>
              <m:r>
                <w:rPr>
                  <w:rFonts w:ascii="Cambria Math" w:eastAsia="Calibri" w:hAnsi="Cambria Math" w:cs="Arial"/>
                  <w:color w:val="FF0000"/>
                  <w:sz w:val="20"/>
                  <w:lang w:eastAsia="ja-JP"/>
                </w:rPr>
                <m:t xml:space="preserve">j=1 </m:t>
              </m:r>
            </m:oMath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or </w:t>
            </w:r>
            <m:oMath>
              <m:r>
                <w:rPr>
                  <w:rFonts w:ascii="Cambria Math" w:eastAsia="Calibri" w:hAnsi="Cambria Math" w:cs="Arial"/>
                  <w:color w:val="FF0000"/>
                  <w:sz w:val="20"/>
                  <w:lang w:eastAsia="ja-JP"/>
                </w:rPr>
                <m:t>j∈</m:t>
              </m:r>
              <m:sSub>
                <m:sSubPr>
                  <m:ctrlPr>
                    <w:rPr>
                      <w:rFonts w:ascii="Cambria Math" w:eastAsia="Calibri" w:hAnsi="Cambria Math" w:cs="Arial"/>
                      <w:i/>
                      <w:color w:val="FF0000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color w:val="FF0000"/>
                      <w:sz w:val="20"/>
                      <w:lang w:eastAsia="ja-JP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Arial"/>
                      <w:color w:val="FF0000"/>
                      <w:sz w:val="20"/>
                      <w:lang w:eastAsia="ja-JP"/>
                    </w:rPr>
                    <m:t>J</m:t>
                  </m:r>
                </m:sub>
              </m:sSub>
              <m:r>
                <w:rPr>
                  <w:rFonts w:ascii="Cambria Math" w:eastAsia="Calibri" w:hAnsi="Cambria Math" w:cs="Arial"/>
                  <w:color w:val="FF0000"/>
                  <w:sz w:val="20"/>
                  <w:lang w:eastAsia="ja-JP"/>
                </w:rPr>
                <m:t xml:space="preserve">, </m:t>
              </m:r>
            </m:oMath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if </w:t>
            </w:r>
            <w:r w:rsidRPr="00CC6385">
              <w:rPr>
                <w:rFonts w:eastAsia="Calibri" w:cs="Arial"/>
                <w:i/>
                <w:iCs/>
                <w:color w:val="FF0000"/>
                <w:sz w:val="20"/>
                <w:lang w:eastAsia="ja-JP"/>
              </w:rPr>
              <w:t>P0-PUSCH-AlphaSet</w:t>
            </w:r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 is not configured, the UE uses the </w:t>
            </w:r>
            <w:r w:rsidRPr="00CC6385">
              <w:rPr>
                <w:rFonts w:eastAsia="Calibri" w:cs="Arial"/>
                <w:i/>
                <w:iCs/>
                <w:color w:val="FF0000"/>
                <w:sz w:val="20"/>
                <w:lang w:eastAsia="ja-JP"/>
              </w:rPr>
              <w:t>P0-nominal</w:t>
            </w:r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 and </w:t>
            </w:r>
            <w:r w:rsidRPr="00CC6385">
              <w:rPr>
                <w:rFonts w:eastAsia="Calibri" w:cs="Arial"/>
                <w:i/>
                <w:iCs/>
                <w:color w:val="FF0000"/>
                <w:sz w:val="20"/>
                <w:lang w:eastAsia="ja-JP"/>
              </w:rPr>
              <w:t>msg3-Alpha</w:t>
            </w:r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 configured for msg3 PUSCH if a Type-1 random access is configured for the BWP or uses the </w:t>
            </w:r>
            <w:r w:rsidRPr="00CC6385">
              <w:rPr>
                <w:rFonts w:eastAsia="Calibri" w:cs="Arial"/>
                <w:i/>
                <w:iCs/>
                <w:color w:val="FF0000"/>
                <w:sz w:val="20"/>
                <w:lang w:eastAsia="ja-JP"/>
              </w:rPr>
              <w:t>P0-nominal</w:t>
            </w:r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 and </w:t>
            </w:r>
            <w:r w:rsidRPr="00CC6385">
              <w:rPr>
                <w:rFonts w:eastAsia="Calibri" w:cs="Arial"/>
                <w:i/>
                <w:iCs/>
                <w:color w:val="FF0000"/>
                <w:sz w:val="20"/>
                <w:lang w:eastAsia="ja-JP"/>
              </w:rPr>
              <w:t>msgA-Alpha</w:t>
            </w:r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 for msgA </w:t>
            </w:r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lastRenderedPageBreak/>
              <w:t>PUSCH if a Type-1 random access procedure is not configured for the BWP.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zh-CN"/>
              </w:rPr>
            </w:pPr>
            <w:r w:rsidRPr="00CC6385">
              <w:rPr>
                <w:rFonts w:ascii="Arial" w:eastAsia="Calibri" w:hAnsi="Arial" w:cs="Arial"/>
                <w:sz w:val="20"/>
                <w:lang w:eastAsia="zh-CN"/>
              </w:rPr>
              <w:t>*** unchanged text omitted***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after="240" w:line="259" w:lineRule="auto"/>
              <w:jc w:val="center"/>
              <w:rPr>
                <w:rFonts w:ascii="Arial" w:eastAsia="Calibri" w:hAnsi="Arial" w:cs="Arial"/>
                <w:sz w:val="20"/>
                <w:lang w:eastAsia="zh-CN"/>
              </w:rPr>
            </w:pPr>
            <w:r w:rsidRPr="00CC6385">
              <w:rPr>
                <w:rFonts w:ascii="Arial" w:eastAsia="Calibri" w:hAnsi="Arial" w:cs="Arial"/>
                <w:sz w:val="20"/>
                <w:lang w:eastAsia="zh-CN"/>
              </w:rPr>
              <w:t>---------------------------------- TP1 of</w:t>
            </w:r>
            <w:r>
              <w:rPr>
                <w:rFonts w:ascii="Arial" w:eastAsia="Calibri" w:hAnsi="Arial" w:cs="Arial"/>
                <w:sz w:val="20"/>
                <w:lang w:eastAsia="zh-CN"/>
              </w:rPr>
              <w:t xml:space="preserve"> 38.213 V16.5.0 --------------</w:t>
            </w:r>
            <w:r w:rsidRPr="00CC6385">
              <w:rPr>
                <w:rFonts w:ascii="Arial" w:eastAsia="Calibri" w:hAnsi="Arial" w:cs="Arial"/>
                <w:sz w:val="20"/>
                <w:lang w:eastAsia="zh-CN"/>
              </w:rPr>
              <w:t>--------------------------</w:t>
            </w:r>
          </w:p>
          <w:p w:rsidR="00CC6385" w:rsidRDefault="00CC6385" w:rsidP="00CC6385">
            <w:pPr>
              <w:spacing w:after="180"/>
              <w:rPr>
                <w:rFonts w:cs="Arial"/>
                <w:color w:val="000000"/>
              </w:rPr>
            </w:pPr>
          </w:p>
          <w:p w:rsidR="00CC6385" w:rsidRPr="007D4944" w:rsidRDefault="00CC6385" w:rsidP="00CC6385">
            <w:pPr>
              <w:pStyle w:val="Proposal"/>
              <w:spacing w:after="120"/>
              <w:jc w:val="both"/>
            </w:pPr>
            <w:bookmarkStart w:id="82" w:name="_Toc68617994"/>
            <w:r>
              <w:t xml:space="preserve">In case of 2-step RACH only operation, when </w:t>
            </w:r>
            <w:r w:rsidRPr="0034440D">
              <w:rPr>
                <w:i/>
                <w:iCs/>
              </w:rPr>
              <w:t>transformPrecoder</w:t>
            </w:r>
            <w:r>
              <w:t xml:space="preserve"> is not provided, waveform of normal PUSCH is determined based on </w:t>
            </w:r>
            <w:r w:rsidRPr="00A62185">
              <w:rPr>
                <w:i/>
                <w:szCs w:val="20"/>
                <w:lang w:eastAsia="sv-SE"/>
              </w:rPr>
              <w:t>msg</w:t>
            </w:r>
            <w:r>
              <w:rPr>
                <w:i/>
                <w:szCs w:val="20"/>
                <w:lang w:eastAsia="sv-SE"/>
              </w:rPr>
              <w:t>A</w:t>
            </w:r>
            <w:r w:rsidRPr="00A62185">
              <w:rPr>
                <w:i/>
                <w:szCs w:val="20"/>
                <w:lang w:eastAsia="sv-SE"/>
              </w:rPr>
              <w:t>-transformPrecoder</w:t>
            </w:r>
            <w:r>
              <w:t xml:space="preserve"> according to TP2.</w:t>
            </w:r>
            <w:bookmarkEnd w:id="82"/>
            <w:r>
              <w:t xml:space="preserve"> </w:t>
            </w:r>
          </w:p>
          <w:p w:rsidR="00CC6385" w:rsidRDefault="00CC6385" w:rsidP="00CC6385">
            <w:pPr>
              <w:pStyle w:val="BodyText"/>
              <w:spacing w:before="240" w:after="0"/>
              <w:jc w:val="center"/>
            </w:pPr>
            <w:r>
              <w:t>------------------------------- TP2 of 38.214 V16.5.0 ------------------------------------------</w:t>
            </w:r>
          </w:p>
          <w:p w:rsidR="00CC6385" w:rsidRDefault="00CC6385" w:rsidP="00CC6385">
            <w:pPr>
              <w:pStyle w:val="BodyText"/>
              <w:jc w:val="center"/>
            </w:pPr>
            <w:r>
              <w:t>*** unchanged text omitted***</w:t>
            </w:r>
          </w:p>
          <w:p w:rsidR="00CC6385" w:rsidRDefault="00CC6385" w:rsidP="00CC6385">
            <w:pPr>
              <w:rPr>
                <w:rFonts w:eastAsia="宋体"/>
                <w:color w:val="000000"/>
                <w:szCs w:val="20"/>
              </w:rPr>
            </w:pPr>
            <w:r>
              <w:rPr>
                <w:color w:val="000000"/>
              </w:rPr>
              <w:t>For PUSCH transmission scheduled by a PDCCH with CRC scrambled by CS-RNTI with NDI=1, C-RNTI, or MCS-C-RNTI or SP-CSI-RNTI: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  <w:t xml:space="preserve">If the DCI with the scheduling grant was received with DCI format </w:t>
            </w:r>
            <w:r>
              <w:rPr>
                <w:rFonts w:ascii="Segoe UI" w:hAnsi="Segoe UI" w:cs="Segoe UI"/>
              </w:rPr>
              <w:t>0_0</w:t>
            </w:r>
            <w:r>
              <w:t xml:space="preserve">, the UE shall, for this PUSCH transmission, consider the transform precoding either enabled or disabled according to the higher layer configured parameter </w:t>
            </w:r>
            <w:r>
              <w:rPr>
                <w:i/>
                <w:iCs/>
              </w:rPr>
              <w:t xml:space="preserve">msg3-transformPrecoder </w:t>
            </w:r>
            <w:r>
              <w:rPr>
                <w:color w:val="FF0000"/>
              </w:rPr>
              <w:t xml:space="preserve">if </w:t>
            </w:r>
            <w:r w:rsidRPr="0042052C">
              <w:rPr>
                <w:color w:val="FF0000"/>
              </w:rPr>
              <w:t xml:space="preserve">a Type-1 random access </w:t>
            </w:r>
            <w:r w:rsidRPr="00A87A55">
              <w:rPr>
                <w:color w:val="FF0000"/>
              </w:rPr>
              <w:t>is configur</w:t>
            </w:r>
            <w:r w:rsidRPr="003D1475">
              <w:rPr>
                <w:color w:val="FF0000"/>
              </w:rPr>
              <w:t xml:space="preserve">ed for the BWP or </w:t>
            </w:r>
            <w:r w:rsidRPr="003D1475">
              <w:rPr>
                <w:i/>
                <w:iCs/>
                <w:color w:val="FF0000"/>
              </w:rPr>
              <w:t>msgA-transformPrecoder</w:t>
            </w:r>
            <w:r w:rsidRPr="003D147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if </w:t>
            </w:r>
            <w:r w:rsidRPr="003D1475">
              <w:rPr>
                <w:color w:val="FF0000"/>
              </w:rPr>
              <w:t>a Type-1 random access is</w:t>
            </w:r>
            <w:r>
              <w:rPr>
                <w:color w:val="FF0000"/>
              </w:rPr>
              <w:t xml:space="preserve"> not</w:t>
            </w:r>
            <w:r w:rsidRPr="003D1475">
              <w:rPr>
                <w:color w:val="FF0000"/>
              </w:rPr>
              <w:t xml:space="preserve"> configured for the BWP</w:t>
            </w:r>
            <w:r>
              <w:rPr>
                <w:sz w:val="16"/>
                <w:szCs w:val="16"/>
              </w:rPr>
              <w:t>.</w:t>
            </w:r>
            <w:r>
              <w:t xml:space="preserve"> 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  <w:t xml:space="preserve">If the DCI with the scheduling grant was not received with DCI format </w:t>
            </w:r>
            <w:r>
              <w:rPr>
                <w:rFonts w:ascii="Segoe UI" w:hAnsi="Segoe UI" w:cs="Segoe UI"/>
              </w:rPr>
              <w:t>0_0</w:t>
            </w:r>
            <w:r>
              <w:t xml:space="preserve"> </w:t>
            </w:r>
          </w:p>
          <w:p w:rsidR="00CC6385" w:rsidRDefault="00CC6385" w:rsidP="00CC6385">
            <w:pPr>
              <w:pStyle w:val="B2"/>
            </w:pPr>
            <w:r>
              <w:t>-</w:t>
            </w:r>
            <w:r>
              <w:tab/>
              <w:t xml:space="preserve">If the UE is configured with the higher layer parameter </w:t>
            </w:r>
            <w:r>
              <w:rPr>
                <w:i/>
                <w:iCs/>
              </w:rPr>
              <w:t>transformPrecoder</w:t>
            </w:r>
            <w:r>
              <w:rPr>
                <w:iCs/>
              </w:rPr>
              <w:t xml:space="preserve"> in </w:t>
            </w:r>
            <w:r>
              <w:rPr>
                <w:i/>
                <w:iCs/>
              </w:rPr>
              <w:t>pusch-Config</w:t>
            </w:r>
            <w:r>
              <w:t>, the UE shall, for this PUSCH transmission, consider the transform precoding either enabled or disabled according to this parameter.</w:t>
            </w:r>
          </w:p>
          <w:p w:rsidR="00CC6385" w:rsidRPr="0048482F" w:rsidRDefault="00CC6385" w:rsidP="00CC6385">
            <w:pPr>
              <w:pStyle w:val="B2"/>
            </w:pPr>
            <w:r>
              <w:t>-</w:t>
            </w:r>
            <w:r>
              <w:tab/>
              <w:t xml:space="preserve">If the UE is not configured with the higher layer parameter </w:t>
            </w:r>
            <w:r>
              <w:rPr>
                <w:i/>
                <w:iCs/>
              </w:rPr>
              <w:t>transformPrecoder</w:t>
            </w:r>
            <w:r>
              <w:rPr>
                <w:iCs/>
              </w:rPr>
              <w:t xml:space="preserve"> in </w:t>
            </w:r>
            <w:r>
              <w:rPr>
                <w:i/>
                <w:iCs/>
              </w:rPr>
              <w:t>pusch-Config</w:t>
            </w:r>
            <w:r>
              <w:t xml:space="preserve">, the UE shall, for this PUSCH transmission, consider the transform precoding either enabled or disabled according to the higher layer configured parameter </w:t>
            </w:r>
            <w:r>
              <w:rPr>
                <w:i/>
                <w:iCs/>
              </w:rPr>
              <w:t>msg3-transformPrecoder</w:t>
            </w:r>
            <w:r w:rsidRPr="0042052C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if </w:t>
            </w:r>
            <w:r w:rsidRPr="0042052C">
              <w:rPr>
                <w:color w:val="FF0000"/>
              </w:rPr>
              <w:t xml:space="preserve">a Type-1 random access </w:t>
            </w:r>
            <w:r w:rsidRPr="00A87A55">
              <w:rPr>
                <w:color w:val="FF0000"/>
              </w:rPr>
              <w:t>is configur</w:t>
            </w:r>
            <w:r w:rsidRPr="003D1475">
              <w:rPr>
                <w:color w:val="FF0000"/>
              </w:rPr>
              <w:t xml:space="preserve">ed for the BWP or </w:t>
            </w:r>
            <w:r w:rsidRPr="003D1475">
              <w:rPr>
                <w:i/>
                <w:iCs/>
                <w:color w:val="FF0000"/>
              </w:rPr>
              <w:t>msgA-transformPrecoder</w:t>
            </w:r>
            <w:r w:rsidRPr="003D147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if </w:t>
            </w:r>
            <w:r w:rsidRPr="003D1475">
              <w:rPr>
                <w:color w:val="FF0000"/>
              </w:rPr>
              <w:t>a Type-1 random access is</w:t>
            </w:r>
            <w:r>
              <w:rPr>
                <w:color w:val="FF0000"/>
              </w:rPr>
              <w:t xml:space="preserve"> not</w:t>
            </w:r>
            <w:r w:rsidRPr="003D1475">
              <w:rPr>
                <w:color w:val="FF0000"/>
              </w:rPr>
              <w:t xml:space="preserve"> configured for the BWP</w:t>
            </w:r>
            <w:r w:rsidRPr="0032382D">
              <w:t>.</w:t>
            </w:r>
          </w:p>
          <w:p w:rsidR="00CC6385" w:rsidRDefault="00CC6385" w:rsidP="00CC6385">
            <w:pPr>
              <w:rPr>
                <w:rFonts w:eastAsia="宋体"/>
                <w:szCs w:val="20"/>
              </w:rPr>
            </w:pPr>
            <w:r>
              <w:t>For PUSCH transmission with a configured grant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  <w:t xml:space="preserve">If the UE is configured with the higher layer parameter </w:t>
            </w:r>
            <w:r>
              <w:rPr>
                <w:i/>
                <w:iCs/>
              </w:rPr>
              <w:t>transformPrecoder</w:t>
            </w:r>
            <w:r>
              <w:rPr>
                <w:iCs/>
              </w:rPr>
              <w:t xml:space="preserve"> in </w:t>
            </w:r>
            <w:r>
              <w:rPr>
                <w:i/>
                <w:iCs/>
              </w:rPr>
              <w:t>configuredGrantConfig</w:t>
            </w:r>
            <w:r>
              <w:t>, the UE shall, for this PUSCH transmission, consider the transform precoding either enabled or disabled according to this parameter.</w:t>
            </w:r>
          </w:p>
          <w:p w:rsidR="00CC6385" w:rsidRPr="00261F23" w:rsidRDefault="00CC6385" w:rsidP="00CC6385">
            <w:pPr>
              <w:pStyle w:val="B1"/>
            </w:pPr>
            <w:r>
              <w:t>-</w:t>
            </w:r>
            <w:r>
              <w:tab/>
              <w:t xml:space="preserve">If the UE is not configured with the higher layer parameter </w:t>
            </w:r>
            <w:r>
              <w:rPr>
                <w:i/>
                <w:iCs/>
              </w:rPr>
              <w:t>transformPrecoder</w:t>
            </w:r>
            <w:r>
              <w:rPr>
                <w:iCs/>
              </w:rPr>
              <w:t xml:space="preserve"> in </w:t>
            </w:r>
            <w:r>
              <w:rPr>
                <w:i/>
                <w:iCs/>
              </w:rPr>
              <w:t>configuredGrantConfig</w:t>
            </w:r>
            <w:r>
              <w:t xml:space="preserve">, the UE shall, for this PUSCH transmission, consider the transform precoding either enabled or disabled according to the higher layer configured parameter </w:t>
            </w:r>
            <w:r>
              <w:rPr>
                <w:i/>
                <w:iCs/>
              </w:rPr>
              <w:t xml:space="preserve">msg3-transformPrecoder </w:t>
            </w:r>
            <w:r>
              <w:rPr>
                <w:color w:val="FF0000"/>
              </w:rPr>
              <w:t xml:space="preserve">if </w:t>
            </w:r>
            <w:r w:rsidRPr="0042052C">
              <w:rPr>
                <w:color w:val="FF0000"/>
              </w:rPr>
              <w:t xml:space="preserve">a Type-1 random access </w:t>
            </w:r>
            <w:r w:rsidRPr="00A87A55">
              <w:rPr>
                <w:color w:val="FF0000"/>
              </w:rPr>
              <w:t>is configur</w:t>
            </w:r>
            <w:r w:rsidRPr="003D1475">
              <w:rPr>
                <w:color w:val="FF0000"/>
              </w:rPr>
              <w:t xml:space="preserve">ed for the BWP or </w:t>
            </w:r>
            <w:r w:rsidRPr="003D1475">
              <w:rPr>
                <w:i/>
                <w:iCs/>
                <w:color w:val="FF0000"/>
              </w:rPr>
              <w:t>msgA-transformPrecoder</w:t>
            </w:r>
            <w:r w:rsidRPr="003D147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if </w:t>
            </w:r>
            <w:r w:rsidRPr="003D1475">
              <w:rPr>
                <w:color w:val="FF0000"/>
              </w:rPr>
              <w:t>a Type-1 random access is</w:t>
            </w:r>
            <w:r>
              <w:rPr>
                <w:color w:val="FF0000"/>
              </w:rPr>
              <w:t xml:space="preserve"> not</w:t>
            </w:r>
            <w:r w:rsidRPr="003D1475">
              <w:rPr>
                <w:color w:val="FF0000"/>
              </w:rPr>
              <w:t xml:space="preserve"> configured for the BWP</w:t>
            </w:r>
            <w:r w:rsidRPr="00EE561B">
              <w:t>.</w:t>
            </w:r>
          </w:p>
          <w:p w:rsidR="00CC6385" w:rsidRDefault="00CC6385" w:rsidP="00CC6385">
            <w:pPr>
              <w:pStyle w:val="BodyText"/>
              <w:jc w:val="center"/>
            </w:pPr>
            <w:r>
              <w:t>*** unchanged text omitted***</w:t>
            </w:r>
          </w:p>
          <w:p w:rsidR="00492B6B" w:rsidRPr="00CC6385" w:rsidRDefault="00CC6385" w:rsidP="00CC6385"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t>------------------------------ TP2 of 38.214 V16.5.0 -------------------------------------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492B6B">
            <w:pPr>
              <w:spacing w:after="0"/>
              <w:ind w:left="100" w:hangingChars="50" w:hanging="10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492B6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</w:tbl>
    <w:p w:rsidR="00492B6B" w:rsidRDefault="00492B6B"/>
    <w:sectPr w:rsidR="00492B6B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D26" w:rsidRDefault="00096D26" w:rsidP="005020B0">
      <w:pPr>
        <w:spacing w:after="0"/>
      </w:pPr>
      <w:r>
        <w:separator/>
      </w:r>
    </w:p>
  </w:endnote>
  <w:endnote w:type="continuationSeparator" w:id="0">
    <w:p w:rsidR="00096D26" w:rsidRDefault="00096D26" w:rsidP="00502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D26" w:rsidRDefault="00096D26" w:rsidP="005020B0">
      <w:pPr>
        <w:spacing w:after="0"/>
      </w:pPr>
      <w:r>
        <w:separator/>
      </w:r>
    </w:p>
  </w:footnote>
  <w:footnote w:type="continuationSeparator" w:id="0">
    <w:p w:rsidR="00096D26" w:rsidRDefault="00096D26" w:rsidP="00502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3CB26A2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E5E4DAB"/>
    <w:multiLevelType w:val="multilevel"/>
    <w:tmpl w:val="3E5E4D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80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7" w15:restartNumberingAfterBreak="0">
    <w:nsid w:val="4AC249C3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0" w15:restartNumberingAfterBreak="0">
    <w:nsid w:val="575949CB"/>
    <w:multiLevelType w:val="multilevel"/>
    <w:tmpl w:val="575949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113F3C"/>
    <w:multiLevelType w:val="hybridMultilevel"/>
    <w:tmpl w:val="F348B2D0"/>
    <w:lvl w:ilvl="0" w:tplc="5498CDF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A20BD"/>
    <w:multiLevelType w:val="hybridMultilevel"/>
    <w:tmpl w:val="76586E4E"/>
    <w:lvl w:ilvl="0" w:tplc="4E84975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4"/>
  </w:num>
  <w:num w:numId="5">
    <w:abstractNumId w:val="9"/>
  </w:num>
  <w:num w:numId="6">
    <w:abstractNumId w:val="8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10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7"/>
  </w:num>
  <w:num w:numId="15">
    <w:abstractNumId w:val="13"/>
  </w:num>
  <w:num w:numId="16">
    <w:abstractNumId w:val="15"/>
  </w:num>
  <w:num w:numId="1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6D26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3FB1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198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06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66E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A4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0C7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081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69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5F0D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0C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9F6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68F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C9D"/>
    <w:rsid w:val="007D7175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B9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7DC"/>
    <w:rsid w:val="008A5940"/>
    <w:rsid w:val="008A59E9"/>
    <w:rsid w:val="008A5BEA"/>
    <w:rsid w:val="008A63FD"/>
    <w:rsid w:val="008A6A51"/>
    <w:rsid w:val="008A73B2"/>
    <w:rsid w:val="008A73C1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BC4"/>
    <w:rsid w:val="008E3BEF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8E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4EF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A52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2FC4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385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330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05A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2E4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54F3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3368192-7758-4F41-AABA-E71CD492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宋体"/>
      <w:kern w:val="2"/>
      <w:sz w:val="18"/>
      <w:szCs w:val="18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DocumentMapChar">
    <w:name w:val="Document Map Char"/>
    <w:link w:val="DocumentMap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Normal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 w:line="259" w:lineRule="auto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3">
    <w:name w:val="正文1"/>
    <w:qFormat/>
    <w:rPr>
      <w:sz w:val="24"/>
      <w:szCs w:val="24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Heading1Char">
    <w:name w:val="Heading 1 Char"/>
    <w:basedOn w:val="DefaultParagraphFont"/>
    <w:link w:val="Heading1"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</w:rPr>
  </w:style>
  <w:style w:type="character" w:customStyle="1" w:styleId="150">
    <w:name w:val="15"/>
    <w:basedOn w:val="DefaultParagraphFont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DefaultParagraphFont"/>
  </w:style>
  <w:style w:type="table" w:customStyle="1" w:styleId="16">
    <w:name w:val="表 (格子)1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3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Normal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  <w:style w:type="character" w:styleId="Strong">
    <w:name w:val="Strong"/>
    <w:basedOn w:val="DefaultParagraphFont"/>
    <w:uiPriority w:val="22"/>
    <w:qFormat/>
    <w:rsid w:val="001F5C2B"/>
    <w:rPr>
      <w:b/>
      <w:bCs/>
    </w:rPr>
  </w:style>
  <w:style w:type="paragraph" w:styleId="ListParagraph">
    <w:name w:val="List Paragraph"/>
    <w:basedOn w:val="Normal"/>
    <w:uiPriority w:val="99"/>
    <w:rsid w:val="00AC65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numbering" Target="numbering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4A8684-E11A-4EA3-A8AE-C1FEB0E1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张峻峰10005275</dc:creator>
  <cp:keywords>CTPClassification=CTP_NT</cp:keywords>
  <cp:lastModifiedBy>ZTE</cp:lastModifiedBy>
  <cp:revision>15</cp:revision>
  <cp:lastPrinted>2007-06-18T05:08:00Z</cp:lastPrinted>
  <dcterms:created xsi:type="dcterms:W3CDTF">2021-04-08T01:01:00Z</dcterms:created>
  <dcterms:modified xsi:type="dcterms:W3CDTF">2021-04-08T01:41:00Z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(3)2bpephs5TbDmdoJfoMVqDILOMk08SsNNe5AK5SOtMw8zfeSzG89WgZueHms9yA7B8lanc6U4
QiZ4WdsG/GOLIrJ20hLyNsgqxmrNcK9MHYCXcII62sb2MWzKhgNmOrpZvFSUc6NqMsWkyXMi
EAav3Dtvv7nNZMG8DacqNv3NPg+3A17T/wALRfIEYrK8uIHdOTZhJyn61XnvxGSFEHvOeDIE
zkDxFQJMCI4J+XxycL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bqhSa3TVC5fWfFf04Rd8nPwGK+Gsu5vdz9Nf92z3TqFYT9QkoLy7z4
k1g+sUtd0MQ7j5nEkBDAqqtHhvNNWf8hc+g+QwqXtT38nHGORHDo4BY42xXedn5HIH+qqVR7
0tsX6it4MqXD4aCbDdODEWgUxoY2PawQGXBjympUojlCSl7n87Rs6mWZVxqwZJHIGwsOWEPp
rVN8xzi55Z4qKf8v+nBGxBhkK1H7Do/bOZ/W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RHwksvhVQgcRhYlpodduNj75AAsx3bWB3HDg
/WR7rja0KGXP07Jwd52PJ6fY8f9Cp7rrim/rxXWnKu2LlUHlzHc=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1545984669</vt:lpwstr>
  </property>
  <property fmtid="{D5CDD505-2E9C-101B-9397-08002B2CF9AE}" pid="28" name="KSOProductBuildVer">
    <vt:lpwstr>2052-10.8.0.6308</vt:lpwstr>
  </property>
  <property fmtid="{D5CDD505-2E9C-101B-9397-08002B2CF9AE}" pid="29" name="NSCPROP_SA">
    <vt:lpwstr>D:\work-item\Literature Review\标准文档\5G 3GPP meetings\#102_E-meeting_202008\doc\2step RACH\R1-200xxxx FL summary on the maintenance of 2-step RACH_v002-ZTE_Ericsson.docx</vt:lpwstr>
  </property>
  <property fmtid="{D5CDD505-2E9C-101B-9397-08002B2CF9AE}" pid="30" name="CTPClassification">
    <vt:lpwstr>CTP_NT</vt:lpwstr>
  </property>
</Properties>
</file>