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宋体"/>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af5"/>
        <w:numPr>
          <w:ilvl w:val="0"/>
          <w:numId w:val="14"/>
        </w:numPr>
        <w:shd w:val="clear" w:color="auto" w:fill="FFFFFF"/>
        <w:autoSpaceDE/>
        <w:autoSpaceDN/>
        <w:adjustRightInd/>
        <w:snapToGrid/>
        <w:spacing w:after="0"/>
        <w:jc w:val="left"/>
        <w:rPr>
          <w:rFonts w:ascii="Calibri" w:eastAsia="宋体" w:hAnsi="Calibri" w:cs="宋体"/>
          <w:color w:val="000000"/>
          <w:lang w:eastAsia="zh-CN"/>
        </w:rPr>
      </w:pPr>
      <w:r w:rsidRPr="00AC7870">
        <w:rPr>
          <w:rFonts w:ascii="Calibri" w:eastAsia="宋体"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5442B460" w:rsidR="004024BC" w:rsidRDefault="004A7032" w:rsidP="00CA36A3">
      <w:pPr>
        <w:pStyle w:val="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ins w:id="3" w:author="CHEN Xiaohang" w:date="2021-04-13T17:28:00Z">
                <w:rPr>
                  <w:rFonts w:ascii="Cambria Math" w:hAnsi="Cambria Math" w:cs="宋体"/>
                  <w:szCs w:val="20"/>
                </w:rPr>
              </w:ins>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ins w:id="4" w:author="CHEN Xiaohang" w:date="2021-04-13T17:28:00Z">
                <w:rPr>
                  <w:rFonts w:ascii="Cambria Math" w:hAnsi="Cambria Math" w:cs="宋体"/>
                  <w:szCs w:val="20"/>
                </w:rPr>
              </w:ins>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af5"/>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CF1B1C">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ins w:id="5" w:author="CHEN Xiaohang" w:date="2021-04-13T17:28:00Z">
                      <w:rPr>
                        <w:rFonts w:ascii="Cambria Math" w:hAnsi="Cambria Math" w:cs="宋体"/>
                        <w:sz w:val="20"/>
                        <w:szCs w:val="20"/>
                      </w:rPr>
                    </w:ins>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ins w:id="6" w:author="CHEN Xiaohang" w:date="2021-04-13T17:28:00Z">
                      <w:rPr>
                        <w:rFonts w:ascii="Cambria Math" w:hAnsi="Cambria Math" w:cs="宋体"/>
                        <w:sz w:val="20"/>
                        <w:szCs w:val="20"/>
                      </w:rPr>
                    </w:ins>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742EA5">
            <w:pPr>
              <w:pStyle w:val="31"/>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1"/>
              <w:numPr>
                <w:ilvl w:val="0"/>
                <w:numId w:val="0"/>
              </w:numPr>
              <w:tabs>
                <w:tab w:val="left" w:pos="1134"/>
              </w:tabs>
              <w:ind w:left="432" w:hanging="432"/>
              <w:outlineLvl w:val="0"/>
            </w:pPr>
            <w:r>
              <w:t>7    Uplink Power control</w:t>
            </w:r>
          </w:p>
          <w:p w14:paraId="6CE5DD4B" w14:textId="77777777" w:rsidR="00DF454E" w:rsidRDefault="00DF454E" w:rsidP="00DF454E">
            <w:pPr>
              <w:pStyle w:val="2"/>
              <w:numPr>
                <w:ilvl w:val="0"/>
                <w:numId w:val="0"/>
              </w:numPr>
              <w:ind w:left="576" w:hanging="576"/>
              <w:outlineLvl w:val="1"/>
            </w:pPr>
            <w:bookmarkStart w:id="7" w:name="_Toc60601284"/>
            <w:bookmarkStart w:id="8" w:name="_Toc45699167"/>
            <w:bookmarkStart w:id="9" w:name="_Toc36498141"/>
            <w:bookmarkStart w:id="10" w:name="_Toc29917267"/>
            <w:bookmarkStart w:id="11" w:name="_Toc29899530"/>
            <w:bookmarkStart w:id="12" w:name="_Toc29899112"/>
            <w:bookmarkStart w:id="13" w:name="_Toc29894813"/>
            <w:bookmarkStart w:id="14" w:name="_Toc26719382"/>
            <w:bookmarkStart w:id="15" w:name="_Toc20311557"/>
            <w:bookmarkStart w:id="16" w:name="_Toc12021445"/>
            <w:bookmarkStart w:id="17" w:name="_Ref491553850"/>
            <w:r>
              <w:t>7.1</w:t>
            </w:r>
            <w:r>
              <w:tab/>
              <w:t>Physical uplink shared channel</w:t>
            </w:r>
            <w:bookmarkEnd w:id="7"/>
            <w:bookmarkEnd w:id="8"/>
            <w:bookmarkEnd w:id="9"/>
            <w:bookmarkEnd w:id="10"/>
            <w:bookmarkEnd w:id="11"/>
            <w:bookmarkEnd w:id="12"/>
            <w:bookmarkEnd w:id="13"/>
            <w:bookmarkEnd w:id="14"/>
            <w:bookmarkEnd w:id="15"/>
            <w:bookmarkEnd w:id="16"/>
          </w:p>
          <w:p w14:paraId="496771FE" w14:textId="77777777" w:rsidR="00DF454E" w:rsidRDefault="00DF454E" w:rsidP="00DF454E">
            <w:pPr>
              <w:pStyle w:val="3"/>
              <w:numPr>
                <w:ilvl w:val="0"/>
                <w:numId w:val="0"/>
              </w:numPr>
              <w:ind w:left="720" w:hanging="720"/>
              <w:outlineLvl w:val="2"/>
            </w:pPr>
            <w:bookmarkStart w:id="18" w:name="_Toc60601285"/>
            <w:bookmarkStart w:id="19" w:name="_Toc45699168"/>
            <w:bookmarkStart w:id="20" w:name="_Toc36498142"/>
            <w:bookmarkStart w:id="21" w:name="_Toc29917268"/>
            <w:bookmarkStart w:id="22" w:name="_Toc29899531"/>
            <w:bookmarkStart w:id="23" w:name="_Toc29899113"/>
            <w:bookmarkStart w:id="24" w:name="_Toc29894814"/>
            <w:bookmarkStart w:id="25" w:name="_Toc26719383"/>
            <w:bookmarkStart w:id="26" w:name="_Toc20311558"/>
            <w:bookmarkStart w:id="27" w:name="_Toc12021446"/>
            <w:bookmarkStart w:id="28" w:name="_Ref500774487"/>
            <w:bookmarkStart w:id="29" w:name="_Ref497117847"/>
            <w:bookmarkEnd w:id="17"/>
            <w:r>
              <w:t>7.1.1</w:t>
            </w:r>
            <w:r>
              <w:tab/>
              <w:t>UE behaviour</w:t>
            </w:r>
            <w:bookmarkEnd w:id="18"/>
            <w:bookmarkEnd w:id="19"/>
            <w:bookmarkEnd w:id="20"/>
            <w:bookmarkEnd w:id="21"/>
            <w:bookmarkEnd w:id="22"/>
            <w:bookmarkEnd w:id="23"/>
            <w:bookmarkEnd w:id="24"/>
            <w:bookmarkEnd w:id="25"/>
            <w:bookmarkEnd w:id="26"/>
            <w:bookmarkEnd w:id="27"/>
            <w:bookmarkEnd w:id="28"/>
          </w:p>
          <w:bookmarkEnd w:id="29"/>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ins w:id="30"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31" w:author="CHEN Xiaohang" w:date="2021-04-13T17:28:00Z">
                      <w:rPr>
                        <w:rFonts w:ascii="Cambria Math" w:hAnsi="Cambria Math"/>
                      </w:rPr>
                    </w:ins>
                  </m:ctrlPr>
                </m:dPr>
                <m:e>
                  <m:r>
                    <m:rPr>
                      <m:sty m:val="p"/>
                    </m:rPr>
                    <w:rPr>
                      <w:rFonts w:ascii="Cambria Math" w:hAnsi="Cambria Math"/>
                    </w:rPr>
                    <m:t>0</m:t>
                  </m:r>
                </m:e>
              </m:d>
            </m:oMath>
            <w:ins w:id="32" w:author="Huawei" w:date="2021-03-30T19:10:00Z">
              <w:r>
                <w:rPr>
                  <w:rFonts w:hint="eastAsia"/>
                  <w:lang w:eastAsia="zh-CN"/>
                </w:rPr>
                <w:t xml:space="preserve"> </w:t>
              </w:r>
              <w:r>
                <w:rPr>
                  <w:lang w:eastAsia="zh-CN"/>
                </w:rPr>
                <w:t xml:space="preserve">is </w:t>
              </w:r>
            </w:ins>
            <w:ins w:id="33" w:author="Huawei" w:date="2021-04-02T12:14:00Z">
              <w:r>
                <w:rPr>
                  <w:lang w:eastAsia="zh-CN"/>
                </w:rPr>
                <w:t>determined</w:t>
              </w:r>
            </w:ins>
            <w:ins w:id="34" w:author="Huawei" w:date="2021-03-30T19:11:00Z">
              <w:r>
                <w:rPr>
                  <w:lang w:eastAsia="zh-CN"/>
                </w:rPr>
                <w:t xml:space="preserve"> </w:t>
              </w:r>
            </w:ins>
            <w:ins w:id="35" w:author="Huawei" w:date="2021-03-30T19:13:00Z">
              <w:r>
                <w:rPr>
                  <w:lang w:eastAsia="zh-CN"/>
                </w:rPr>
                <w:t xml:space="preserve">by </w:t>
              </w:r>
            </w:ins>
            <m:oMath>
              <m:r>
                <w:del w:id="36" w:author="Huawei" w:date="2021-03-30T19:13:00Z">
                  <m:rPr>
                    <m:sty m:val="p"/>
                  </m:rPr>
                  <w:rPr>
                    <w:rFonts w:ascii="Cambria Math" w:hAnsi="Cambria Math"/>
                  </w:rPr>
                  <m:t>=</m:t>
                </w:del>
              </m:r>
              <m:sSub>
                <m:sSubPr>
                  <m:ctrlPr>
                    <w:ins w:id="37" w:author="CHEN Xiaohang" w:date="2021-04-13T17:28:00Z">
                      <w:rPr>
                        <w:rFonts w:ascii="Cambria Math" w:hAnsi="Cambria Math"/>
                      </w:rPr>
                    </w:ins>
                  </m:ctrlPr>
                </m:sSubPr>
                <m:e>
                  <m:r>
                    <w:rPr>
                      <w:rFonts w:ascii="Cambria Math" w:hAnsi="Cambria Math"/>
                    </w:rPr>
                    <m:t>P</m:t>
                  </m:r>
                </m:e>
                <m:sub>
                  <m:r>
                    <m:rPr>
                      <m:nor/>
                    </m:rPr>
                    <m:t>O_PRE</m:t>
                  </m:r>
                </m:sub>
              </m:sSub>
              <m:r>
                <w:ins w:id="38" w:author="Huawei" w:date="2021-04-02T12:14:00Z">
                  <m:rPr>
                    <m:sty m:val="p"/>
                  </m:rPr>
                  <w:rPr>
                    <w:rFonts w:ascii="Cambria Math" w:hAnsi="Cambria Math"/>
                  </w:rPr>
                  <m:t xml:space="preserve"> </m:t>
                </w:ins>
              </m:r>
              <m:r>
                <w:ins w:id="39" w:author="Huawei" w:date="2021-04-02T12:15:00Z">
                  <m:rPr>
                    <m:sty m:val="p"/>
                  </m:rPr>
                  <w:rPr>
                    <w:rFonts w:ascii="Cambria Math" w:hAnsi="Cambria Math"/>
                  </w:rPr>
                  <m:t xml:space="preserve"> </m:t>
                </w:ins>
              </m:r>
              <m:r>
                <w:del w:id="40" w:author="Huawei" w:date="2021-04-02T12:14:00Z">
                  <m:rPr>
                    <m:sty m:val="p"/>
                  </m:rPr>
                  <w:rPr>
                    <w:rFonts w:ascii="Cambria Math" w:hAnsi="Cambria Math"/>
                  </w:rPr>
                  <m:t>+</m:t>
                </w:del>
              </m:r>
              <m:sSub>
                <m:sSubPr>
                  <m:ctrlPr>
                    <w:ins w:id="41" w:author="CHEN Xiaohang" w:date="2021-04-13T17:28:00Z">
                      <w:del w:id="42" w:author="Huawei" w:date="2021-04-02T12:14:00Z">
                        <w:rPr>
                          <w:rFonts w:ascii="Cambria Math" w:hAnsi="Cambria Math"/>
                        </w:rPr>
                      </w:del>
                    </w:ins>
                  </m:ctrlPr>
                </m:sSubPr>
                <m:e>
                  <m:r>
                    <w:del w:id="43" w:author="Huawei" w:date="2021-04-02T12:14:00Z">
                      <w:rPr>
                        <w:rFonts w:ascii="Cambria Math" w:hAnsi="Cambria Math"/>
                      </w:rPr>
                      <m:t>Δ</m:t>
                    </w:del>
                  </m:r>
                </m:e>
                <m:sub>
                  <m:r>
                    <w:del w:id="44" w:author="Huawei" w:date="2021-04-02T12:14:00Z">
                      <w:rPr>
                        <w:rFonts w:ascii="Cambria Math" w:hAnsi="Cambria Math"/>
                      </w:rPr>
                      <m:t>MsgA</m:t>
                    </w:del>
                  </m:r>
                  <m:r>
                    <w:del w:id="45" w:author="Huawei" w:date="2021-04-02T12:14:00Z">
                      <m:rPr>
                        <m:sty m:val="p"/>
                      </m:rPr>
                      <w:rPr>
                        <w:rFonts w:ascii="Cambria Math" w:hAnsi="Cambria Math"/>
                      </w:rPr>
                      <m:t>_</m:t>
                    </w:del>
                  </m:r>
                  <m:r>
                    <w:del w:id="46" w:author="Huawei" w:date="2021-04-02T12:14:00Z">
                      <w:rPr>
                        <w:rFonts w:ascii="Cambria Math" w:hAnsi="Cambria Math"/>
                      </w:rPr>
                      <m:t>PUSCH</m:t>
                    </w:del>
                  </m:r>
                </m:sub>
              </m:sSub>
            </m:oMath>
            <w:del w:id="47" w:author="Huawei" w:date="2021-04-02T12:14:00Z">
              <w:r w:rsidDel="008577DB">
                <w:delText xml:space="preserve"> </w:delText>
              </w:r>
            </w:del>
            <w:r>
              <w:t>and</w:t>
            </w:r>
            <w:ins w:id="48" w:author="Huawei" w:date="2021-04-02T12:15:00Z">
              <w:r>
                <w:t xml:space="preserve"> </w:t>
              </w:r>
              <m:oMath>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ins>
            <w:del w:id="49" w:author="Huawei" w:date="2021-04-02T12:15:00Z">
              <w:r w:rsidDel="008577DB">
                <w:delText xml:space="preserve"> </w:delText>
              </w:r>
            </w:del>
            <w:r>
              <w:rPr>
                <w:i/>
                <w:iCs/>
              </w:rPr>
              <w:t>msgA-Alpha</w:t>
            </w:r>
            <w:r>
              <w:rPr>
                <w:iCs/>
              </w:rPr>
              <w:t xml:space="preserve"> is provided</w:t>
            </w:r>
            <w:r>
              <w:t xml:space="preserve">, </w:t>
            </w:r>
            <m:oMath>
              <m:sSub>
                <m:sSubPr>
                  <m:ctrlPr>
                    <w:ins w:id="50"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Pr>
                <w:i/>
              </w:rPr>
              <w:t>msgA-Alpha</w:t>
            </w:r>
          </w:p>
          <w:p w14:paraId="464E36C0" w14:textId="77777777" w:rsidR="00DF454E" w:rsidRDefault="00DF454E" w:rsidP="00DF454E">
            <w:pPr>
              <w:pStyle w:val="B3"/>
              <w:rPr>
                <w:ins w:id="51"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52" w:author="Huawei" w:date="2021-04-02T12:20:00Z"/>
              </w:rPr>
            </w:pPr>
            <w:ins w:id="53"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ins w:id="54"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55" w:author="CHEN Xiaohang" w:date="2021-04-13T17:28:00Z">
                      <w:rPr>
                        <w:rFonts w:ascii="Cambria Math" w:hAnsi="Cambria Math"/>
                      </w:rPr>
                    </w:ins>
                  </m:ctrlPr>
                </m:dPr>
                <m:e>
                  <m:r>
                    <m:rPr>
                      <m:sty m:val="p"/>
                    </m:rPr>
                    <w:rPr>
                      <w:rFonts w:ascii="Cambria Math" w:hAnsi="Cambria Math"/>
                    </w:rPr>
                    <m:t>0</m:t>
                  </m:r>
                </m:e>
              </m:d>
            </m:oMath>
            <w:ins w:id="56" w:author="Huawei" w:date="2021-03-30T19:13:00Z">
              <w:r>
                <w:rPr>
                  <w:rFonts w:hint="eastAsia"/>
                  <w:lang w:eastAsia="zh-CN"/>
                </w:rPr>
                <w:t xml:space="preserve"> </w:t>
              </w:r>
              <w:r>
                <w:rPr>
                  <w:lang w:eastAsia="zh-CN"/>
                </w:rPr>
                <w:t xml:space="preserve">is </w:t>
              </w:r>
            </w:ins>
            <w:ins w:id="57" w:author="Huawei" w:date="2021-04-02T12:14:00Z">
              <w:r>
                <w:rPr>
                  <w:lang w:eastAsia="zh-CN"/>
                </w:rPr>
                <w:t xml:space="preserve">determined </w:t>
              </w:r>
            </w:ins>
            <w:ins w:id="58" w:author="Huawei" w:date="2021-03-30T19:13:00Z">
              <w:r>
                <w:rPr>
                  <w:lang w:eastAsia="zh-CN"/>
                </w:rPr>
                <w:t xml:space="preserve">by </w:t>
              </w:r>
            </w:ins>
            <m:oMath>
              <m:r>
                <w:del w:id="59" w:author="Huawei" w:date="2021-03-30T19:13:00Z">
                  <m:rPr>
                    <m:sty m:val="p"/>
                  </m:rPr>
                  <w:rPr>
                    <w:rFonts w:ascii="Cambria Math" w:hAnsi="Cambria Math"/>
                  </w:rPr>
                  <m:t>=</m:t>
                </w:del>
              </m:r>
              <m:sSub>
                <m:sSubPr>
                  <m:ctrlPr>
                    <w:ins w:id="60" w:author="CHEN Xiaohang" w:date="2021-04-13T17:28:00Z">
                      <w:rPr>
                        <w:rFonts w:ascii="Cambria Math" w:hAnsi="Cambria Math"/>
                      </w:rPr>
                    </w:ins>
                  </m:ctrlPr>
                </m:sSubPr>
                <m:e>
                  <m:r>
                    <w:rPr>
                      <w:rFonts w:ascii="Cambria Math" w:hAnsi="Cambria Math"/>
                    </w:rPr>
                    <m:t>P</m:t>
                  </m:r>
                </m:e>
                <m:sub>
                  <m:r>
                    <m:rPr>
                      <m:nor/>
                    </m:rPr>
                    <m:t>O_PRE</m:t>
                  </m:r>
                </m:sub>
              </m:sSub>
              <m:r>
                <w:del w:id="61" w:author="Huawei" w:date="2021-04-02T12:15:00Z">
                  <m:rPr>
                    <m:sty m:val="p"/>
                  </m:rPr>
                  <w:rPr>
                    <w:rFonts w:ascii="Cambria Math" w:hAnsi="Cambria Math"/>
                  </w:rPr>
                  <m:t>+</m:t>
                </w:del>
              </m:r>
              <m:sSub>
                <m:sSubPr>
                  <m:ctrlPr>
                    <w:ins w:id="62" w:author="CHEN Xiaohang" w:date="2021-04-13T17:28:00Z">
                      <w:del w:id="63" w:author="Huawei" w:date="2021-04-02T12:15:00Z">
                        <w:rPr>
                          <w:rFonts w:ascii="Cambria Math" w:hAnsi="Cambria Math"/>
                        </w:rPr>
                      </w:del>
                    </w:ins>
                  </m:ctrlPr>
                </m:sSubPr>
                <m:e>
                  <m:r>
                    <w:del w:id="64" w:author="Huawei" w:date="2021-04-02T12:15:00Z">
                      <w:rPr>
                        <w:rFonts w:ascii="Cambria Math" w:hAnsi="Cambria Math"/>
                      </w:rPr>
                      <m:t>Δ</m:t>
                    </w:del>
                  </m:r>
                </m:e>
                <m:sub>
                  <m:r>
                    <w:del w:id="65" w:author="Huawei" w:date="2021-04-02T12:15:00Z">
                      <w:rPr>
                        <w:rFonts w:ascii="Cambria Math" w:hAnsi="Cambria Math"/>
                      </w:rPr>
                      <m:t>PREAMBLE</m:t>
                    </w:del>
                  </m:r>
                  <m:r>
                    <w:del w:id="66" w:author="Huawei" w:date="2021-04-02T12:15:00Z">
                      <m:rPr>
                        <m:sty m:val="p"/>
                      </m:rPr>
                      <w:rPr>
                        <w:rFonts w:ascii="Cambria Math" w:hAnsi="Cambria Math"/>
                      </w:rPr>
                      <m:t>_</m:t>
                    </w:del>
                  </m:r>
                  <m:r>
                    <w:del w:id="67" w:author="Huawei" w:date="2021-04-02T12:15:00Z">
                      <w:rPr>
                        <w:rFonts w:ascii="Cambria Math" w:hAnsi="Cambria Math"/>
                      </w:rPr>
                      <m:t>Msg</m:t>
                    </w:del>
                  </m:r>
                  <m:r>
                    <w:del w:id="68" w:author="Huawei" w:date="2021-04-02T12:15:00Z">
                      <m:rPr>
                        <m:sty m:val="p"/>
                      </m:rPr>
                      <w:rPr>
                        <w:rFonts w:ascii="Cambria Math" w:hAnsi="Cambria Math"/>
                      </w:rPr>
                      <m:t>3</m:t>
                    </w:del>
                  </m:r>
                </m:sub>
              </m:sSub>
            </m:oMath>
            <w:del w:id="69" w:author="Huawei" w:date="2021-04-02T12:15:00Z">
              <w:r w:rsidDel="008577DB">
                <w:delText xml:space="preserve"> </w:delText>
              </w:r>
            </w:del>
            <w:ins w:id="70" w:author="Huawei" w:date="2021-04-02T12:16:00Z">
              <w:r>
                <w:t xml:space="preserve"> and </w:t>
              </w:r>
              <m:oMath>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w:t>
              </w:r>
            </w:ins>
            <w:r>
              <w:t xml:space="preserve">or </w:t>
            </w:r>
            <w:r>
              <w:rPr>
                <w:i/>
                <w:iCs/>
              </w:rPr>
              <w:t>msgA-Alpha</w:t>
            </w:r>
            <w:r>
              <w:rPr>
                <w:iCs/>
              </w:rPr>
              <w:t xml:space="preserve"> is not provided</w:t>
            </w:r>
            <w:r>
              <w:t xml:space="preserve">, and </w:t>
            </w:r>
          </w:p>
          <w:p w14:paraId="60E0AA03" w14:textId="77777777" w:rsidR="00DF454E" w:rsidRDefault="00DF454E" w:rsidP="00DF454E">
            <w:pPr>
              <w:pStyle w:val="B3"/>
              <w:ind w:firstLine="0"/>
              <w:rPr>
                <w:ins w:id="71" w:author="Huawei" w:date="2021-04-02T12:20:00Z"/>
                <w:lang w:val="en-US"/>
              </w:rPr>
            </w:pPr>
            <w:ins w:id="72"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73"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2"/>
      </w:pPr>
      <w:r>
        <w:t>C</w:t>
      </w:r>
      <w:r w:rsidR="000665A0">
        <w:rPr>
          <w:rFonts w:hint="eastAsia"/>
        </w:rPr>
        <w:t>omments</w:t>
      </w:r>
      <w:r w:rsidR="00714149">
        <w:t xml:space="preserve"> to proposal 1</w:t>
      </w:r>
    </w:p>
    <w:tbl>
      <w:tblPr>
        <w:tblStyle w:val="af4"/>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CF1B1C">
            <w:r>
              <w:rPr>
                <w:rFonts w:hint="eastAsia"/>
              </w:rPr>
              <w:t>Company</w:t>
            </w:r>
          </w:p>
        </w:tc>
        <w:tc>
          <w:tcPr>
            <w:tcW w:w="4221" w:type="pct"/>
          </w:tcPr>
          <w:p w14:paraId="26646E17" w14:textId="2D3F3ACC" w:rsidR="00963407" w:rsidRDefault="00963407" w:rsidP="00CF1B1C">
            <w:r>
              <w:rPr>
                <w:rFonts w:hint="eastAsia"/>
              </w:rPr>
              <w:t>Comments</w:t>
            </w:r>
          </w:p>
        </w:tc>
      </w:tr>
      <w:tr w:rsidR="00963407" w14:paraId="3765E3CD" w14:textId="75E03800" w:rsidTr="00EE54CD">
        <w:tc>
          <w:tcPr>
            <w:tcW w:w="779" w:type="pct"/>
          </w:tcPr>
          <w:p w14:paraId="5114E550" w14:textId="77777777" w:rsidR="00963407" w:rsidRDefault="00EE54CD" w:rsidP="00CF1B1C">
            <w:pPr>
              <w:rPr>
                <w:lang w:eastAsia="zh-CN"/>
              </w:rPr>
            </w:pPr>
            <w:r>
              <w:rPr>
                <w:rFonts w:hint="eastAsia"/>
                <w:lang w:eastAsia="zh-CN"/>
              </w:rPr>
              <w:t>Samsung</w:t>
            </w:r>
          </w:p>
          <w:p w14:paraId="0BF43829" w14:textId="470270FB" w:rsidR="00EE54CD" w:rsidRDefault="00EE54CD" w:rsidP="00CF1B1C">
            <w:pPr>
              <w:rPr>
                <w:lang w:eastAsia="zh-CN"/>
              </w:rPr>
            </w:pPr>
            <w:r>
              <w:rPr>
                <w:lang w:eastAsia="zh-CN"/>
              </w:rPr>
              <w:t>(prep phase)</w:t>
            </w:r>
          </w:p>
        </w:tc>
        <w:tc>
          <w:tcPr>
            <w:tcW w:w="4221" w:type="pct"/>
          </w:tcPr>
          <w:p w14:paraId="35D15B6D" w14:textId="1BC11D89" w:rsidR="00963407" w:rsidRDefault="00EE54CD" w:rsidP="00CF1B1C">
            <w:r>
              <w:rPr>
                <w:lang w:eastAsia="zh-CN"/>
              </w:rPr>
              <w:t>I</w:t>
            </w:r>
            <w:r w:rsidRPr="0040404C">
              <w:rPr>
                <w:rFonts w:hint="eastAsia"/>
                <w:lang w:eastAsia="zh-CN"/>
              </w:rPr>
              <w:t xml:space="preserve">n the early part of section 7.1.1, there is already conditions for setting </w:t>
            </w:r>
            <m:oMath>
              <m:sSub>
                <m:sSubPr>
                  <m:ctrlPr>
                    <w:ins w:id="74" w:author="CHEN Xiaohang" w:date="2021-04-13T17:28:00Z">
                      <w:rPr>
                        <w:rFonts w:ascii="Cambria Math" w:hAnsi="Cambria Math"/>
                      </w:rPr>
                    </w:ins>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ins w:id="75" w:author="CHEN Xiaohang" w:date="2021-04-13T17:28:00Z">
                      <w:rPr>
                        <w:rFonts w:ascii="Cambria Math" w:hAnsi="Cambria Math"/>
                      </w:rPr>
                    </w:ins>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r w:rsidRPr="0040404C">
              <w:rPr>
                <w:rFonts w:hint="eastAsia"/>
                <w:i/>
                <w:lang w:eastAsia="zh-CN"/>
              </w:rPr>
              <w:t>msgA-alpha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CF1B1C">
            <w:pPr>
              <w:rPr>
                <w:lang w:eastAsia="zh-CN"/>
              </w:rPr>
            </w:pPr>
            <w:r>
              <w:rPr>
                <w:rFonts w:hint="eastAsia"/>
                <w:lang w:eastAsia="zh-CN"/>
              </w:rPr>
              <w:t>Huawei</w:t>
            </w:r>
          </w:p>
          <w:p w14:paraId="5AE10C28" w14:textId="65B679F8" w:rsidR="00EE54CD" w:rsidRDefault="00EE54CD" w:rsidP="00CF1B1C">
            <w:pPr>
              <w:rPr>
                <w:lang w:eastAsia="zh-CN"/>
              </w:rPr>
            </w:pPr>
            <w:r>
              <w:rPr>
                <w:lang w:eastAsia="zh-CN"/>
              </w:rPr>
              <w:t>(prep phase)</w:t>
            </w:r>
          </w:p>
        </w:tc>
        <w:tc>
          <w:tcPr>
            <w:tcW w:w="4221" w:type="pct"/>
          </w:tcPr>
          <w:p w14:paraId="7DF6BABD" w14:textId="73981E13" w:rsidR="00963407" w:rsidRDefault="00EE54CD" w:rsidP="00CF1B1C">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ins w:id="76" w:author="CHEN Xiaohang" w:date="2021-04-13T17:28:00Z">
                      <w:rPr>
                        <w:rFonts w:ascii="Cambria Math" w:hAnsi="Cambria Math"/>
                      </w:rPr>
                    </w:ins>
                  </m:ctrlPr>
                </m:sSubPr>
                <m:e>
                  <m:r>
                    <w:rPr>
                      <w:rFonts w:ascii="Cambria Math" w:hAnsi="Cambria Math"/>
                    </w:rPr>
                    <m:t>P</m:t>
                  </m:r>
                </m:e>
                <m:sub>
                  <m:sSub>
                    <m:sSubPr>
                      <m:ctrlPr>
                        <w:ins w:id="77" w:author="CHEN Xiaohang" w:date="2021-04-13T17:28:00Z">
                          <w:rPr>
                            <w:rFonts w:ascii="Cambria Math" w:hAnsi="Cambria Math"/>
                          </w:rPr>
                        </w:ins>
                      </m:ctrlPr>
                    </m:sSubPr>
                    <m:e>
                      <m:r>
                        <m:rPr>
                          <m:sty m:val="p"/>
                        </m:rPr>
                        <w:rPr>
                          <w:rFonts w:ascii="Cambria Math" w:hAnsi="Cambria Math"/>
                        </w:rPr>
                        <m:t>O</m:t>
                      </m:r>
                    </m:e>
                    <m:sub>
                      <m:sSub>
                        <m:sSubPr>
                          <m:ctrlPr>
                            <w:ins w:id="78"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79" w:author="CHEN Xiaohang" w:date="2021-04-13T17:28:00Z">
                      <w:rPr>
                        <w:rFonts w:ascii="Cambria Math" w:hAnsi="Cambria Math"/>
                      </w:rPr>
                    </w:ins>
                  </m:ctrlPr>
                </m:dPr>
                <m:e>
                  <m:r>
                    <m:rPr>
                      <m:sty m:val="p"/>
                    </m:rPr>
                    <w:rPr>
                      <w:rFonts w:ascii="Cambria Math" w:hAnsi="Cambria Math"/>
                    </w:rPr>
                    <m:t>0</m:t>
                  </m:r>
                </m:e>
              </m:d>
            </m:oMath>
            <w:r>
              <w:t xml:space="preserve"> is determined by, rather than what value </w:t>
            </w:r>
            <m:oMath>
              <m:sSub>
                <m:sSubPr>
                  <m:ctrlPr>
                    <w:ins w:id="80" w:author="CHEN Xiaohang" w:date="2021-04-13T17:28:00Z">
                      <w:rPr>
                        <w:rFonts w:ascii="Cambria Math" w:hAnsi="Cambria Math"/>
                      </w:rPr>
                    </w:ins>
                  </m:ctrlPr>
                </m:sSubPr>
                <m:e>
                  <m:r>
                    <w:rPr>
                      <w:rFonts w:ascii="Cambria Math" w:hAnsi="Cambria Math"/>
                    </w:rPr>
                    <m:t>P</m:t>
                  </m:r>
                </m:e>
                <m:sub>
                  <m:sSub>
                    <m:sSubPr>
                      <m:ctrlPr>
                        <w:ins w:id="81" w:author="CHEN Xiaohang" w:date="2021-04-13T17:28:00Z">
                          <w:rPr>
                            <w:rFonts w:ascii="Cambria Math" w:hAnsi="Cambria Math"/>
                          </w:rPr>
                        </w:ins>
                      </m:ctrlPr>
                    </m:sSubPr>
                    <m:e>
                      <m:r>
                        <m:rPr>
                          <m:sty m:val="p"/>
                        </m:rPr>
                        <w:rPr>
                          <w:rFonts w:ascii="Cambria Math" w:hAnsi="Cambria Math"/>
                        </w:rPr>
                        <m:t>O</m:t>
                      </m:r>
                    </m:e>
                    <m:sub>
                      <m:sSub>
                        <m:sSubPr>
                          <m:ctrlPr>
                            <w:ins w:id="82"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83" w:author="CHEN Xiaohang" w:date="2021-04-13T17:28:00Z">
                      <w:rPr>
                        <w:rFonts w:ascii="Cambria Math" w:hAnsi="Cambria Math"/>
                      </w:rPr>
                    </w:ins>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CF1B1C">
            <w:r>
              <w:t>Ericsson</w:t>
            </w:r>
          </w:p>
        </w:tc>
        <w:tc>
          <w:tcPr>
            <w:tcW w:w="4221" w:type="pct"/>
          </w:tcPr>
          <w:p w14:paraId="3DD72A85" w14:textId="77777777" w:rsidR="00E4378F" w:rsidRDefault="00E4378F" w:rsidP="00CF1B1C">
            <w:r>
              <w:t xml:space="preserve">Agree with the intention of the CR. </w:t>
            </w:r>
          </w:p>
          <w:p w14:paraId="4F5A8ED9" w14:textId="77FF27BE" w:rsidR="00E4378F" w:rsidRDefault="00E4378F" w:rsidP="00CF1B1C">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ins w:id="84" w:author="CHEN Xiaohang" w:date="2021-04-13T17:28:00Z">
                      <w:rPr>
                        <w:rFonts w:ascii="Cambria Math" w:hAnsi="Cambria Math"/>
                      </w:rPr>
                    </w:ins>
                  </m:ctrlPr>
                </m:sSubPr>
                <m:e>
                  <m:r>
                    <w:rPr>
                      <w:rFonts w:ascii="Cambria Math" w:hAnsi="Cambria Math"/>
                    </w:rPr>
                    <m:t>P</m:t>
                  </m:r>
                </m:e>
                <m:sub>
                  <m:sSub>
                    <m:sSubPr>
                      <m:ctrlPr>
                        <w:ins w:id="85" w:author="CHEN Xiaohang" w:date="2021-04-13T17:28:00Z">
                          <w:rPr>
                            <w:rFonts w:ascii="Cambria Math" w:hAnsi="Cambria Math"/>
                          </w:rPr>
                        </w:ins>
                      </m:ctrlPr>
                    </m:sSubPr>
                    <m:e>
                      <m:r>
                        <m:rPr>
                          <m:sty m:val="p"/>
                        </m:rPr>
                        <w:rPr>
                          <w:rFonts w:ascii="Cambria Math" w:hAnsi="Cambria Math"/>
                        </w:rPr>
                        <m:t>O</m:t>
                      </m:r>
                    </m:e>
                    <m:sub>
                      <m:sSub>
                        <m:sSubPr>
                          <m:ctrlPr>
                            <w:ins w:id="86" w:author="CHEN Xiaohang" w:date="2021-04-13T17:28:00Z">
                              <w:rPr>
                                <w:rFonts w:ascii="Cambria Math" w:hAnsi="Cambria Math"/>
                              </w:rPr>
                            </w:ins>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ins w:id="87" w:author="CHEN Xiaohang" w:date="2021-04-13T17:28:00Z">
                      <w:rPr>
                        <w:rFonts w:ascii="Cambria Math" w:hAnsi="Cambria Math"/>
                      </w:rPr>
                    </w:ins>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CF1B1C">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ins w:id="88"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89"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90"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ins w:id="91"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ins w:id="92"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93"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94"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CF1B1C">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CF1B1C">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ins w:id="95"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ins w:id="96"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97"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r w:rsidRPr="006A1BFF">
              <w:rPr>
                <w:i/>
                <w:iCs/>
              </w:rPr>
              <w:t>msgA</w:t>
            </w:r>
            <w:r w:rsidRPr="00590EB5">
              <w:rPr>
                <w:i/>
                <w:iCs/>
              </w:rPr>
              <w:t>-Alpha</w:t>
            </w:r>
            <w:r>
              <w:rPr>
                <w:iCs/>
              </w:rPr>
              <w:t xml:space="preserve"> is provided:</w:t>
            </w:r>
            <w:r>
              <w:t xml:space="preserve"> </w:t>
            </w:r>
            <m:oMath>
              <m:sSub>
                <m:sSubPr>
                  <m:ctrlPr>
                    <w:ins w:id="98"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r>
              <w:rPr>
                <w:i/>
              </w:rPr>
              <w:t xml:space="preserve">, </w:t>
            </w:r>
            <w:r w:rsidRPr="00663B75">
              <w:rPr>
                <w:i/>
                <w:color w:val="FF0000"/>
              </w:rPr>
              <w:t xml:space="preserve">and </w:t>
            </w:r>
            <m:oMath>
              <m:sSub>
                <m:sSubPr>
                  <m:ctrlPr>
                    <w:ins w:id="99"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ins w:id="100" w:author="CHEN Xiaohang" w:date="2021-04-13T17:28:00Z">
                      <w:rPr>
                        <w:rFonts w:ascii="Cambria Math" w:hAnsi="Cambria Math"/>
                        <w:color w:val="FF0000"/>
                      </w:rPr>
                    </w:ins>
                  </m:ctrlPr>
                </m:dPr>
                <m:e>
                  <m:r>
                    <m:rPr>
                      <m:sty m:val="p"/>
                    </m:rPr>
                    <w:rPr>
                      <w:rFonts w:ascii="Cambria Math" w:hAnsi="Cambria Math"/>
                      <w:color w:val="FF0000"/>
                    </w:rPr>
                    <m:t>0</m:t>
                  </m:r>
                </m:e>
              </m:d>
            </m:oMath>
            <w:ins w:id="101" w:author="Huawei" w:date="2021-03-30T19:10:00Z">
              <w:r w:rsidRPr="00663B75">
                <w:rPr>
                  <w:rFonts w:hint="eastAsia"/>
                  <w:color w:val="FF0000"/>
                  <w:lang w:eastAsia="zh-CN"/>
                </w:rPr>
                <w:t xml:space="preserve"> </w:t>
              </w:r>
              <w:r w:rsidRPr="00663B75">
                <w:rPr>
                  <w:color w:val="FF0000"/>
                  <w:lang w:eastAsia="zh-CN"/>
                </w:rPr>
                <w:t xml:space="preserve">is </w:t>
              </w:r>
            </w:ins>
            <w:ins w:id="102" w:author="Huawei" w:date="2021-04-02T12:14:00Z">
              <w:r w:rsidRPr="00663B75">
                <w:rPr>
                  <w:color w:val="FF0000"/>
                  <w:lang w:eastAsia="zh-CN"/>
                </w:rPr>
                <w:t>determined</w:t>
              </w:r>
            </w:ins>
            <w:ins w:id="103" w:author="Huawei" w:date="2021-03-30T19:11:00Z">
              <w:r w:rsidRPr="00663B75">
                <w:rPr>
                  <w:color w:val="FF0000"/>
                  <w:lang w:eastAsia="zh-CN"/>
                </w:rPr>
                <w:t xml:space="preserve"> </w:t>
              </w:r>
            </w:ins>
            <w:ins w:id="104" w:author="Huawei" w:date="2021-03-30T19:13:00Z">
              <w:r w:rsidRPr="00663B75">
                <w:rPr>
                  <w:color w:val="FF0000"/>
                  <w:lang w:eastAsia="zh-CN"/>
                </w:rPr>
                <w:t xml:space="preserve">by </w:t>
              </w:r>
            </w:ins>
            <m:oMath>
              <m:r>
                <w:del w:id="105" w:author="Huawei" w:date="2021-03-30T19:13:00Z">
                  <m:rPr>
                    <m:sty m:val="p"/>
                  </m:rPr>
                  <w:rPr>
                    <w:rFonts w:ascii="Cambria Math" w:hAnsi="Cambria Math"/>
                    <w:color w:val="FF0000"/>
                  </w:rPr>
                  <m:t>=</m:t>
                </w:del>
              </m:r>
              <m:sSub>
                <m:sSubPr>
                  <m:ctrlPr>
                    <w:ins w:id="106"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O_PRE</m:t>
                  </m:r>
                </m:sub>
              </m:sSub>
              <m:r>
                <w:ins w:id="107" w:author="Huawei" w:date="2021-04-02T12:14:00Z">
                  <m:rPr>
                    <m:sty m:val="p"/>
                  </m:rPr>
                  <w:rPr>
                    <w:rFonts w:ascii="Cambria Math" w:hAnsi="Cambria Math"/>
                    <w:color w:val="FF0000"/>
                  </w:rPr>
                  <m:t xml:space="preserve"> </m:t>
                </w:ins>
              </m:r>
              <m:r>
                <w:ins w:id="108" w:author="Huawei" w:date="2021-04-02T12:15:00Z">
                  <m:rPr>
                    <m:sty m:val="p"/>
                  </m:rPr>
                  <w:rPr>
                    <w:rFonts w:ascii="Cambria Math" w:hAnsi="Cambria Math"/>
                    <w:color w:val="FF0000"/>
                  </w:rPr>
                  <m:t xml:space="preserve"> </m:t>
                </w:ins>
              </m:r>
              <m:r>
                <w:del w:id="109" w:author="Huawei" w:date="2021-04-02T12:14:00Z">
                  <m:rPr>
                    <m:sty m:val="p"/>
                  </m:rPr>
                  <w:rPr>
                    <w:rFonts w:ascii="Cambria Math" w:hAnsi="Cambria Math"/>
                    <w:color w:val="FF0000"/>
                  </w:rPr>
                  <m:t>+</m:t>
                </w:del>
              </m:r>
              <m:sSub>
                <m:sSubPr>
                  <m:ctrlPr>
                    <w:ins w:id="110" w:author="CHEN Xiaohang" w:date="2021-04-13T17:28:00Z">
                      <w:del w:id="111" w:author="Huawei" w:date="2021-04-02T12:14:00Z">
                        <w:rPr>
                          <w:rFonts w:ascii="Cambria Math" w:hAnsi="Cambria Math"/>
                          <w:color w:val="FF0000"/>
                        </w:rPr>
                      </w:del>
                    </w:ins>
                  </m:ctrlPr>
                </m:sSubPr>
                <m:e>
                  <m:r>
                    <w:del w:id="112" w:author="Huawei" w:date="2021-04-02T12:14:00Z">
                      <w:rPr>
                        <w:rFonts w:ascii="Cambria Math" w:hAnsi="Cambria Math"/>
                        <w:color w:val="FF0000"/>
                      </w:rPr>
                      <m:t>Δ</m:t>
                    </w:del>
                  </m:r>
                </m:e>
                <m:sub>
                  <m:r>
                    <w:del w:id="113" w:author="Huawei" w:date="2021-04-02T12:14:00Z">
                      <w:rPr>
                        <w:rFonts w:ascii="Cambria Math" w:hAnsi="Cambria Math"/>
                        <w:color w:val="FF0000"/>
                      </w:rPr>
                      <m:t>MsgA</m:t>
                    </w:del>
                  </m:r>
                  <m:r>
                    <w:del w:id="114" w:author="Huawei" w:date="2021-04-02T12:14:00Z">
                      <m:rPr>
                        <m:sty m:val="p"/>
                      </m:rPr>
                      <w:rPr>
                        <w:rFonts w:ascii="Cambria Math" w:hAnsi="Cambria Math"/>
                        <w:color w:val="FF0000"/>
                      </w:rPr>
                      <m:t>_</m:t>
                    </w:del>
                  </m:r>
                  <m:r>
                    <w:del w:id="115" w:author="Huawei" w:date="2021-04-02T12:14:00Z">
                      <w:rPr>
                        <w:rFonts w:ascii="Cambria Math" w:hAnsi="Cambria Math"/>
                        <w:color w:val="FF0000"/>
                      </w:rPr>
                      <m:t>PUSCH</m:t>
                    </w:del>
                  </m:r>
                </m:sub>
              </m:sSub>
            </m:oMath>
            <w:del w:id="116" w:author="Huawei" w:date="2021-04-02T12:14:00Z">
              <w:r w:rsidRPr="00663B75" w:rsidDel="008577DB">
                <w:rPr>
                  <w:color w:val="FF0000"/>
                </w:rPr>
                <w:delText xml:space="preserve"> </w:delText>
              </w:r>
            </w:del>
            <w:r w:rsidRPr="00663B75">
              <w:rPr>
                <w:color w:val="FF0000"/>
              </w:rPr>
              <w:t>and</w:t>
            </w:r>
            <w:ins w:id="117" w:author="Huawei" w:date="2021-04-02T12:15:00Z">
              <w:r w:rsidRPr="00663B75">
                <w:rPr>
                  <w:color w:val="FF0000"/>
                </w:rPr>
                <w:t xml:space="preserve"> </w:t>
              </w:r>
              <m:oMath>
                <m:sSub>
                  <m:sSubPr>
                    <m:ctrlPr>
                      <w:rPr>
                        <w:rFonts w:ascii="Cambria Math" w:hAnsi="Cambria Math"/>
                        <w:color w:val="FF0000"/>
                      </w:rPr>
                    </m:ctrlPr>
                  </m:sSubPr>
                  <m:e>
                    <m:r>
                      <w:rPr>
                        <w:rFonts w:ascii="Cambria Math" w:hAnsi="Cambria Math"/>
                        <w:color w:val="FF0000"/>
                      </w:rPr>
                      <m:t>Δ</m:t>
                    </m:r>
                  </m:e>
                  <m:sub>
                    <m:r>
                      <w:rPr>
                        <w:rFonts w:ascii="Cambria Math" w:hAnsi="Cambria Math"/>
                        <w:color w:val="FF0000"/>
                      </w:rPr>
                      <m:t>MsgA</m:t>
                    </m:r>
                    <m:r>
                      <m:rPr>
                        <m:sty m:val="p"/>
                      </m:rPr>
                      <w:rPr>
                        <w:rFonts w:ascii="Cambria Math" w:hAnsi="Cambria Math"/>
                        <w:color w:val="FF0000"/>
                      </w:rPr>
                      <m:t>_</m:t>
                    </m:r>
                    <m:r>
                      <w:rPr>
                        <w:rFonts w:ascii="Cambria Math" w:hAnsi="Cambria Math"/>
                        <w:color w:val="FF0000"/>
                      </w:rPr>
                      <m:t>PUSCH</m:t>
                    </m:r>
                  </m:sub>
                </m:sSub>
              </m:oMath>
            </w:ins>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ins w:id="118" w:author="CHEN Xiaohang" w:date="2021-04-13T17:28:00Z">
                      <w:rPr>
                        <w:rFonts w:ascii="Cambria Math" w:hAnsi="Cambria Math"/>
                        <w:strike/>
                        <w:color w:val="FF0000"/>
                      </w:rPr>
                    </w:ins>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ins w:id="119" w:author="CHEN Xiaohang" w:date="2021-04-13T17:28:00Z">
                      <w:rPr>
                        <w:rFonts w:ascii="Cambria Math" w:hAnsi="Cambria Math"/>
                        <w:strike/>
                        <w:color w:val="FF0000"/>
                      </w:rPr>
                    </w:ins>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r w:rsidRPr="006A1BFF">
              <w:rPr>
                <w:i/>
                <w:iCs/>
                <w:strike/>
                <w:color w:val="FF0000"/>
              </w:rPr>
              <w:t>msgA-Alpha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ins w:id="120"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ins w:id="121" w:author="CHEN Xiaohang" w:date="2021-04-13T17:28:00Z">
                      <w:rPr>
                        <w:rFonts w:ascii="Cambria Math" w:hAnsi="Cambria Math"/>
                        <w:color w:val="FF0000"/>
                      </w:rPr>
                    </w:ins>
                  </m:ctrlPr>
                </m:dPr>
                <m:e>
                  <m:r>
                    <m:rPr>
                      <m:sty m:val="p"/>
                    </m:rPr>
                    <w:rPr>
                      <w:rFonts w:ascii="Cambria Math" w:hAnsi="Cambria Math"/>
                      <w:color w:val="FF0000"/>
                    </w:rPr>
                    <m:t>0</m:t>
                  </m:r>
                </m:e>
              </m:d>
            </m:oMath>
            <w:ins w:id="122" w:author="Huawei" w:date="2021-03-30T19:13:00Z">
              <w:r w:rsidRPr="00781CE2">
                <w:rPr>
                  <w:rFonts w:hint="eastAsia"/>
                  <w:color w:val="FF0000"/>
                  <w:lang w:eastAsia="zh-CN"/>
                </w:rPr>
                <w:t xml:space="preserve"> </w:t>
              </w:r>
              <w:r w:rsidRPr="00781CE2">
                <w:rPr>
                  <w:color w:val="FF0000"/>
                  <w:lang w:eastAsia="zh-CN"/>
                </w:rPr>
                <w:t xml:space="preserve">is </w:t>
              </w:r>
            </w:ins>
            <w:ins w:id="123" w:author="Huawei" w:date="2021-04-02T12:14:00Z">
              <w:r w:rsidRPr="00781CE2">
                <w:rPr>
                  <w:color w:val="FF0000"/>
                  <w:lang w:eastAsia="zh-CN"/>
                </w:rPr>
                <w:t xml:space="preserve">determined </w:t>
              </w:r>
            </w:ins>
            <w:ins w:id="124" w:author="Huawei" w:date="2021-03-30T19:13:00Z">
              <w:r w:rsidRPr="00781CE2">
                <w:rPr>
                  <w:color w:val="FF0000"/>
                  <w:lang w:eastAsia="zh-CN"/>
                </w:rPr>
                <w:t xml:space="preserve">by </w:t>
              </w:r>
            </w:ins>
            <m:oMath>
              <m:r>
                <w:del w:id="125" w:author="Huawei" w:date="2021-03-30T19:13:00Z">
                  <m:rPr>
                    <m:sty m:val="p"/>
                  </m:rPr>
                  <w:rPr>
                    <w:rFonts w:ascii="Cambria Math" w:hAnsi="Cambria Math"/>
                    <w:color w:val="FF0000"/>
                  </w:rPr>
                  <m:t>=</m:t>
                </w:del>
              </m:r>
              <m:sSub>
                <m:sSubPr>
                  <m:ctrlPr>
                    <w:ins w:id="126"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O_PRE</m:t>
                  </m:r>
                </m:sub>
              </m:sSub>
              <m:r>
                <w:del w:id="127" w:author="Huawei" w:date="2021-04-02T12:15:00Z">
                  <m:rPr>
                    <m:sty m:val="p"/>
                  </m:rPr>
                  <w:rPr>
                    <w:rFonts w:ascii="Cambria Math" w:hAnsi="Cambria Math"/>
                    <w:color w:val="FF0000"/>
                  </w:rPr>
                  <m:t>+</m:t>
                </w:del>
              </m:r>
              <m:sSub>
                <m:sSubPr>
                  <m:ctrlPr>
                    <w:ins w:id="128" w:author="CHEN Xiaohang" w:date="2021-04-13T17:28:00Z">
                      <w:del w:id="129" w:author="Huawei" w:date="2021-04-02T12:15:00Z">
                        <w:rPr>
                          <w:rFonts w:ascii="Cambria Math" w:hAnsi="Cambria Math"/>
                          <w:color w:val="FF0000"/>
                        </w:rPr>
                      </w:del>
                    </w:ins>
                  </m:ctrlPr>
                </m:sSubPr>
                <m:e>
                  <m:r>
                    <w:del w:id="130" w:author="Huawei" w:date="2021-04-02T12:15:00Z">
                      <w:rPr>
                        <w:rFonts w:ascii="Cambria Math" w:hAnsi="Cambria Math"/>
                        <w:color w:val="FF0000"/>
                      </w:rPr>
                      <m:t>Δ</m:t>
                    </w:del>
                  </m:r>
                </m:e>
                <m:sub>
                  <m:r>
                    <w:del w:id="131" w:author="Huawei" w:date="2021-04-02T12:15:00Z">
                      <w:rPr>
                        <w:rFonts w:ascii="Cambria Math" w:hAnsi="Cambria Math"/>
                        <w:color w:val="FF0000"/>
                      </w:rPr>
                      <m:t>PREAMBLE</m:t>
                    </w:del>
                  </m:r>
                  <m:r>
                    <w:del w:id="132" w:author="Huawei" w:date="2021-04-02T12:15:00Z">
                      <m:rPr>
                        <m:sty m:val="p"/>
                      </m:rPr>
                      <w:rPr>
                        <w:rFonts w:ascii="Cambria Math" w:hAnsi="Cambria Math"/>
                        <w:color w:val="FF0000"/>
                      </w:rPr>
                      <m:t>_</m:t>
                    </w:del>
                  </m:r>
                  <m:r>
                    <w:del w:id="133" w:author="Huawei" w:date="2021-04-02T12:15:00Z">
                      <w:rPr>
                        <w:rFonts w:ascii="Cambria Math" w:hAnsi="Cambria Math"/>
                        <w:color w:val="FF0000"/>
                      </w:rPr>
                      <m:t>Msg</m:t>
                    </w:del>
                  </m:r>
                  <m:r>
                    <w:del w:id="134" w:author="Huawei" w:date="2021-04-02T12:15:00Z">
                      <m:rPr>
                        <m:sty m:val="p"/>
                      </m:rPr>
                      <w:rPr>
                        <w:rFonts w:ascii="Cambria Math" w:hAnsi="Cambria Math"/>
                        <w:color w:val="FF0000"/>
                      </w:rPr>
                      <m:t>3</m:t>
                    </w:del>
                  </m:r>
                </m:sub>
              </m:sSub>
            </m:oMath>
            <w:del w:id="135" w:author="Huawei" w:date="2021-04-02T12:15:00Z">
              <w:r w:rsidRPr="00781CE2" w:rsidDel="008577DB">
                <w:rPr>
                  <w:color w:val="FF0000"/>
                </w:rPr>
                <w:delText xml:space="preserve"> </w:delText>
              </w:r>
            </w:del>
            <w:ins w:id="136" w:author="Huawei" w:date="2021-04-02T12:16:00Z">
              <w:r w:rsidRPr="00781CE2">
                <w:rPr>
                  <w:color w:val="FF0000"/>
                </w:rPr>
                <w:t xml:space="preserve"> and </w:t>
              </w:r>
              <m:oMath>
                <m:sSub>
                  <m:sSubPr>
                    <m:ctrlPr>
                      <w:rPr>
                        <w:rFonts w:ascii="Cambria Math" w:hAnsi="Cambria Math"/>
                        <w:color w:val="FF0000"/>
                      </w:rPr>
                    </m:ctrlPr>
                  </m:sSubPr>
                  <m:e>
                    <m:r>
                      <w:rPr>
                        <w:rFonts w:ascii="Cambria Math" w:hAnsi="Cambria Math"/>
                        <w:color w:val="FF0000"/>
                      </w:rPr>
                      <m:t>Δ</m:t>
                    </m:r>
                  </m:e>
                  <m:sub>
                    <m:r>
                      <w:rPr>
                        <w:rFonts w:ascii="Cambria Math" w:hAnsi="Cambria Math"/>
                        <w:color w:val="FF0000"/>
                      </w:rPr>
                      <m:t>PREAMBLE</m:t>
                    </m:r>
                    <m:r>
                      <m:rPr>
                        <m:sty m:val="p"/>
                      </m:rPr>
                      <w:rPr>
                        <w:rFonts w:ascii="Cambria Math" w:hAnsi="Cambria Math"/>
                        <w:color w:val="FF0000"/>
                      </w:rPr>
                      <m:t>_</m:t>
                    </m:r>
                    <m:r>
                      <w:rPr>
                        <w:rFonts w:ascii="Cambria Math" w:hAnsi="Cambria Math"/>
                        <w:color w:val="FF0000"/>
                      </w:rPr>
                      <m:t>Msg</m:t>
                    </m:r>
                    <m:r>
                      <m:rPr>
                        <m:sty m:val="p"/>
                      </m:rPr>
                      <w:rPr>
                        <w:rFonts w:ascii="Cambria Math" w:hAnsi="Cambria Math"/>
                        <w:color w:val="FF0000"/>
                      </w:rPr>
                      <m:t>3</m:t>
                    </m:r>
                  </m:sub>
                </m:sSub>
              </m:oMath>
            </w:ins>
            <m:oMath>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CF1B1C">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r w:rsidR="00161FE8" w14:paraId="697E5431" w14:textId="77777777" w:rsidTr="00EE54CD">
        <w:tc>
          <w:tcPr>
            <w:tcW w:w="779" w:type="pct"/>
          </w:tcPr>
          <w:p w14:paraId="78616217" w14:textId="3E223E27" w:rsidR="00161FE8" w:rsidRDefault="00161FE8" w:rsidP="00CF1B1C">
            <w:r>
              <w:t>Apple</w:t>
            </w:r>
          </w:p>
        </w:tc>
        <w:tc>
          <w:tcPr>
            <w:tcW w:w="4221" w:type="pct"/>
          </w:tcPr>
          <w:p w14:paraId="4AFD10E7" w14:textId="30515644" w:rsidR="00161FE8" w:rsidRDefault="00D2322B" w:rsidP="008658B2">
            <w:pPr>
              <w:rPr>
                <w:lang w:eastAsia="zh-CN"/>
              </w:rPr>
            </w:pPr>
            <w:r>
              <w:rPr>
                <w:lang w:eastAsia="zh-CN"/>
              </w:rPr>
              <w:t xml:space="preserve">According to our understanding, </w:t>
            </w:r>
            <w:r w:rsidR="00161FE8">
              <w:rPr>
                <w:lang w:eastAsia="zh-CN"/>
              </w:rPr>
              <w:t>the current spec is clear. It seems the CR is not essential correction and not needed.</w:t>
            </w:r>
          </w:p>
        </w:tc>
      </w:tr>
      <w:tr w:rsidR="00035950" w14:paraId="297A9DDE" w14:textId="77777777" w:rsidTr="00EE54CD">
        <w:tc>
          <w:tcPr>
            <w:tcW w:w="779" w:type="pct"/>
          </w:tcPr>
          <w:p w14:paraId="1FBC4156" w14:textId="3B5094B7" w:rsidR="00035950" w:rsidRDefault="00035950" w:rsidP="00CF1B1C">
            <w:r>
              <w:rPr>
                <w:lang w:eastAsia="zh-CN"/>
              </w:rPr>
              <w:t>Samsung</w:t>
            </w:r>
          </w:p>
        </w:tc>
        <w:tc>
          <w:tcPr>
            <w:tcW w:w="4221" w:type="pct"/>
          </w:tcPr>
          <w:p w14:paraId="12BAA11C" w14:textId="1EE32AD1" w:rsidR="00035950" w:rsidRDefault="00035950" w:rsidP="008658B2">
            <w:pPr>
              <w:rPr>
                <w:lang w:eastAsia="zh-CN"/>
              </w:rPr>
            </w:pPr>
            <w:r>
              <w:rPr>
                <w:lang w:eastAsia="zh-CN"/>
              </w:rPr>
              <w:t>W</w:t>
            </w:r>
            <w:r>
              <w:rPr>
                <w:rFonts w:hint="eastAsia"/>
                <w:lang w:eastAsia="zh-CN"/>
              </w:rPr>
              <w:t>e understand the intention of the CR, however, it</w:t>
            </w:r>
            <w:r>
              <w:rPr>
                <w:lang w:eastAsia="zh-CN"/>
              </w:rPr>
              <w:t>’</w:t>
            </w:r>
            <w:r>
              <w:rPr>
                <w:rFonts w:hint="eastAsia"/>
                <w:lang w:eastAsia="zh-CN"/>
              </w:rPr>
              <w:t xml:space="preserve">s really not practical that such </w:t>
            </w:r>
            <w:r>
              <w:rPr>
                <w:lang w:eastAsia="zh-CN"/>
              </w:rPr>
              <w:t>ambiguity</w:t>
            </w:r>
            <w:r>
              <w:rPr>
                <w:rFonts w:hint="eastAsia"/>
                <w:lang w:eastAsia="zh-CN"/>
              </w:rPr>
              <w:t xml:space="preserve"> could happen based on the mathematical value being </w:t>
            </w:r>
            <w:r>
              <w:rPr>
                <w:lang w:eastAsia="zh-CN"/>
              </w:rPr>
              <w:t>“accidently”</w:t>
            </w:r>
            <w:r>
              <w:rPr>
                <w:rFonts w:hint="eastAsia"/>
                <w:lang w:eastAsia="zh-CN"/>
              </w:rPr>
              <w:t xml:space="preserve"> same. So we prefer current version without change.</w:t>
            </w:r>
          </w:p>
          <w:p w14:paraId="14234E2C" w14:textId="73FD4E16" w:rsidR="00035950" w:rsidRDefault="00035950" w:rsidP="00035950">
            <w:pPr>
              <w:rPr>
                <w:lang w:eastAsia="zh-CN"/>
              </w:rPr>
            </w:pPr>
            <w:r>
              <w:rPr>
                <w:lang w:eastAsia="zh-CN"/>
              </w:rPr>
              <w:t>B</w:t>
            </w:r>
            <w:r>
              <w:rPr>
                <w:rFonts w:hint="eastAsia"/>
                <w:lang w:eastAsia="zh-CN"/>
              </w:rPr>
              <w:t xml:space="preserve">esides, the suggested change by CR is not proper as explained by ZTE; the suggested </w:t>
            </w:r>
            <w:r>
              <w:rPr>
                <w:lang w:eastAsia="zh-CN"/>
              </w:rPr>
              <w:t>chan</w:t>
            </w:r>
            <w:r>
              <w:rPr>
                <w:rFonts w:hint="eastAsia"/>
                <w:lang w:eastAsia="zh-CN"/>
              </w:rPr>
              <w:t xml:space="preserve">ge from E/// or QC are also not proper because the conditions on using Type-1 or Type-2 RA is not exactly same as the original equation, i.e., UE uses Type 2-RA but goes to fallbackRAR, </w:t>
            </w:r>
            <w:r>
              <w:rPr>
                <w:lang w:eastAsia="zh-CN"/>
              </w:rPr>
              <w:t>original</w:t>
            </w:r>
            <w:r>
              <w:rPr>
                <w:rFonts w:hint="eastAsia"/>
                <w:lang w:eastAsia="zh-CN"/>
              </w:rPr>
              <w:t xml:space="preserve"> it should use </w:t>
            </w:r>
            <w:r w:rsidRPr="00590EB5">
              <w:rPr>
                <w:i/>
              </w:rPr>
              <w:t>msg3-Alpha</w:t>
            </w:r>
            <w:r w:rsidRPr="00035950">
              <w:rPr>
                <w:rFonts w:hint="eastAsia"/>
                <w:lang w:eastAsia="zh-CN"/>
              </w:rPr>
              <w:t xml:space="preserve">, then by the suggested change, UE should </w:t>
            </w:r>
            <w:r>
              <w:rPr>
                <w:rFonts w:hint="eastAsia"/>
                <w:lang w:eastAsia="zh-CN"/>
              </w:rPr>
              <w:t>use</w:t>
            </w:r>
            <w:r w:rsidRPr="00035950">
              <w:rPr>
                <w:rFonts w:hint="eastAsia"/>
                <w:lang w:eastAsia="zh-CN"/>
              </w:rPr>
              <w:t xml:space="preserve"> </w:t>
            </w:r>
            <w:r>
              <w:rPr>
                <w:rFonts w:hint="eastAsia"/>
                <w:i/>
                <w:lang w:eastAsia="zh-CN"/>
              </w:rPr>
              <w:t>msgA-Alpha.</w:t>
            </w:r>
          </w:p>
        </w:tc>
      </w:tr>
      <w:tr w:rsidR="009D4C30" w14:paraId="024B541F" w14:textId="77777777" w:rsidTr="00EE54CD">
        <w:tc>
          <w:tcPr>
            <w:tcW w:w="779" w:type="pct"/>
          </w:tcPr>
          <w:p w14:paraId="60F23E6D" w14:textId="4D63C544" w:rsidR="009D4C30" w:rsidRDefault="009D4C30" w:rsidP="00CF1B1C">
            <w:pPr>
              <w:rPr>
                <w:lang w:eastAsia="zh-CN"/>
              </w:rPr>
            </w:pPr>
            <w:r>
              <w:rPr>
                <w:lang w:eastAsia="zh-CN"/>
              </w:rPr>
              <w:t>Intel</w:t>
            </w:r>
          </w:p>
        </w:tc>
        <w:tc>
          <w:tcPr>
            <w:tcW w:w="4221" w:type="pct"/>
          </w:tcPr>
          <w:p w14:paraId="4851B9A2" w14:textId="37ACE090" w:rsidR="009D4C30" w:rsidRDefault="009D4C30" w:rsidP="008658B2">
            <w:pPr>
              <w:rPr>
                <w:lang w:eastAsia="zh-CN"/>
              </w:rPr>
            </w:pPr>
            <w:r>
              <w:rPr>
                <w:lang w:eastAsia="zh-CN"/>
              </w:rPr>
              <w:t xml:space="preserve">We understand the intention of the </w:t>
            </w:r>
            <w:r w:rsidR="00A1479C">
              <w:rPr>
                <w:lang w:eastAsia="zh-CN"/>
              </w:rPr>
              <w:t>TP</w:t>
            </w:r>
            <w:r>
              <w:rPr>
                <w:lang w:eastAsia="zh-CN"/>
              </w:rPr>
              <w:t xml:space="preserve"> in principle. </w:t>
            </w:r>
            <w:r w:rsidR="009E24D0">
              <w:rPr>
                <w:lang w:eastAsia="zh-CN"/>
              </w:rPr>
              <w:t xml:space="preserve">We slightly prefer the proposal from QC to make it clear. </w:t>
            </w:r>
          </w:p>
        </w:tc>
      </w:tr>
      <w:tr w:rsidR="00C81FD6" w14:paraId="105BF42D" w14:textId="77777777" w:rsidTr="00EE54CD">
        <w:tc>
          <w:tcPr>
            <w:tcW w:w="779" w:type="pct"/>
          </w:tcPr>
          <w:p w14:paraId="12C5C901" w14:textId="7C44F5FD" w:rsidR="00C81FD6" w:rsidRDefault="00C81FD6" w:rsidP="00C81FD6">
            <w:pPr>
              <w:rPr>
                <w:lang w:eastAsia="zh-CN"/>
              </w:rPr>
            </w:pPr>
            <w:r>
              <w:rPr>
                <w:lang w:eastAsia="zh-CN"/>
              </w:rPr>
              <w:t>Nokia, Nokia Shanghai Bell</w:t>
            </w:r>
          </w:p>
        </w:tc>
        <w:tc>
          <w:tcPr>
            <w:tcW w:w="4221" w:type="pct"/>
          </w:tcPr>
          <w:p w14:paraId="48BCDC4B" w14:textId="7C9DD6A7" w:rsidR="00C81FD6" w:rsidRDefault="00C81FD6" w:rsidP="00C81FD6">
            <w:pPr>
              <w:rPr>
                <w:lang w:eastAsia="zh-CN"/>
              </w:rPr>
            </w:pPr>
            <w:r>
              <w:rPr>
                <w:lang w:eastAsia="zh-CN"/>
              </w:rPr>
              <w:t>We prefer current version of specifications without changes.</w:t>
            </w:r>
          </w:p>
        </w:tc>
      </w:tr>
      <w:tr w:rsidR="00DE152D" w14:paraId="3986B13F" w14:textId="77777777" w:rsidTr="00EE54CD">
        <w:tc>
          <w:tcPr>
            <w:tcW w:w="779" w:type="pct"/>
          </w:tcPr>
          <w:p w14:paraId="658A9FFD" w14:textId="61AC28F6" w:rsidR="00DE152D" w:rsidRDefault="00DE152D" w:rsidP="00C81FD6">
            <w:pPr>
              <w:rPr>
                <w:lang w:eastAsia="zh-CN"/>
              </w:rPr>
            </w:pPr>
            <w:r>
              <w:rPr>
                <w:lang w:eastAsia="zh-CN"/>
              </w:rPr>
              <w:t>Huawei</w:t>
            </w:r>
          </w:p>
        </w:tc>
        <w:tc>
          <w:tcPr>
            <w:tcW w:w="4221" w:type="pct"/>
          </w:tcPr>
          <w:p w14:paraId="12289271" w14:textId="3BED8B3C" w:rsidR="00DE152D" w:rsidRDefault="00DE152D" w:rsidP="00C81FD6">
            <w:pPr>
              <w:rPr>
                <w:lang w:eastAsia="zh-CN"/>
              </w:rPr>
            </w:pPr>
            <w:r>
              <w:rPr>
                <w:lang w:eastAsia="zh-CN"/>
              </w:rPr>
              <w:t>Ok with the TP or those from E// or QC</w:t>
            </w:r>
          </w:p>
        </w:tc>
      </w:tr>
      <w:tr w:rsidR="009802F4" w14:paraId="2DE674E0" w14:textId="77777777" w:rsidTr="00EE54CD">
        <w:tc>
          <w:tcPr>
            <w:tcW w:w="779" w:type="pct"/>
          </w:tcPr>
          <w:p w14:paraId="0FB3849C" w14:textId="62D4A5A7" w:rsidR="009802F4" w:rsidRDefault="009802F4" w:rsidP="009802F4">
            <w:pPr>
              <w:rPr>
                <w:lang w:eastAsia="zh-CN"/>
              </w:rPr>
            </w:pPr>
            <w:r>
              <w:rPr>
                <w:lang w:eastAsia="zh-CN"/>
              </w:rPr>
              <w:lastRenderedPageBreak/>
              <w:t>Spreadtrum</w:t>
            </w:r>
          </w:p>
        </w:tc>
        <w:tc>
          <w:tcPr>
            <w:tcW w:w="4221" w:type="pct"/>
          </w:tcPr>
          <w:p w14:paraId="74F31E83" w14:textId="12E3EE22" w:rsidR="009802F4" w:rsidRDefault="009802F4" w:rsidP="009802F4">
            <w:pPr>
              <w:rPr>
                <w:lang w:eastAsia="zh-CN"/>
              </w:rPr>
            </w:pPr>
            <w:r>
              <w:rPr>
                <w:lang w:eastAsia="zh-CN"/>
              </w:rPr>
              <w:t>In our understanding, no change is OK. But clear spec description is slightly preferred. Thus, we are fine with the revision from Ericsson or Qualcomm.</w:t>
            </w:r>
          </w:p>
        </w:tc>
      </w:tr>
      <w:tr w:rsidR="00EB2CFF" w14:paraId="1AC3DBA5" w14:textId="77777777" w:rsidTr="00EE54CD">
        <w:tc>
          <w:tcPr>
            <w:tcW w:w="779" w:type="pct"/>
          </w:tcPr>
          <w:p w14:paraId="2D678A63" w14:textId="7692E3B7" w:rsidR="00EB2CFF" w:rsidRDefault="00EB2CFF" w:rsidP="009802F4">
            <w:pPr>
              <w:rPr>
                <w:lang w:eastAsia="zh-CN"/>
              </w:rPr>
            </w:pPr>
            <w:r>
              <w:rPr>
                <w:rFonts w:hint="eastAsia"/>
                <w:lang w:eastAsia="zh-CN"/>
              </w:rPr>
              <w:t>v</w:t>
            </w:r>
            <w:r>
              <w:rPr>
                <w:lang w:eastAsia="zh-CN"/>
              </w:rPr>
              <w:t>ivo</w:t>
            </w:r>
          </w:p>
        </w:tc>
        <w:tc>
          <w:tcPr>
            <w:tcW w:w="4221" w:type="pct"/>
          </w:tcPr>
          <w:p w14:paraId="3AD27F22" w14:textId="77777777" w:rsidR="00EB2CFF" w:rsidRDefault="00EB2CFF" w:rsidP="009802F4">
            <w:pPr>
              <w:rPr>
                <w:noProof/>
                <w:sz w:val="20"/>
                <w:szCs w:val="20"/>
                <w:lang w:eastAsia="zh-CN"/>
              </w:rPr>
            </w:pPr>
            <w:r>
              <w:rPr>
                <w:lang w:eastAsia="zh-CN"/>
              </w:rPr>
              <w:t xml:space="preserve">We understand the CR is to clarify the conditions for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w:t>
            </w:r>
            <w:r>
              <w:rPr>
                <w:noProof/>
                <w:sz w:val="20"/>
                <w:szCs w:val="20"/>
                <w:lang w:eastAsia="zh-CN"/>
              </w:rPr>
              <w:t>to</w:t>
            </w:r>
            <w:r w:rsidRPr="00DF454E">
              <w:rPr>
                <w:noProof/>
                <w:sz w:val="20"/>
                <w:szCs w:val="20"/>
                <w:lang w:eastAsia="zh-CN"/>
              </w:rPr>
              <w:t xml:space="preserve"> be used</w:t>
            </w:r>
            <w:r>
              <w:rPr>
                <w:noProof/>
                <w:sz w:val="20"/>
                <w:szCs w:val="20"/>
                <w:lang w:eastAsia="zh-CN"/>
              </w:rPr>
              <w:t>. To our understanding, there is no ambiguity in current spec so we prfer no change to the spec.</w:t>
            </w:r>
          </w:p>
          <w:p w14:paraId="7834C058" w14:textId="66A50F3B" w:rsidR="00EB2CFF" w:rsidRDefault="00EB2CFF" w:rsidP="009802F4">
            <w:pPr>
              <w:rPr>
                <w:lang w:eastAsia="zh-CN"/>
              </w:rPr>
            </w:pPr>
            <w:r>
              <w:rPr>
                <w:rFonts w:hint="eastAsia"/>
                <w:lang w:eastAsia="zh-CN"/>
              </w:rPr>
              <w:t>H</w:t>
            </w:r>
            <w:r>
              <w:rPr>
                <w:lang w:eastAsia="zh-CN"/>
              </w:rPr>
              <w:t>aving said that, we are also fine if majority view is to introduce the CR for better clarification.</w:t>
            </w:r>
          </w:p>
        </w:tc>
      </w:tr>
      <w:tr w:rsidR="009B2FE5" w14:paraId="019872BA" w14:textId="77777777" w:rsidTr="009B2FE5">
        <w:tc>
          <w:tcPr>
            <w:tcW w:w="779" w:type="pct"/>
          </w:tcPr>
          <w:p w14:paraId="6085CAF0" w14:textId="77777777" w:rsidR="009B2FE5" w:rsidRDefault="009B2FE5" w:rsidP="00F6517E">
            <w:pPr>
              <w:rPr>
                <w:lang w:eastAsia="zh-CN"/>
              </w:rPr>
            </w:pPr>
            <w:r>
              <w:rPr>
                <w:lang w:eastAsia="zh-CN"/>
              </w:rPr>
              <w:t>Huawei2</w:t>
            </w:r>
          </w:p>
        </w:tc>
        <w:tc>
          <w:tcPr>
            <w:tcW w:w="4221" w:type="pct"/>
          </w:tcPr>
          <w:p w14:paraId="07C73DBF" w14:textId="77777777" w:rsidR="009B2FE5" w:rsidRDefault="009B2FE5" w:rsidP="00F6517E">
            <w:pPr>
              <w:rPr>
                <w:lang w:eastAsia="zh-CN"/>
              </w:rPr>
            </w:pPr>
            <w:r>
              <w:rPr>
                <w:lang w:eastAsia="zh-CN"/>
              </w:rPr>
              <w:t xml:space="preserve">The issue Samsung mentioned about E// or QC TP exists. So we prefer our original TP. </w:t>
            </w:r>
          </w:p>
        </w:tc>
      </w:tr>
      <w:tr w:rsidR="008A240E" w14:paraId="6C18202B" w14:textId="77777777" w:rsidTr="009B2FE5">
        <w:tc>
          <w:tcPr>
            <w:tcW w:w="779" w:type="pct"/>
          </w:tcPr>
          <w:p w14:paraId="2881B8E9" w14:textId="5DBF9502" w:rsidR="008A240E" w:rsidRDefault="008A240E" w:rsidP="00F6517E">
            <w:pPr>
              <w:rPr>
                <w:lang w:eastAsia="zh-CN"/>
              </w:rPr>
            </w:pPr>
            <w:r>
              <w:rPr>
                <w:rFonts w:hint="eastAsia"/>
                <w:lang w:eastAsia="zh-CN"/>
              </w:rPr>
              <w:t>Moderator (</w:t>
            </w:r>
            <w:r>
              <w:rPr>
                <w:lang w:eastAsia="zh-CN"/>
              </w:rPr>
              <w:t>ZTE</w:t>
            </w:r>
            <w:r>
              <w:rPr>
                <w:rFonts w:hint="eastAsia"/>
                <w:lang w:eastAsia="zh-CN"/>
              </w:rPr>
              <w:t>)</w:t>
            </w:r>
          </w:p>
        </w:tc>
        <w:tc>
          <w:tcPr>
            <w:tcW w:w="4221" w:type="pct"/>
          </w:tcPr>
          <w:p w14:paraId="08C5372D" w14:textId="18D9D8BD" w:rsidR="00B76575" w:rsidRDefault="00B76575" w:rsidP="00B76575">
            <w:pPr>
              <w:rPr>
                <w:lang w:eastAsia="zh-CN"/>
              </w:rPr>
            </w:pPr>
            <w:r>
              <w:rPr>
                <w:lang w:eastAsia="zh-CN"/>
              </w:rPr>
              <w:t>Regarding t</w:t>
            </w:r>
            <w:r>
              <w:rPr>
                <w:rFonts w:hint="eastAsia"/>
                <w:lang w:eastAsia="zh-CN"/>
              </w:rPr>
              <w:t>he original TP</w:t>
            </w:r>
            <w:r>
              <w:rPr>
                <w:lang w:eastAsia="zh-CN"/>
              </w:rPr>
              <w:t xml:space="preserve">, </w:t>
            </w:r>
            <w:r w:rsidR="00950ACA">
              <w:rPr>
                <w:lang w:eastAsia="zh-CN"/>
              </w:rPr>
              <w:t xml:space="preserve">7 </w:t>
            </w:r>
            <w:r>
              <w:rPr>
                <w:lang w:eastAsia="zh-CN"/>
              </w:rPr>
              <w:t>out of 11 companies</w:t>
            </w:r>
            <w:r w:rsidR="00950ACA">
              <w:rPr>
                <w:lang w:eastAsia="zh-CN"/>
              </w:rPr>
              <w:t xml:space="preserve"> think the current spec is clear</w:t>
            </w:r>
            <w:r w:rsidR="0001603F">
              <w:rPr>
                <w:lang w:eastAsia="zh-CN"/>
              </w:rPr>
              <w:t xml:space="preserve"> enough</w:t>
            </w:r>
            <w:r w:rsidR="00950ACA">
              <w:rPr>
                <w:lang w:eastAsia="zh-CN"/>
              </w:rPr>
              <w:t>.</w:t>
            </w:r>
          </w:p>
          <w:p w14:paraId="67BC30EC" w14:textId="77777777" w:rsidR="008A240E" w:rsidRDefault="00B76575" w:rsidP="00B76575">
            <w:pPr>
              <w:rPr>
                <w:lang w:eastAsia="zh-CN"/>
              </w:rPr>
            </w:pPr>
            <w:r>
              <w:rPr>
                <w:lang w:eastAsia="zh-CN"/>
              </w:rPr>
              <w:t>For the revised TP by E/// or QC, t</w:t>
            </w:r>
            <w:r>
              <w:rPr>
                <w:rFonts w:hint="eastAsia"/>
                <w:lang w:eastAsia="zh-CN"/>
              </w:rPr>
              <w:t xml:space="preserve">he issue </w:t>
            </w:r>
            <w:r>
              <w:rPr>
                <w:lang w:eastAsia="zh-CN"/>
              </w:rPr>
              <w:t xml:space="preserve">mentioned by Samsung </w:t>
            </w:r>
            <w:r>
              <w:rPr>
                <w:rFonts w:hint="eastAsia"/>
                <w:lang w:eastAsia="zh-CN"/>
              </w:rPr>
              <w:t>seems to be valid</w:t>
            </w:r>
            <w:r>
              <w:rPr>
                <w:lang w:eastAsia="zh-CN"/>
              </w:rPr>
              <w:t>.</w:t>
            </w:r>
          </w:p>
          <w:p w14:paraId="39ADB3A3" w14:textId="0849DF5A" w:rsidR="00B76575" w:rsidRDefault="00B76575" w:rsidP="00B76575">
            <w:pPr>
              <w:rPr>
                <w:lang w:eastAsia="zh-CN"/>
              </w:rPr>
            </w:pPr>
            <w:r>
              <w:rPr>
                <w:lang w:eastAsia="zh-CN"/>
              </w:rPr>
              <w:t>If this is not that critical, probably we can keep the current spec as it is.</w:t>
            </w:r>
          </w:p>
          <w:p w14:paraId="139F94B2" w14:textId="4DC5C4DE" w:rsidR="00B76575" w:rsidRDefault="00B76575" w:rsidP="00950ACA">
            <w:pPr>
              <w:rPr>
                <w:lang w:eastAsia="zh-CN"/>
              </w:rPr>
            </w:pPr>
            <w:r>
              <w:rPr>
                <w:lang w:eastAsia="zh-CN"/>
              </w:rPr>
              <w:t xml:space="preserve">More </w:t>
            </w:r>
            <w:r w:rsidR="00950ACA">
              <w:rPr>
                <w:lang w:eastAsia="zh-CN"/>
              </w:rPr>
              <w:t>suggestions</w:t>
            </w:r>
            <w:r>
              <w:rPr>
                <w:lang w:eastAsia="zh-CN"/>
              </w:rPr>
              <w:t xml:space="preserve"> on how to make the spec description clearer without new issues introduced is welcome.</w:t>
            </w:r>
          </w:p>
        </w:tc>
      </w:tr>
    </w:tbl>
    <w:p w14:paraId="7438BF00" w14:textId="57D14F40" w:rsidR="00955FC6" w:rsidRDefault="00955FC6" w:rsidP="000665A0"/>
    <w:p w14:paraId="0611CF58" w14:textId="3880878A" w:rsidR="00907C4F" w:rsidRPr="00AD6591" w:rsidRDefault="00907C4F" w:rsidP="000665A0">
      <w:pPr>
        <w:rPr>
          <w:u w:val="single"/>
        </w:rPr>
      </w:pPr>
      <w:r w:rsidRPr="00AD6591">
        <w:rPr>
          <w:rFonts w:hint="eastAsia"/>
          <w:u w:val="single"/>
        </w:rPr>
        <w:t>Moderator</w:t>
      </w:r>
      <w:r w:rsidRPr="00AD6591">
        <w:rPr>
          <w:u w:val="single"/>
        </w:rPr>
        <w:t>’s observations based on the first round comments.</w:t>
      </w:r>
    </w:p>
    <w:p w14:paraId="23B8FD80" w14:textId="77777777" w:rsidR="00907C4F" w:rsidRDefault="00907C4F" w:rsidP="00907C4F">
      <w:pPr>
        <w:pStyle w:val="af5"/>
        <w:numPr>
          <w:ilvl w:val="0"/>
          <w:numId w:val="9"/>
        </w:numPr>
        <w:rPr>
          <w:lang w:eastAsia="zh-CN"/>
        </w:rPr>
      </w:pPr>
      <w:r>
        <w:rPr>
          <w:lang w:eastAsia="zh-CN"/>
        </w:rPr>
        <w:t>Regarding t</w:t>
      </w:r>
      <w:r>
        <w:rPr>
          <w:rFonts w:hint="eastAsia"/>
          <w:lang w:eastAsia="zh-CN"/>
        </w:rPr>
        <w:t>he original TP</w:t>
      </w:r>
      <w:r>
        <w:rPr>
          <w:lang w:eastAsia="zh-CN"/>
        </w:rPr>
        <w:t>, 7 out of 11 companies think the current spec is clear enough.</w:t>
      </w:r>
    </w:p>
    <w:p w14:paraId="0AE1D552" w14:textId="77777777" w:rsidR="00907C4F" w:rsidRDefault="00907C4F" w:rsidP="00907C4F">
      <w:pPr>
        <w:pStyle w:val="af5"/>
        <w:numPr>
          <w:ilvl w:val="0"/>
          <w:numId w:val="9"/>
        </w:numPr>
        <w:rPr>
          <w:lang w:eastAsia="zh-CN"/>
        </w:rPr>
      </w:pPr>
      <w:r>
        <w:rPr>
          <w:lang w:eastAsia="zh-CN"/>
        </w:rPr>
        <w:t>For the revised TP by E/// or QC, t</w:t>
      </w:r>
      <w:r>
        <w:rPr>
          <w:rFonts w:hint="eastAsia"/>
          <w:lang w:eastAsia="zh-CN"/>
        </w:rPr>
        <w:t xml:space="preserve">he issue </w:t>
      </w:r>
      <w:r>
        <w:rPr>
          <w:lang w:eastAsia="zh-CN"/>
        </w:rPr>
        <w:t xml:space="preserve">mentioned by Samsung </w:t>
      </w:r>
      <w:r>
        <w:rPr>
          <w:rFonts w:hint="eastAsia"/>
          <w:lang w:eastAsia="zh-CN"/>
        </w:rPr>
        <w:t>seems to be valid</w:t>
      </w:r>
      <w:r>
        <w:rPr>
          <w:lang w:eastAsia="zh-CN"/>
        </w:rPr>
        <w:t>.</w:t>
      </w:r>
    </w:p>
    <w:p w14:paraId="14C158A6" w14:textId="77777777" w:rsidR="00907C4F" w:rsidRDefault="00907C4F" w:rsidP="00907C4F">
      <w:pPr>
        <w:pStyle w:val="af5"/>
        <w:numPr>
          <w:ilvl w:val="0"/>
          <w:numId w:val="9"/>
        </w:numPr>
        <w:rPr>
          <w:lang w:eastAsia="zh-CN"/>
        </w:rPr>
      </w:pPr>
      <w:r>
        <w:rPr>
          <w:lang w:eastAsia="zh-CN"/>
        </w:rPr>
        <w:t>If this is not that critical, probably we can keep the current spec as it is.</w:t>
      </w:r>
    </w:p>
    <w:p w14:paraId="39A18FAE" w14:textId="58729213" w:rsidR="00907C4F" w:rsidRDefault="00907C4F" w:rsidP="00907C4F">
      <w:pPr>
        <w:pStyle w:val="af5"/>
        <w:numPr>
          <w:ilvl w:val="0"/>
          <w:numId w:val="9"/>
        </w:numPr>
      </w:pPr>
      <w:r>
        <w:rPr>
          <w:lang w:eastAsia="zh-CN"/>
        </w:rPr>
        <w:t>More suggestions on how to make the spec description clearer without new issues introduced is welcome.</w:t>
      </w:r>
    </w:p>
    <w:p w14:paraId="23A59E5C" w14:textId="77777777" w:rsidR="00907C4F" w:rsidRDefault="00907C4F" w:rsidP="000665A0"/>
    <w:p w14:paraId="6750FF2A" w14:textId="069DBBB4" w:rsidR="00907C4F" w:rsidRDefault="00907C4F" w:rsidP="00907C4F">
      <w:pPr>
        <w:pStyle w:val="2"/>
      </w:pPr>
      <w:r>
        <w:t>Second round comments</w:t>
      </w:r>
    </w:p>
    <w:tbl>
      <w:tblPr>
        <w:tblStyle w:val="af4"/>
        <w:tblW w:w="4871" w:type="pct"/>
        <w:tblLook w:val="04A0" w:firstRow="1" w:lastRow="0" w:firstColumn="1" w:lastColumn="0" w:noHBand="0" w:noVBand="1"/>
      </w:tblPr>
      <w:tblGrid>
        <w:gridCol w:w="1447"/>
        <w:gridCol w:w="7840"/>
      </w:tblGrid>
      <w:tr w:rsidR="00907C4F" w14:paraId="67E8A779" w14:textId="77777777" w:rsidTr="00F6517E">
        <w:tc>
          <w:tcPr>
            <w:tcW w:w="779" w:type="pct"/>
          </w:tcPr>
          <w:p w14:paraId="04633247" w14:textId="77777777" w:rsidR="00907C4F" w:rsidRDefault="00907C4F" w:rsidP="00F6517E">
            <w:r>
              <w:rPr>
                <w:rFonts w:hint="eastAsia"/>
              </w:rPr>
              <w:t>Company</w:t>
            </w:r>
          </w:p>
        </w:tc>
        <w:tc>
          <w:tcPr>
            <w:tcW w:w="4221" w:type="pct"/>
          </w:tcPr>
          <w:p w14:paraId="6C8C92CD" w14:textId="77777777" w:rsidR="00907C4F" w:rsidRDefault="00907C4F" w:rsidP="00F6517E">
            <w:r>
              <w:rPr>
                <w:rFonts w:hint="eastAsia"/>
              </w:rPr>
              <w:t>Comments</w:t>
            </w:r>
          </w:p>
        </w:tc>
      </w:tr>
      <w:tr w:rsidR="00907C4F" w14:paraId="19BD75FE" w14:textId="77777777" w:rsidTr="00F6517E">
        <w:tc>
          <w:tcPr>
            <w:tcW w:w="779" w:type="pct"/>
          </w:tcPr>
          <w:p w14:paraId="0589F966" w14:textId="4FF2330F" w:rsidR="00907C4F" w:rsidRDefault="000603DC" w:rsidP="00F6517E">
            <w:pPr>
              <w:rPr>
                <w:lang w:eastAsia="zh-CN"/>
              </w:rPr>
            </w:pPr>
            <w:r>
              <w:rPr>
                <w:lang w:eastAsia="zh-CN"/>
              </w:rPr>
              <w:t>Ericsson</w:t>
            </w:r>
          </w:p>
        </w:tc>
        <w:tc>
          <w:tcPr>
            <w:tcW w:w="4221" w:type="pct"/>
          </w:tcPr>
          <w:p w14:paraId="4B2D8275" w14:textId="468CC71F" w:rsidR="004F0458" w:rsidRDefault="004F0458" w:rsidP="000603DC">
            <w:r>
              <w:t>Try to provide our view</w:t>
            </w:r>
            <w:r w:rsidR="0046538E">
              <w:t>s</w:t>
            </w:r>
            <w:r>
              <w:t xml:space="preserve"> on</w:t>
            </w:r>
            <w:r w:rsidR="000603DC">
              <w:t xml:space="preserve"> the fallback case</w:t>
            </w:r>
            <w:r>
              <w:t>.</w:t>
            </w:r>
          </w:p>
          <w:p w14:paraId="19317761" w14:textId="039BA185" w:rsidR="000603DC" w:rsidRDefault="004F0458" w:rsidP="000603DC">
            <w:r>
              <w:t>I</w:t>
            </w:r>
            <w:r w:rsidR="000603DC">
              <w:t>n our understanding, when fallback, the msg3 PUSCH should be treated as a PUSCH in type-1 random access. And even in current spec., when fallback happens, UE should determine the alpha based on msg3-alpha in our understanding, right? At least this should be the intention of Rel-16 WI discussions.</w:t>
            </w:r>
            <w:r w:rsidR="008C21C1">
              <w:t xml:space="preserve"> It would be good to make this clear.</w:t>
            </w:r>
          </w:p>
        </w:tc>
      </w:tr>
      <w:tr w:rsidR="00907C4F" w14:paraId="411A529D" w14:textId="77777777" w:rsidTr="00F6517E">
        <w:tc>
          <w:tcPr>
            <w:tcW w:w="779" w:type="pct"/>
          </w:tcPr>
          <w:p w14:paraId="692F2312" w14:textId="597570A0" w:rsidR="00907C4F" w:rsidRDefault="002A3CBD" w:rsidP="00F6517E">
            <w:pPr>
              <w:rPr>
                <w:lang w:eastAsia="zh-CN"/>
              </w:rPr>
            </w:pPr>
            <w:r>
              <w:rPr>
                <w:rFonts w:hint="eastAsia"/>
                <w:lang w:eastAsia="zh-CN"/>
              </w:rPr>
              <w:t>CATT</w:t>
            </w:r>
          </w:p>
        </w:tc>
        <w:tc>
          <w:tcPr>
            <w:tcW w:w="4221" w:type="pct"/>
          </w:tcPr>
          <w:p w14:paraId="50615583" w14:textId="56ADA332" w:rsidR="00907C4F" w:rsidRDefault="002A3CBD" w:rsidP="002A3CBD">
            <w:pPr>
              <w:rPr>
                <w:lang w:eastAsia="zh-CN"/>
              </w:rPr>
            </w:pPr>
            <w:r>
              <w:rPr>
                <w:lang w:eastAsia="zh-CN"/>
              </w:rPr>
              <w:t>W</w:t>
            </w:r>
            <w:r>
              <w:rPr>
                <w:rFonts w:hint="eastAsia"/>
                <w:lang w:eastAsia="zh-CN"/>
              </w:rPr>
              <w:t>e still think description related in current spec</w:t>
            </w:r>
            <w:r>
              <w:rPr>
                <w:lang w:eastAsia="zh-CN"/>
              </w:rPr>
              <w:t xml:space="preserve"> is clear and proposed TP is unnecessary.</w:t>
            </w:r>
          </w:p>
        </w:tc>
      </w:tr>
      <w:tr w:rsidR="00907C4F" w:rsidRPr="002152FA" w14:paraId="747D02E1" w14:textId="77777777" w:rsidTr="00F6517E">
        <w:tc>
          <w:tcPr>
            <w:tcW w:w="779" w:type="pct"/>
          </w:tcPr>
          <w:p w14:paraId="29E02A93" w14:textId="79940DFC" w:rsidR="00907C4F" w:rsidRDefault="00742EA5" w:rsidP="00F6517E">
            <w:pPr>
              <w:rPr>
                <w:lang w:eastAsia="zh-CN"/>
              </w:rPr>
            </w:pPr>
            <w:r>
              <w:rPr>
                <w:lang w:eastAsia="zh-CN"/>
              </w:rPr>
              <w:t>Samsung</w:t>
            </w:r>
            <w:r>
              <w:rPr>
                <w:rFonts w:hint="eastAsia"/>
                <w:lang w:eastAsia="zh-CN"/>
              </w:rPr>
              <w:t xml:space="preserve"> </w:t>
            </w:r>
          </w:p>
        </w:tc>
        <w:tc>
          <w:tcPr>
            <w:tcW w:w="4221" w:type="pct"/>
          </w:tcPr>
          <w:p w14:paraId="6A627B89" w14:textId="77777777" w:rsidR="00907C4F" w:rsidRPr="00742EA5" w:rsidRDefault="00742EA5" w:rsidP="00907C4F">
            <w:pPr>
              <w:pStyle w:val="3GPPNormalText"/>
              <w:rPr>
                <w:rFonts w:eastAsiaTheme="minorEastAsia"/>
                <w:noProof/>
                <w:lang w:eastAsia="zh-CN"/>
              </w:rPr>
            </w:pPr>
            <w:r w:rsidRPr="00742EA5">
              <w:rPr>
                <w:rFonts w:eastAsiaTheme="minorEastAsia" w:hint="eastAsia"/>
                <w:noProof/>
                <w:lang w:eastAsia="zh-CN"/>
              </w:rPr>
              <w:t>TP is not necessary.</w:t>
            </w:r>
          </w:p>
          <w:p w14:paraId="4FC62942" w14:textId="77777777" w:rsidR="00742EA5" w:rsidRPr="00742EA5" w:rsidRDefault="00742EA5" w:rsidP="00907C4F">
            <w:pPr>
              <w:pStyle w:val="3GPPNormalText"/>
              <w:rPr>
                <w:rFonts w:eastAsiaTheme="minorEastAsia"/>
                <w:noProof/>
                <w:lang w:eastAsia="zh-CN"/>
              </w:rPr>
            </w:pPr>
            <w:r w:rsidRPr="00742EA5">
              <w:rPr>
                <w:rFonts w:eastAsiaTheme="minorEastAsia"/>
                <w:noProof/>
                <w:lang w:eastAsia="zh-CN"/>
              </w:rPr>
              <w:t>T</w:t>
            </w:r>
            <w:r w:rsidRPr="00742EA5">
              <w:rPr>
                <w:rFonts w:eastAsiaTheme="minorEastAsia" w:hint="eastAsia"/>
                <w:noProof/>
                <w:lang w:eastAsia="zh-CN"/>
              </w:rPr>
              <w:t xml:space="preserve">o E///, your understanding is a </w:t>
            </w:r>
            <w:r w:rsidRPr="00742EA5">
              <w:rPr>
                <w:rFonts w:eastAsiaTheme="minorEastAsia"/>
                <w:noProof/>
                <w:lang w:eastAsia="zh-CN"/>
              </w:rPr>
              <w:t>“</w:t>
            </w:r>
            <w:r w:rsidRPr="00742EA5">
              <w:rPr>
                <w:rFonts w:eastAsiaTheme="minorEastAsia" w:hint="eastAsia"/>
                <w:noProof/>
                <w:lang w:eastAsia="zh-CN"/>
              </w:rPr>
              <w:t>Yes and No</w:t>
            </w:r>
            <w:r w:rsidRPr="00742EA5">
              <w:rPr>
                <w:rFonts w:eastAsiaTheme="minorEastAsia"/>
                <w:noProof/>
                <w:lang w:eastAsia="zh-CN"/>
              </w:rPr>
              <w:t>”</w:t>
            </w:r>
            <w:r w:rsidRPr="00742EA5">
              <w:rPr>
                <w:rFonts w:eastAsiaTheme="minorEastAsia" w:hint="eastAsia"/>
                <w:noProof/>
                <w:lang w:eastAsia="zh-CN"/>
              </w:rPr>
              <w:t xml:space="preserve">, </w:t>
            </w:r>
            <w:r w:rsidRPr="00742EA5">
              <w:rPr>
                <w:rFonts w:eastAsiaTheme="minorEastAsia"/>
                <w:noProof/>
                <w:lang w:eastAsia="zh-CN"/>
              </w:rPr>
              <w:sym w:font="Wingdings" w:char="F04A"/>
            </w:r>
          </w:p>
          <w:p w14:paraId="4EA03E25" w14:textId="466946EB" w:rsidR="00742EA5" w:rsidRPr="00742EA5" w:rsidRDefault="00742EA5" w:rsidP="00907C4F">
            <w:pPr>
              <w:pStyle w:val="3GPPNormalText"/>
              <w:rPr>
                <w:rFonts w:eastAsiaTheme="minorEastAsia"/>
                <w:noProof/>
                <w:color w:val="FF0000"/>
                <w:lang w:eastAsia="zh-CN"/>
              </w:rPr>
            </w:pPr>
            <w:r w:rsidRPr="00742EA5">
              <w:rPr>
                <w:rFonts w:eastAsiaTheme="minorEastAsia"/>
                <w:noProof/>
                <w:lang w:eastAsia="zh-CN"/>
              </w:rPr>
              <w:t>Y</w:t>
            </w:r>
            <w:r w:rsidRPr="00742EA5">
              <w:rPr>
                <w:rFonts w:eastAsiaTheme="minorEastAsia" w:hint="eastAsia"/>
                <w:noProof/>
                <w:lang w:eastAsia="zh-CN"/>
              </w:rPr>
              <w:t>es, fallback will use msg3-alpha; but it is not type1 RACH, it is still type2 RACH.</w:t>
            </w:r>
          </w:p>
        </w:tc>
      </w:tr>
      <w:tr w:rsidR="00204938" w14:paraId="2AF36F2C" w14:textId="77777777" w:rsidTr="00204938">
        <w:tc>
          <w:tcPr>
            <w:tcW w:w="779" w:type="pct"/>
          </w:tcPr>
          <w:p w14:paraId="67F17712" w14:textId="77777777" w:rsidR="00204938" w:rsidRDefault="00204938" w:rsidP="00745062">
            <w:pPr>
              <w:rPr>
                <w:lang w:eastAsia="zh-CN"/>
              </w:rPr>
            </w:pPr>
            <w:r>
              <w:rPr>
                <w:lang w:eastAsia="zh-CN"/>
              </w:rPr>
              <w:t>Huawei</w:t>
            </w:r>
          </w:p>
        </w:tc>
        <w:tc>
          <w:tcPr>
            <w:tcW w:w="4221" w:type="pct"/>
          </w:tcPr>
          <w:p w14:paraId="3571ED4B" w14:textId="77777777" w:rsidR="00204938" w:rsidRDefault="00204938" w:rsidP="00745062">
            <w:r>
              <w:t xml:space="preserve">The original TP has been made with efforts on making texts close to the existing texts as much as possible. I see the only reason not to do it is because some companies consider in practical case engineers would be able to figure it out but we propose it because the implementation is actually relying on coding and there is unnecessary problem caused by simply putting an “=” in the implementation development. </w:t>
            </w:r>
          </w:p>
          <w:p w14:paraId="6EA92478" w14:textId="77777777" w:rsidR="00204938" w:rsidRDefault="00204938" w:rsidP="00745062"/>
          <w:p w14:paraId="69E901B5" w14:textId="77777777" w:rsidR="00204938" w:rsidRDefault="00204938" w:rsidP="00745062">
            <w:r>
              <w:t xml:space="preserve">Won’t stick too much on this if there is majority objection but the current texts really are just not logical.  </w:t>
            </w:r>
          </w:p>
        </w:tc>
      </w:tr>
    </w:tbl>
    <w:p w14:paraId="6BE9117E" w14:textId="77777777" w:rsidR="00907C4F" w:rsidRDefault="00907C4F" w:rsidP="000665A0"/>
    <w:p w14:paraId="5BE2B77A" w14:textId="77777777" w:rsidR="00907C4F" w:rsidRDefault="00907C4F" w:rsidP="000665A0"/>
    <w:p w14:paraId="6EB846C9" w14:textId="77777777" w:rsidR="00EC0290" w:rsidRDefault="00EC0290" w:rsidP="000665A0"/>
    <w:p w14:paraId="0C3A4A3C" w14:textId="1E65AF21" w:rsidR="00F6016B" w:rsidRDefault="00A139F8" w:rsidP="00DF6C70">
      <w:pPr>
        <w:pStyle w:val="1"/>
      </w:pPr>
      <w:r w:rsidRPr="008E68E2">
        <w:t>Editorial corrections on the DMRS description for MsgA</w:t>
      </w:r>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identified a few editorial issues on the DMRS description for MsgA</w:t>
      </w:r>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af5"/>
        <w:numPr>
          <w:ilvl w:val="0"/>
          <w:numId w:val="9"/>
        </w:numPr>
        <w:spacing w:after="0"/>
      </w:pPr>
      <w:r>
        <w:t>Ad</w:t>
      </w:r>
      <w:r w:rsidR="00CA5E08">
        <w:t>opt the following TP#2 in 38.211</w:t>
      </w:r>
      <w:r>
        <w:t xml:space="preserve">, to </w:t>
      </w:r>
      <w:r w:rsidR="00CA5E08">
        <w:t>correct the editorial issues of the DMRS description of MsgA</w:t>
      </w:r>
      <w:r>
        <w:t>.</w:t>
      </w:r>
    </w:p>
    <w:p w14:paraId="6FF3FFAF" w14:textId="77777777" w:rsidR="0076005C" w:rsidRPr="008D0BEE" w:rsidRDefault="0076005C" w:rsidP="0076005C">
      <w:pPr>
        <w:spacing w:after="0"/>
        <w:rPr>
          <w:sz w:val="20"/>
          <w:lang w:eastAsia="zh-CN"/>
        </w:rPr>
      </w:pPr>
    </w:p>
    <w:tbl>
      <w:tblPr>
        <w:tblStyle w:val="af4"/>
        <w:tblW w:w="0" w:type="auto"/>
        <w:tblLook w:val="04A0" w:firstRow="1" w:lastRow="0" w:firstColumn="1" w:lastColumn="0" w:noHBand="0" w:noVBand="1"/>
      </w:tblPr>
      <w:tblGrid>
        <w:gridCol w:w="9307"/>
      </w:tblGrid>
      <w:tr w:rsidR="0076005C" w:rsidRPr="00DF6C70" w14:paraId="581B1A23" w14:textId="77777777" w:rsidTr="00CF1B1C">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742EA5">
            <w:pPr>
              <w:pStyle w:val="31"/>
              <w:snapToGrid w:val="0"/>
              <w:spacing w:afterLines="50"/>
              <w:rPr>
                <w:rFonts w:ascii="Times New Roman" w:hAnsi="Times New Roman" w:cs="Times New Roman"/>
                <w:sz w:val="20"/>
                <w:szCs w:val="20"/>
              </w:rPr>
            </w:pPr>
            <w:r w:rsidRPr="00CA5E08">
              <w:rPr>
                <w:rFonts w:ascii="Times New Roman" w:hAnsi="Times New Roman" w:cs="Times New Roman"/>
                <w:sz w:val="20"/>
                <w:szCs w:val="20"/>
              </w:rPr>
              <w:t>Editorial corrections for the description of DMRS configurations for MsgA.</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742EA5">
            <w:pPr>
              <w:pStyle w:val="31"/>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r>
              <w:rPr>
                <w:i/>
              </w:rPr>
              <w:t>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5D4A63F" w14:textId="77777777" w:rsidR="0076005C" w:rsidRDefault="0076005C" w:rsidP="0076005C">
            <w:pPr>
              <w:pStyle w:val="B1"/>
            </w:pPr>
            <w:r>
              <w:t>-</w:t>
            </w:r>
            <w:r>
              <w:tab/>
            </w:r>
            <m:oMath>
              <m:sSub>
                <m:sSubPr>
                  <m:ctrlPr>
                    <w:ins w:id="137" w:author="CHEN Xiaohang" w:date="2021-04-13T17:28:00Z">
                      <w:rPr>
                        <w:rFonts w:ascii="Cambria Math" w:hAnsi="Cambria Math"/>
                        <w:i/>
                      </w:rPr>
                    </w:ins>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r>
              <w:rPr>
                <w:i/>
              </w:rPr>
              <w:t>dmrs-TypeA-Position</w:t>
            </w:r>
            <w:r>
              <w:t xml:space="preserve"> is equal to 'pos2'.</w:t>
            </w:r>
          </w:p>
          <w:p w14:paraId="29FABBDE" w14:textId="77777777" w:rsidR="0076005C" w:rsidRDefault="0076005C" w:rsidP="0076005C">
            <w:r>
              <w:t xml:space="preserve">For msgA transmitted using PUSCH mapping type A, </w:t>
            </w:r>
          </w:p>
          <w:p w14:paraId="13060C97" w14:textId="77777777" w:rsidR="0076005C" w:rsidRDefault="0076005C" w:rsidP="0076005C">
            <w:pPr>
              <w:pStyle w:val="B1"/>
            </w:pPr>
            <w:r>
              <w:t>-</w:t>
            </w:r>
            <w:r>
              <w:tab/>
              <w:t xml:space="preserve">the case </w:t>
            </w:r>
            <w:r>
              <w:rPr>
                <w:i/>
              </w:rPr>
              <w:t>msgA-DMRS-AdditionalPosition</w:t>
            </w:r>
            <w:r>
              <w:t xml:space="preserve"> equal</w:t>
            </w:r>
            <w:r>
              <w:rPr>
                <w:rFonts w:hint="eastAsia"/>
                <w:color w:val="FF0000"/>
                <w:lang w:val="en-US" w:eastAsia="zh-CN"/>
              </w:rPr>
              <w:t>s</w:t>
            </w:r>
            <w:r>
              <w:t xml:space="preserve"> to 'pos3' is only supported when </w:t>
            </w:r>
            <w:r>
              <w:rPr>
                <w:i/>
              </w:rPr>
              <w:t>dmrs-TypeA-Position</w:t>
            </w:r>
            <w:r>
              <w:t xml:space="preserve"> is equal to 'pos2';</w:t>
            </w:r>
          </w:p>
          <w:p w14:paraId="6A1DC7A2" w14:textId="77777777" w:rsidR="0076005C" w:rsidRDefault="0076005C" w:rsidP="0076005C">
            <w:pPr>
              <w:pStyle w:val="B1"/>
              <w:rPr>
                <w:rFonts w:eastAsia="Batang"/>
                <w:i/>
              </w:rPr>
            </w:pPr>
            <w:r>
              <w:t>-</w:t>
            </w:r>
            <w:r>
              <w:tab/>
            </w:r>
            <w:r>
              <w:rPr>
                <w:i/>
              </w:rPr>
              <w:t>'</w:t>
            </w:r>
            <w:r>
              <w:rPr>
                <w:rFonts w:eastAsia="Batang"/>
                <w:i/>
              </w:rPr>
              <w:t>dmrs-AdditionalPosition</w:t>
            </w:r>
            <w:r>
              <w:rPr>
                <w:rFonts w:eastAsia="Batang"/>
              </w:rPr>
              <w:t xml:space="preserve">' in Tables </w:t>
            </w:r>
            <w:r>
              <w:rPr>
                <w:rFonts w:eastAsia="Batang"/>
                <w:strike/>
                <w:color w:val="FF0000"/>
              </w:rPr>
              <w:t xml:space="preserve">Tables </w:t>
            </w:r>
            <w:r>
              <w:rPr>
                <w:rFonts w:eastAsia="Batang"/>
              </w:rPr>
              <w:t xml:space="preserve">6.4.1.1.3-3 to 6.4.1.1.3-6 shall be replaced by </w:t>
            </w:r>
            <w:r>
              <w:rPr>
                <w:rFonts w:eastAsia="Batang"/>
                <w:i/>
              </w:rPr>
              <w:t>msgA-</w:t>
            </w:r>
            <w:r>
              <w:rPr>
                <w:i/>
              </w:rPr>
              <w:t>DMRS</w:t>
            </w:r>
            <w:r>
              <w:rPr>
                <w:rFonts w:eastAsia="Batang"/>
                <w:i/>
              </w:rPr>
              <w:t>-AdditionalPosition;</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msgA transmitted using PUSCH mapping type B, </w:t>
            </w:r>
          </w:p>
          <w:p w14:paraId="6E488451" w14:textId="77777777" w:rsidR="0076005C" w:rsidRDefault="0076005C" w:rsidP="0076005C">
            <w:pPr>
              <w:pStyle w:val="B1"/>
            </w:pPr>
            <w:r>
              <w:t>-</w:t>
            </w:r>
            <w:r>
              <w:tab/>
              <w:t>'</w:t>
            </w:r>
            <w:r>
              <w:rPr>
                <w:i/>
                <w:iCs/>
              </w:rPr>
              <w:t>dmrs-AdditionalPosition</w:t>
            </w:r>
            <w:r>
              <w:t xml:space="preserve">' in Tables 6.4.1.1.3-3 to 6.4.1.1.3-6 shall be replaced by </w:t>
            </w:r>
            <w:r>
              <w:rPr>
                <w:i/>
                <w:iCs/>
              </w:rPr>
              <w:t>msgA-DMRS-AdditionalPosition</w:t>
            </w:r>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2"/>
      </w:pPr>
      <w:r>
        <w:t>C</w:t>
      </w:r>
      <w:r w:rsidR="00D50206">
        <w:rPr>
          <w:rFonts w:hint="eastAsia"/>
        </w:rPr>
        <w:t>omments</w:t>
      </w:r>
      <w:r w:rsidR="00714149">
        <w:t xml:space="preserve"> to proposal 2</w:t>
      </w:r>
    </w:p>
    <w:tbl>
      <w:tblPr>
        <w:tblStyle w:val="af4"/>
        <w:tblW w:w="4871" w:type="pct"/>
        <w:tblLook w:val="04A0" w:firstRow="1" w:lastRow="0" w:firstColumn="1" w:lastColumn="0" w:noHBand="0" w:noVBand="1"/>
      </w:tblPr>
      <w:tblGrid>
        <w:gridCol w:w="1447"/>
        <w:gridCol w:w="7840"/>
      </w:tblGrid>
      <w:tr w:rsidR="00FB7E6C" w14:paraId="6B4BC6BC" w14:textId="77777777" w:rsidTr="00EA0C3D">
        <w:tc>
          <w:tcPr>
            <w:tcW w:w="779" w:type="pct"/>
          </w:tcPr>
          <w:p w14:paraId="22783802" w14:textId="77777777" w:rsidR="00FB7E6C" w:rsidRDefault="00FB7E6C" w:rsidP="00CF1B1C">
            <w:r>
              <w:rPr>
                <w:rFonts w:hint="eastAsia"/>
              </w:rPr>
              <w:t>Company</w:t>
            </w:r>
          </w:p>
        </w:tc>
        <w:tc>
          <w:tcPr>
            <w:tcW w:w="4221" w:type="pct"/>
          </w:tcPr>
          <w:p w14:paraId="7952747D" w14:textId="77777777" w:rsidR="00FB7E6C" w:rsidRDefault="00FB7E6C" w:rsidP="00CF1B1C">
            <w:r>
              <w:rPr>
                <w:rFonts w:hint="eastAsia"/>
              </w:rPr>
              <w:t>Comment</w:t>
            </w:r>
          </w:p>
        </w:tc>
      </w:tr>
      <w:tr w:rsidR="00FB7E6C" w14:paraId="1359749D" w14:textId="77777777" w:rsidTr="00EA0C3D">
        <w:tc>
          <w:tcPr>
            <w:tcW w:w="779" w:type="pct"/>
          </w:tcPr>
          <w:p w14:paraId="551406B8" w14:textId="43E0D7F4" w:rsidR="00FB7E6C" w:rsidRDefault="00417F4C" w:rsidP="00CF1B1C">
            <w:r>
              <w:t>Ericsson</w:t>
            </w:r>
          </w:p>
        </w:tc>
        <w:tc>
          <w:tcPr>
            <w:tcW w:w="4221" w:type="pct"/>
          </w:tcPr>
          <w:p w14:paraId="0713881D" w14:textId="0B892D50" w:rsidR="00FB7E6C" w:rsidRDefault="00417F4C" w:rsidP="00CF1B1C">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CF1B1C">
            <w:r>
              <w:rPr>
                <w:rFonts w:hint="eastAsia"/>
              </w:rPr>
              <w:lastRenderedPageBreak/>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4"/>
              <w:snapToGrid w:val="0"/>
              <w:spacing w:before="0" w:beforeAutospacing="0" w:afterLines="50" w:after="120"/>
              <w:rPr>
                <w:rFonts w:eastAsia="宋体"/>
                <w:sz w:val="22"/>
              </w:rPr>
            </w:pPr>
            <w:r w:rsidRPr="005F599A">
              <w:rPr>
                <w:sz w:val="22"/>
              </w:rPr>
              <w:t>For PDSCH mapping type A</w:t>
            </w:r>
          </w:p>
          <w:p w14:paraId="766A5947" w14:textId="357F3D56" w:rsidR="005F599A" w:rsidRPr="005F599A" w:rsidRDefault="005F599A" w:rsidP="005F599A">
            <w:pPr>
              <w:pStyle w:val="24"/>
              <w:snapToGrid w:val="0"/>
              <w:spacing w:before="0" w:beforeAutospacing="0" w:afterLines="50" w:after="120"/>
              <w:rPr>
                <w:sz w:val="22"/>
              </w:rPr>
            </w:pPr>
            <w:r w:rsidRPr="005F599A">
              <w:rPr>
                <w:sz w:val="22"/>
              </w:rPr>
              <w:t>-</w:t>
            </w:r>
            <w:r w:rsidRPr="005F599A">
              <w:rPr>
                <w:sz w:val="22"/>
              </w:rPr>
              <w:tab/>
              <w:t xml:space="preserve">the case </w:t>
            </w:r>
            <w:r w:rsidRPr="005F599A">
              <w:rPr>
                <w:i/>
                <w:iCs/>
                <w:sz w:val="22"/>
              </w:rPr>
              <w:t xml:space="preserve">dmrs-AdditionalPosition </w:t>
            </w:r>
            <w:r w:rsidRPr="005F599A">
              <w:rPr>
                <w:sz w:val="22"/>
                <w:highlight w:val="yellow"/>
              </w:rPr>
              <w:t>equals</w:t>
            </w:r>
            <w:r w:rsidRPr="005F599A">
              <w:rPr>
                <w:sz w:val="22"/>
              </w:rPr>
              <w:t xml:space="preserve"> to 'pos3' is only supported when </w:t>
            </w:r>
            <w:r w:rsidRPr="005F599A">
              <w:rPr>
                <w:i/>
                <w:iCs/>
                <w:sz w:val="22"/>
              </w:rPr>
              <w:t>dmrs-TypeA-Position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CF1B1C">
            <w:r>
              <w:t>Qualcomm</w:t>
            </w:r>
          </w:p>
        </w:tc>
        <w:tc>
          <w:tcPr>
            <w:tcW w:w="4221" w:type="pct"/>
          </w:tcPr>
          <w:p w14:paraId="4E576FED" w14:textId="3B98BA01" w:rsidR="00FB7E6C" w:rsidRDefault="009717DF" w:rsidP="00CF1B1C">
            <w:r>
              <w:t>OK with TP#2</w:t>
            </w:r>
          </w:p>
        </w:tc>
      </w:tr>
      <w:tr w:rsidR="0044587B" w14:paraId="2E132957" w14:textId="77777777" w:rsidTr="00EA0C3D">
        <w:tc>
          <w:tcPr>
            <w:tcW w:w="779" w:type="pct"/>
          </w:tcPr>
          <w:p w14:paraId="0B15D575" w14:textId="3025C932" w:rsidR="0044587B" w:rsidRDefault="0044587B" w:rsidP="00CF1B1C">
            <w:r>
              <w:t>CATT</w:t>
            </w:r>
          </w:p>
        </w:tc>
        <w:tc>
          <w:tcPr>
            <w:tcW w:w="4221" w:type="pct"/>
          </w:tcPr>
          <w:p w14:paraId="5FAA9496" w14:textId="4DC7F7E1" w:rsidR="0044587B" w:rsidRDefault="0044587B" w:rsidP="00CF1B1C">
            <w:r>
              <w:rPr>
                <w:lang w:eastAsia="zh-CN"/>
              </w:rPr>
              <w:t>We are fine with FL proposal.</w:t>
            </w:r>
          </w:p>
        </w:tc>
      </w:tr>
      <w:tr w:rsidR="00161FE8" w14:paraId="63D5B147" w14:textId="77777777" w:rsidTr="00EA0C3D">
        <w:tc>
          <w:tcPr>
            <w:tcW w:w="779" w:type="pct"/>
          </w:tcPr>
          <w:p w14:paraId="170E101D" w14:textId="1A92F3EC" w:rsidR="00161FE8" w:rsidRDefault="00161FE8" w:rsidP="00CF1B1C">
            <w:r>
              <w:t>Apple</w:t>
            </w:r>
          </w:p>
        </w:tc>
        <w:tc>
          <w:tcPr>
            <w:tcW w:w="4221" w:type="pct"/>
          </w:tcPr>
          <w:p w14:paraId="118CDBB7" w14:textId="324DFE6D" w:rsidR="00161FE8" w:rsidRDefault="00161FE8" w:rsidP="00CF1B1C">
            <w:pPr>
              <w:rPr>
                <w:lang w:eastAsia="zh-CN"/>
              </w:rPr>
            </w:pPr>
            <w:r>
              <w:rPr>
                <w:lang w:eastAsia="zh-CN"/>
              </w:rPr>
              <w:t>We are ok with FL proposal.</w:t>
            </w:r>
          </w:p>
        </w:tc>
      </w:tr>
      <w:tr w:rsidR="00035950" w14:paraId="117B17BF" w14:textId="77777777" w:rsidTr="00EA0C3D">
        <w:tc>
          <w:tcPr>
            <w:tcW w:w="779" w:type="pct"/>
          </w:tcPr>
          <w:p w14:paraId="671D506C" w14:textId="0E27418F" w:rsidR="00035950" w:rsidRDefault="00035950" w:rsidP="00CF1B1C">
            <w:pPr>
              <w:rPr>
                <w:lang w:eastAsia="zh-CN"/>
              </w:rPr>
            </w:pPr>
            <w:r>
              <w:rPr>
                <w:lang w:eastAsia="zh-CN"/>
              </w:rPr>
              <w:t>Samsung</w:t>
            </w:r>
            <w:r>
              <w:rPr>
                <w:rFonts w:hint="eastAsia"/>
                <w:lang w:eastAsia="zh-CN"/>
              </w:rPr>
              <w:t xml:space="preserve"> </w:t>
            </w:r>
          </w:p>
        </w:tc>
        <w:tc>
          <w:tcPr>
            <w:tcW w:w="4221" w:type="pct"/>
          </w:tcPr>
          <w:p w14:paraId="6AA33026" w14:textId="0FE60501" w:rsidR="00035950" w:rsidRDefault="00035950" w:rsidP="00CF1B1C">
            <w:pPr>
              <w:rPr>
                <w:lang w:eastAsia="zh-CN"/>
              </w:rPr>
            </w:pPr>
            <w:r>
              <w:rPr>
                <w:lang w:eastAsia="zh-CN"/>
              </w:rPr>
              <w:t>S</w:t>
            </w:r>
            <w:r>
              <w:rPr>
                <w:rFonts w:hint="eastAsia"/>
                <w:lang w:eastAsia="zh-CN"/>
              </w:rPr>
              <w:t>eems fine.</w:t>
            </w:r>
          </w:p>
        </w:tc>
      </w:tr>
      <w:tr w:rsidR="00FB4006" w14:paraId="7EF75E45" w14:textId="77777777" w:rsidTr="00EA0C3D">
        <w:tc>
          <w:tcPr>
            <w:tcW w:w="779" w:type="pct"/>
          </w:tcPr>
          <w:p w14:paraId="49CCB6D5" w14:textId="444D046A" w:rsidR="00FB4006" w:rsidRDefault="00FB4006" w:rsidP="00CF1B1C">
            <w:pPr>
              <w:rPr>
                <w:lang w:eastAsia="zh-CN"/>
              </w:rPr>
            </w:pPr>
            <w:r>
              <w:rPr>
                <w:lang w:eastAsia="zh-CN"/>
              </w:rPr>
              <w:t>Intel</w:t>
            </w:r>
          </w:p>
        </w:tc>
        <w:tc>
          <w:tcPr>
            <w:tcW w:w="4221" w:type="pct"/>
          </w:tcPr>
          <w:p w14:paraId="4D8EEBC2" w14:textId="5ACA4F9B" w:rsidR="00FB4006" w:rsidRDefault="00FB4006" w:rsidP="00CF1B1C">
            <w:pPr>
              <w:rPr>
                <w:lang w:eastAsia="zh-CN"/>
              </w:rPr>
            </w:pPr>
            <w:r>
              <w:rPr>
                <w:lang w:eastAsia="zh-CN"/>
              </w:rPr>
              <w:t xml:space="preserve">We are fine with the </w:t>
            </w:r>
            <w:r w:rsidR="009B20D5">
              <w:rPr>
                <w:lang w:eastAsia="zh-CN"/>
              </w:rPr>
              <w:t xml:space="preserve">TP. </w:t>
            </w:r>
            <w:r>
              <w:rPr>
                <w:lang w:eastAsia="zh-CN"/>
              </w:rPr>
              <w:t xml:space="preserve"> </w:t>
            </w:r>
          </w:p>
        </w:tc>
      </w:tr>
      <w:tr w:rsidR="00C81FD6" w14:paraId="55E53B3B" w14:textId="77777777" w:rsidTr="00EA0C3D">
        <w:tc>
          <w:tcPr>
            <w:tcW w:w="779" w:type="pct"/>
          </w:tcPr>
          <w:p w14:paraId="09691154" w14:textId="7622A688" w:rsidR="00C81FD6" w:rsidRDefault="00C81FD6" w:rsidP="00C81FD6">
            <w:pPr>
              <w:rPr>
                <w:lang w:eastAsia="zh-CN"/>
              </w:rPr>
            </w:pPr>
            <w:r>
              <w:rPr>
                <w:lang w:eastAsia="zh-CN"/>
              </w:rPr>
              <w:t>Nokia, Nokia Shanghai Bell</w:t>
            </w:r>
          </w:p>
        </w:tc>
        <w:tc>
          <w:tcPr>
            <w:tcW w:w="4221" w:type="pct"/>
          </w:tcPr>
          <w:p w14:paraId="1ECA672F" w14:textId="2A5BAB57" w:rsidR="00C81FD6" w:rsidRDefault="00C81FD6" w:rsidP="00C81FD6">
            <w:pPr>
              <w:rPr>
                <w:lang w:eastAsia="zh-CN"/>
              </w:rPr>
            </w:pPr>
            <w:r>
              <w:rPr>
                <w:lang w:eastAsia="zh-CN"/>
              </w:rPr>
              <w:t>We are OK with FL proposal.</w:t>
            </w:r>
          </w:p>
        </w:tc>
      </w:tr>
      <w:tr w:rsidR="00111878" w14:paraId="6634B4D5" w14:textId="77777777" w:rsidTr="00EA0C3D">
        <w:tc>
          <w:tcPr>
            <w:tcW w:w="779" w:type="pct"/>
          </w:tcPr>
          <w:p w14:paraId="2FD477AC" w14:textId="15D441B1" w:rsidR="00111878" w:rsidRDefault="00111878" w:rsidP="00C81FD6">
            <w:pPr>
              <w:rPr>
                <w:lang w:eastAsia="zh-CN"/>
              </w:rPr>
            </w:pPr>
            <w:r>
              <w:rPr>
                <w:lang w:eastAsia="zh-CN"/>
              </w:rPr>
              <w:t>Ericsson2</w:t>
            </w:r>
          </w:p>
        </w:tc>
        <w:tc>
          <w:tcPr>
            <w:tcW w:w="4221" w:type="pct"/>
          </w:tcPr>
          <w:p w14:paraId="04FFD901" w14:textId="32C99EE5" w:rsidR="00111878" w:rsidRDefault="00111878" w:rsidP="00C81FD6">
            <w:pPr>
              <w:rPr>
                <w:lang w:eastAsia="zh-CN"/>
              </w:rPr>
            </w:pPr>
            <w:r>
              <w:rPr>
                <w:lang w:eastAsia="zh-CN"/>
              </w:rPr>
              <w:t>Thanks for the clarification from Li which look fine then.</w:t>
            </w:r>
          </w:p>
        </w:tc>
      </w:tr>
      <w:tr w:rsidR="00DE152D" w14:paraId="2630ECAE" w14:textId="77777777" w:rsidTr="00EA0C3D">
        <w:tc>
          <w:tcPr>
            <w:tcW w:w="779" w:type="pct"/>
          </w:tcPr>
          <w:p w14:paraId="7A84FE97" w14:textId="77601E26" w:rsidR="00DE152D" w:rsidRDefault="00DE152D" w:rsidP="00C81FD6">
            <w:pPr>
              <w:rPr>
                <w:lang w:eastAsia="zh-CN"/>
              </w:rPr>
            </w:pPr>
            <w:r>
              <w:rPr>
                <w:lang w:eastAsia="zh-CN"/>
              </w:rPr>
              <w:t>Huawei</w:t>
            </w:r>
          </w:p>
        </w:tc>
        <w:tc>
          <w:tcPr>
            <w:tcW w:w="4221" w:type="pct"/>
          </w:tcPr>
          <w:p w14:paraId="5B27F00C" w14:textId="78BE2CCC" w:rsidR="00DE152D" w:rsidRDefault="00DE152D" w:rsidP="00C81FD6">
            <w:pPr>
              <w:rPr>
                <w:lang w:eastAsia="zh-CN"/>
              </w:rPr>
            </w:pPr>
            <w:r>
              <w:rPr>
                <w:lang w:eastAsia="zh-CN"/>
              </w:rPr>
              <w:t>Agree</w:t>
            </w:r>
          </w:p>
        </w:tc>
      </w:tr>
      <w:tr w:rsidR="009802F4" w14:paraId="53E00F1B" w14:textId="77777777" w:rsidTr="00EA0C3D">
        <w:tc>
          <w:tcPr>
            <w:tcW w:w="779" w:type="pct"/>
          </w:tcPr>
          <w:p w14:paraId="227CBB24" w14:textId="58A6DCBC" w:rsidR="009802F4" w:rsidRDefault="009802F4" w:rsidP="009802F4">
            <w:pPr>
              <w:rPr>
                <w:lang w:eastAsia="zh-CN"/>
              </w:rPr>
            </w:pPr>
            <w:r>
              <w:rPr>
                <w:lang w:eastAsia="zh-CN"/>
              </w:rPr>
              <w:t>Spreadtrum</w:t>
            </w:r>
          </w:p>
        </w:tc>
        <w:tc>
          <w:tcPr>
            <w:tcW w:w="4221" w:type="pct"/>
          </w:tcPr>
          <w:p w14:paraId="2624265A" w14:textId="146F004D" w:rsidR="009802F4" w:rsidRDefault="009802F4" w:rsidP="009802F4">
            <w:pPr>
              <w:rPr>
                <w:lang w:eastAsia="zh-CN"/>
              </w:rPr>
            </w:pPr>
            <w:r>
              <w:rPr>
                <w:rFonts w:hint="eastAsia"/>
                <w:lang w:eastAsia="zh-CN"/>
              </w:rPr>
              <w:t>F</w:t>
            </w:r>
            <w:r>
              <w:rPr>
                <w:lang w:eastAsia="zh-CN"/>
              </w:rPr>
              <w:t>ine with FL’s proposal</w:t>
            </w:r>
          </w:p>
        </w:tc>
      </w:tr>
      <w:tr w:rsidR="00EB2CFF" w14:paraId="04EBA93C" w14:textId="77777777" w:rsidTr="00EA0C3D">
        <w:tc>
          <w:tcPr>
            <w:tcW w:w="779" w:type="pct"/>
          </w:tcPr>
          <w:p w14:paraId="7EB2AB4B" w14:textId="416FC50D" w:rsidR="00EB2CFF" w:rsidRDefault="00EB2CFF" w:rsidP="009802F4">
            <w:pPr>
              <w:rPr>
                <w:lang w:eastAsia="zh-CN"/>
              </w:rPr>
            </w:pPr>
            <w:r>
              <w:rPr>
                <w:rFonts w:hint="eastAsia"/>
                <w:lang w:eastAsia="zh-CN"/>
              </w:rPr>
              <w:t>v</w:t>
            </w:r>
            <w:r>
              <w:rPr>
                <w:lang w:eastAsia="zh-CN"/>
              </w:rPr>
              <w:t>ivo</w:t>
            </w:r>
          </w:p>
        </w:tc>
        <w:tc>
          <w:tcPr>
            <w:tcW w:w="4221" w:type="pct"/>
          </w:tcPr>
          <w:p w14:paraId="276265E4" w14:textId="29493F15" w:rsidR="00EB2CFF" w:rsidRDefault="00EB2CFF" w:rsidP="009802F4">
            <w:pPr>
              <w:rPr>
                <w:lang w:eastAsia="zh-CN"/>
              </w:rPr>
            </w:pPr>
            <w:r>
              <w:rPr>
                <w:rFonts w:hint="eastAsia"/>
                <w:lang w:eastAsia="zh-CN"/>
              </w:rPr>
              <w:t>A</w:t>
            </w:r>
            <w:r>
              <w:rPr>
                <w:lang w:eastAsia="zh-CN"/>
              </w:rPr>
              <w:t>gree with the proposal</w:t>
            </w:r>
          </w:p>
        </w:tc>
      </w:tr>
      <w:tr w:rsidR="008A240E" w14:paraId="62C8F4E1" w14:textId="77777777" w:rsidTr="00EA0C3D">
        <w:tc>
          <w:tcPr>
            <w:tcW w:w="779" w:type="pct"/>
          </w:tcPr>
          <w:p w14:paraId="518C7222" w14:textId="046DBD1B" w:rsidR="008A240E" w:rsidRDefault="008A240E" w:rsidP="008A240E">
            <w:pPr>
              <w:rPr>
                <w:lang w:eastAsia="zh-CN"/>
              </w:rPr>
            </w:pPr>
          </w:p>
        </w:tc>
        <w:tc>
          <w:tcPr>
            <w:tcW w:w="4221" w:type="pct"/>
          </w:tcPr>
          <w:p w14:paraId="14036F13" w14:textId="6F4BEBF0" w:rsidR="008A240E" w:rsidRDefault="008A240E" w:rsidP="008A240E">
            <w:pPr>
              <w:rPr>
                <w:lang w:eastAsia="zh-CN"/>
              </w:rPr>
            </w:pPr>
          </w:p>
        </w:tc>
      </w:tr>
    </w:tbl>
    <w:p w14:paraId="653D6C59" w14:textId="77777777" w:rsidR="00D70F74" w:rsidRDefault="00D70F74" w:rsidP="00D70F74">
      <w:pPr>
        <w:spacing w:after="0"/>
        <w:rPr>
          <w:sz w:val="20"/>
        </w:rPr>
      </w:pPr>
    </w:p>
    <w:p w14:paraId="37E5A6ED" w14:textId="77777777" w:rsidR="00AD6591" w:rsidRPr="00AD6591" w:rsidRDefault="00AD6591" w:rsidP="00AD6591">
      <w:pPr>
        <w:rPr>
          <w:u w:val="single"/>
        </w:rPr>
      </w:pPr>
      <w:r w:rsidRPr="00AD6591">
        <w:rPr>
          <w:rFonts w:hint="eastAsia"/>
          <w:u w:val="single"/>
        </w:rPr>
        <w:t>Moderator</w:t>
      </w:r>
      <w:r w:rsidRPr="00AD6591">
        <w:rPr>
          <w:u w:val="single"/>
        </w:rPr>
        <w:t>’s observations based on the first round comments.</w:t>
      </w:r>
    </w:p>
    <w:p w14:paraId="4D04455C" w14:textId="4EA754D1" w:rsidR="00AD6591" w:rsidRPr="00AD6591" w:rsidRDefault="00AD6591" w:rsidP="00AD6591">
      <w:pPr>
        <w:pStyle w:val="af5"/>
        <w:numPr>
          <w:ilvl w:val="0"/>
          <w:numId w:val="9"/>
        </w:numPr>
        <w:spacing w:after="0"/>
        <w:rPr>
          <w:sz w:val="20"/>
        </w:rPr>
      </w:pPr>
      <w:r>
        <w:rPr>
          <w:rFonts w:hint="eastAsia"/>
          <w:lang w:eastAsia="zh-CN"/>
        </w:rPr>
        <w:t xml:space="preserve">Seems </w:t>
      </w:r>
      <w:r>
        <w:rPr>
          <w:lang w:eastAsia="zh-CN"/>
        </w:rPr>
        <w:t xml:space="preserve">companies are ok with </w:t>
      </w:r>
      <w:r>
        <w:rPr>
          <w:rFonts w:hint="eastAsia"/>
          <w:lang w:eastAsia="zh-CN"/>
        </w:rPr>
        <w:t xml:space="preserve">the original CR. </w:t>
      </w:r>
      <w:r>
        <w:rPr>
          <w:lang w:eastAsia="zh-CN"/>
        </w:rPr>
        <w:t>So it would be proposed to directly agree the CR in R1-2103495.</w:t>
      </w:r>
    </w:p>
    <w:p w14:paraId="56287EC5" w14:textId="77777777" w:rsidR="00D92884" w:rsidRDefault="00D92884" w:rsidP="00D92884"/>
    <w:p w14:paraId="6A944087" w14:textId="5546BA70" w:rsidR="00D92884" w:rsidRDefault="004B77D6" w:rsidP="008C3B13">
      <w:pPr>
        <w:pStyle w:val="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nomal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af4"/>
        <w:tblW w:w="0" w:type="auto"/>
        <w:tblLook w:val="04A0" w:firstRow="1" w:lastRow="0" w:firstColumn="1" w:lastColumn="0" w:noHBand="0" w:noVBand="1"/>
      </w:tblPr>
      <w:tblGrid>
        <w:gridCol w:w="9533"/>
      </w:tblGrid>
      <w:tr w:rsidR="00D44757" w14:paraId="3F016AAB" w14:textId="77777777" w:rsidTr="00CF1B1C">
        <w:tc>
          <w:tcPr>
            <w:tcW w:w="9629" w:type="dxa"/>
          </w:tcPr>
          <w:p w14:paraId="071038E4" w14:textId="77777777" w:rsidR="00D44757" w:rsidRPr="004A07C6" w:rsidRDefault="00D44757" w:rsidP="00CF1B1C">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CF1B1C">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MsgA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msgA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af5"/>
        <w:numPr>
          <w:ilvl w:val="0"/>
          <w:numId w:val="9"/>
        </w:numPr>
        <w:spacing w:after="0"/>
      </w:pPr>
      <w:r w:rsidRPr="006048C5">
        <w:lastRenderedPageBreak/>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for msg</w:t>
      </w:r>
      <w:r>
        <w:t>A</w:t>
      </w:r>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CF1B1C">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138"/>
            <w:r w:rsidRPr="007E316D">
              <w:rPr>
                <w:rFonts w:cs="Arial"/>
                <w:color w:val="000000"/>
                <w:sz w:val="20"/>
              </w:rPr>
              <w:t>transmission</w:t>
            </w:r>
            <w:commentRangeEnd w:id="138"/>
            <w:r w:rsidR="00D54D3F">
              <w:rPr>
                <w:rStyle w:val="af0"/>
              </w:rPr>
              <w:commentReference w:id="138"/>
            </w:r>
            <w:r w:rsidR="00D53EDF">
              <w:rPr>
                <w:rFonts w:cs="Arial"/>
                <w:color w:val="000000"/>
                <w:sz w:val="20"/>
              </w:rPr>
              <w:t xml:space="preserve"> </w:t>
            </w:r>
            <w:ins w:id="139"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msgA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a4"/>
              <w:rPr>
                <w:sz w:val="22"/>
              </w:rPr>
            </w:pPr>
            <w:r w:rsidRPr="007E316D">
              <w:rPr>
                <w:sz w:val="22"/>
              </w:rPr>
              <w:t>7.1.1</w:t>
            </w:r>
            <w:r w:rsidRPr="007E316D">
              <w:rPr>
                <w:sz w:val="22"/>
              </w:rPr>
              <w:tab/>
              <w:t>UE behaviour</w:t>
            </w:r>
          </w:p>
          <w:p w14:paraId="417BC32F" w14:textId="77777777" w:rsidR="007E316D" w:rsidRDefault="007E316D" w:rsidP="007E316D">
            <w:pPr>
              <w:pStyle w:val="a4"/>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ins w:id="140" w:author="CHEN Xiaohang" w:date="2021-04-13T17:28:00Z">
                      <w:rPr>
                        <w:rFonts w:ascii="Cambria Math" w:hAnsi="Cambria Math"/>
                        <w:i/>
                      </w:rPr>
                    </w:ins>
                  </m:ctrlPr>
                </m:sSubPr>
                <m:e>
                  <m:r>
                    <w:rPr>
                      <w:rFonts w:ascii="Cambria Math"/>
                    </w:rPr>
                    <m:t>P</m:t>
                  </m:r>
                </m:e>
                <m:sub>
                  <m:r>
                    <m:rPr>
                      <m:nor/>
                    </m:rPr>
                    <w:rPr>
                      <w:rFonts w:ascii="Cambria Math"/>
                    </w:rPr>
                    <m:t>O_PRE</m:t>
                  </m:r>
                  <m:ctrlPr>
                    <w:ins w:id="141" w:author="CHEN Xiaohang" w:date="2021-04-13T17:28:00Z">
                      <w:rPr>
                        <w:rFonts w:ascii="Cambria Math" w:hAnsi="Cambria Math"/>
                      </w:rPr>
                    </w:ins>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ins w:id="142" w:author="CHEN Xiaohang" w:date="2021-04-13T17:28:00Z">
                      <w:rPr>
                        <w:rFonts w:ascii="Cambria Math" w:hAnsi="Cambria Math"/>
                        <w:i/>
                      </w:rPr>
                    </w:ins>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ins w:id="143" w:author="CHEN Xiaohang" w:date="2021-04-13T17:28:00Z">
                      <w:rPr>
                        <w:rFonts w:ascii="Cambria Math" w:hAnsi="Cambria Math"/>
                      </w:rPr>
                    </w:ins>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ins w:id="144"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45"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46" w:author="CHEN Xiaohang" w:date="2021-04-13T17:28:00Z">
                      <w:rPr>
                        <w:rFonts w:ascii="Cambria Math" w:hAnsi="Cambria Math"/>
                      </w:rPr>
                    </w:ins>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ins w:id="147" w:author="CHEN Xiaohang" w:date="2021-04-13T17:28:00Z">
                      <w:rPr>
                        <w:rFonts w:ascii="Cambria Math" w:hAnsi="Cambria Math"/>
                        <w:i/>
                      </w:rPr>
                    </w:ins>
                  </m:ctrlPr>
                </m:sSubPr>
                <m:e>
                  <m:r>
                    <w:rPr>
                      <w:rFonts w:ascii="Cambria Math"/>
                    </w:rPr>
                    <m:t>P</m:t>
                  </m:r>
                </m:e>
                <m:sub>
                  <m:r>
                    <m:rPr>
                      <m:nor/>
                    </m:rPr>
                    <w:rPr>
                      <w:rFonts w:ascii="Cambria Math"/>
                    </w:rPr>
                    <m:t>O_PRE</m:t>
                  </m:r>
                  <m:ctrlPr>
                    <w:ins w:id="148" w:author="CHEN Xiaohang" w:date="2021-04-13T17:28:00Z">
                      <w:rPr>
                        <w:rFonts w:ascii="Cambria Math" w:hAnsi="Cambria Math"/>
                      </w:rPr>
                    </w:ins>
                  </m:ctrlPr>
                </m:sub>
              </m:sSub>
            </m:oMath>
            <w:r>
              <w:t xml:space="preserve"> is provided by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ins w:id="149" w:author="CHEN Xiaohang" w:date="2021-04-13T17:28:00Z">
                      <w:rPr>
                        <w:rFonts w:ascii="Cambria Math" w:hAnsi="Cambria Math"/>
                        <w:i/>
                      </w:rPr>
                    </w:ins>
                  </m:ctrlPr>
                </m:sSubPr>
                <m:e>
                  <m:r>
                    <w:rPr>
                      <w:rFonts w:ascii="Cambria Math"/>
                    </w:rPr>
                    <m:t>Δ</m:t>
                  </m:r>
                </m:e>
                <m:sub>
                  <m: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ins w:id="150" w:author="CHEN Xiaohang" w:date="2021-04-13T17:28:00Z">
                      <w:rPr>
                        <w:rFonts w:ascii="Cambria Math" w:hAnsi="Cambria Math"/>
                        <w:i/>
                      </w:rPr>
                    </w:ins>
                  </m:ctrlPr>
                </m:sSubPr>
                <m:e>
                  <m:r>
                    <w:rPr>
                      <w:rFonts w:ascii="Cambria Math"/>
                    </w:rPr>
                    <m:t>Δ</m:t>
                  </m:r>
                </m:e>
                <m:sub>
                  <m:r>
                    <w:rPr>
                      <w:rFonts w:ascii="Cambria Math"/>
                    </w:rPr>
                    <m:t>MsgA_PUSCH</m:t>
                  </m:r>
                </m:sub>
              </m:sSub>
              <m:r>
                <w:rPr>
                  <w:rFonts w:ascii="Cambria Math"/>
                </w:rPr>
                <m:t>=</m:t>
              </m:r>
              <m:sSub>
                <m:sSubPr>
                  <m:ctrlPr>
                    <w:ins w:id="151" w:author="CHEN Xiaohang" w:date="2021-04-13T17:28:00Z">
                      <w:rPr>
                        <w:rFonts w:ascii="Cambria Math" w:hAnsi="Cambria Math"/>
                        <w:i/>
                      </w:rPr>
                    </w:ins>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w:t>
            </w:r>
            <w:r>
              <w:lastRenderedPageBreak/>
              <w:t xml:space="preserve">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ins w:id="152"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53"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54" w:author="CHEN Xiaohang" w:date="2021-04-13T17:28:00Z">
                      <w:rPr>
                        <w:rFonts w:ascii="Cambria Math" w:hAnsi="Cambria Math"/>
                      </w:rPr>
                    </w:ins>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ins w:id="155" w:author="CHEN Xiaohang" w:date="2021-04-13T17:28:00Z">
                      <w:rPr>
                        <w:rFonts w:ascii="Cambria Math" w:hAnsi="Cambria Math"/>
                      </w:rPr>
                    </w:ins>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r w:rsidRPr="00590EB5">
              <w:rPr>
                <w:i/>
              </w:rPr>
              <w:t>msgA-Alpha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ins w:id="156"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ins w:id="157" w:author="CHEN Xiaohang" w:date="2021-04-13T17:28:00Z">
                      <w:rPr>
                        <w:rFonts w:ascii="Cambria Math" w:hAnsi="Cambria Math"/>
                      </w:rPr>
                    </w:ins>
                  </m:ctrlPr>
                </m:sSubPr>
                <m:e>
                  <m:r>
                    <w:rPr>
                      <w:rFonts w:ascii="Cambria Math" w:hAnsi="Cambria Math"/>
                    </w:rPr>
                    <m:t>P</m:t>
                  </m:r>
                </m:e>
                <m:sub>
                  <m:r>
                    <m:rPr>
                      <m:nor/>
                    </m:rPr>
                    <m:t>O_PRE</m:t>
                  </m:r>
                </m:sub>
              </m:sSub>
              <m:r>
                <m:rPr>
                  <m:sty m:val="p"/>
                </m:rPr>
                <w:rPr>
                  <w:rFonts w:ascii="Cambria Math" w:hAnsi="Cambria Math"/>
                </w:rPr>
                <m:t>+</m:t>
              </m:r>
              <m:sSub>
                <m:sSubPr>
                  <m:ctrlPr>
                    <w:ins w:id="158" w:author="CHEN Xiaohang" w:date="2021-04-13T17:28:00Z">
                      <w:rPr>
                        <w:rFonts w:ascii="Cambria Math" w:hAnsi="Cambria Math"/>
                      </w:rPr>
                    </w:ins>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w:t>
            </w:r>
            <w:r w:rsidRPr="00E61D74">
              <w:lastRenderedPageBreak/>
              <w:t xml:space="preserve">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59"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r w:rsidRPr="00DD21A8">
              <w:rPr>
                <w:i/>
                <w:iCs/>
                <w:color w:val="FF0000"/>
              </w:rPr>
              <w:t>msgA-Alpha</w:t>
            </w:r>
            <w:r w:rsidRPr="00A87A55">
              <w:rPr>
                <w:color w:val="FF0000"/>
              </w:rPr>
              <w:t xml:space="preserve"> for msgA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2"/>
      </w:pPr>
      <w:r>
        <w:t>C</w:t>
      </w:r>
      <w:r w:rsidR="00F97C9E">
        <w:rPr>
          <w:rFonts w:hint="eastAsia"/>
        </w:rPr>
        <w:t>omments</w:t>
      </w:r>
      <w:r>
        <w:t xml:space="preserve"> to proposal 3</w:t>
      </w:r>
    </w:p>
    <w:tbl>
      <w:tblPr>
        <w:tblStyle w:val="af4"/>
        <w:tblW w:w="4968" w:type="pct"/>
        <w:tblLook w:val="04A0" w:firstRow="1" w:lastRow="0" w:firstColumn="1" w:lastColumn="0" w:noHBand="0" w:noVBand="1"/>
      </w:tblPr>
      <w:tblGrid>
        <w:gridCol w:w="1283"/>
        <w:gridCol w:w="8189"/>
      </w:tblGrid>
      <w:tr w:rsidR="000460D6" w14:paraId="30E5843C" w14:textId="77777777" w:rsidTr="00EA0C3D">
        <w:tc>
          <w:tcPr>
            <w:tcW w:w="677" w:type="pct"/>
          </w:tcPr>
          <w:p w14:paraId="0C8DFD51" w14:textId="77777777" w:rsidR="000460D6" w:rsidRDefault="000460D6" w:rsidP="00CF1B1C">
            <w:r>
              <w:rPr>
                <w:rFonts w:hint="eastAsia"/>
              </w:rPr>
              <w:t>Company</w:t>
            </w:r>
          </w:p>
        </w:tc>
        <w:tc>
          <w:tcPr>
            <w:tcW w:w="4323" w:type="pct"/>
          </w:tcPr>
          <w:p w14:paraId="15DBEB7B" w14:textId="77777777" w:rsidR="000460D6" w:rsidRDefault="000460D6" w:rsidP="00CF1B1C">
            <w:r>
              <w:rPr>
                <w:rFonts w:hint="eastAsia"/>
              </w:rPr>
              <w:t>Comment</w:t>
            </w:r>
          </w:p>
        </w:tc>
      </w:tr>
      <w:tr w:rsidR="000460D6" w14:paraId="04127E1F" w14:textId="77777777" w:rsidTr="00EA0C3D">
        <w:tc>
          <w:tcPr>
            <w:tcW w:w="677" w:type="pct"/>
          </w:tcPr>
          <w:p w14:paraId="700EAE43" w14:textId="62165E26" w:rsidR="000460D6" w:rsidRDefault="00297F57" w:rsidP="00CF1B1C">
            <w:r>
              <w:t>Ericsson</w:t>
            </w:r>
          </w:p>
        </w:tc>
        <w:tc>
          <w:tcPr>
            <w:tcW w:w="4323" w:type="pct"/>
          </w:tcPr>
          <w:p w14:paraId="7F94A1DC" w14:textId="67B86344" w:rsidR="000460D6" w:rsidRDefault="00297F57" w:rsidP="00CF1B1C">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CF1B1C">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CF1B1C">
            <w:r>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af5"/>
              <w:numPr>
                <w:ilvl w:val="0"/>
                <w:numId w:val="20"/>
              </w:numPr>
            </w:pPr>
            <w:r w:rsidRPr="00EB6D43">
              <w:t>Type-1 random access is configured for the BWP</w:t>
            </w:r>
          </w:p>
          <w:p w14:paraId="28305786" w14:textId="77777777" w:rsidR="009717DF" w:rsidRDefault="009717DF" w:rsidP="009717DF">
            <w:pPr>
              <w:pStyle w:val="af5"/>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msgA-Alpha for msgA PUSCH</w:t>
            </w:r>
            <w:r>
              <w:t xml:space="preserve"> should be:</w:t>
            </w:r>
          </w:p>
          <w:p w14:paraId="00A8E459" w14:textId="77777777" w:rsidR="009717DF" w:rsidRDefault="009717DF" w:rsidP="009717DF">
            <w:pPr>
              <w:pStyle w:val="af5"/>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CF1B1C">
            <w:r>
              <w:rPr>
                <w:lang w:eastAsia="zh-CN"/>
              </w:rPr>
              <w:t>CATT</w:t>
            </w:r>
          </w:p>
        </w:tc>
        <w:tc>
          <w:tcPr>
            <w:tcW w:w="4323" w:type="pct"/>
          </w:tcPr>
          <w:p w14:paraId="4D4A8F27" w14:textId="00B6D41B" w:rsidR="0044587B" w:rsidRDefault="0044587B" w:rsidP="0044587B">
            <w:pPr>
              <w:rPr>
                <w:lang w:eastAsia="zh-CN"/>
              </w:rPr>
            </w:pPr>
            <w:r>
              <w:rPr>
                <w:lang w:eastAsia="zh-CN"/>
              </w:rPr>
              <w:t xml:space="preserve">We have the same view with ZTE. </w:t>
            </w:r>
            <w:r>
              <w:t>If 2-step RACH is 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r w:rsidR="00161FE8" w14:paraId="6D622E97" w14:textId="77777777" w:rsidTr="00EA0C3D">
        <w:tc>
          <w:tcPr>
            <w:tcW w:w="677" w:type="pct"/>
          </w:tcPr>
          <w:p w14:paraId="16615F65" w14:textId="694CB8C5" w:rsidR="00161FE8" w:rsidRDefault="00161FE8" w:rsidP="00CF1B1C">
            <w:pPr>
              <w:rPr>
                <w:lang w:eastAsia="zh-CN"/>
              </w:rPr>
            </w:pPr>
            <w:r>
              <w:rPr>
                <w:lang w:eastAsia="zh-CN"/>
              </w:rPr>
              <w:t>Apple</w:t>
            </w:r>
          </w:p>
        </w:tc>
        <w:tc>
          <w:tcPr>
            <w:tcW w:w="4323" w:type="pct"/>
          </w:tcPr>
          <w:p w14:paraId="61869057" w14:textId="3B528C28" w:rsidR="00A0542D" w:rsidRDefault="00A0542D" w:rsidP="00CF1B1C">
            <w:pPr>
              <w:rPr>
                <w:lang w:eastAsia="zh-CN"/>
              </w:rPr>
            </w:pPr>
            <w:r>
              <w:rPr>
                <w:lang w:eastAsia="zh-CN"/>
              </w:rPr>
              <w:t>In general, we are ok with this proposal. For updates on 4-step RACH part, it maybe not needed which is covered by 38.331. Otherwise, a Rel.15 CR maybe needed as well.</w:t>
            </w:r>
          </w:p>
          <w:p w14:paraId="30955ECA" w14:textId="1F41974C" w:rsidR="00161FE8" w:rsidRDefault="00A0542D" w:rsidP="00A0542D">
            <w:pPr>
              <w:rPr>
                <w:lang w:eastAsia="zh-CN"/>
              </w:rPr>
            </w:pPr>
            <w:r>
              <w:rPr>
                <w:lang w:eastAsia="zh-CN"/>
              </w:rPr>
              <w:t>For the 2-step RACH only case, according to our understanding, this case was already supported by RAN2 spec, 2-step RACH can work standalone.</w:t>
            </w:r>
          </w:p>
        </w:tc>
      </w:tr>
      <w:tr w:rsidR="0004070E" w14:paraId="7B5CCFF4" w14:textId="77777777" w:rsidTr="00EA0C3D">
        <w:tc>
          <w:tcPr>
            <w:tcW w:w="677" w:type="pct"/>
          </w:tcPr>
          <w:p w14:paraId="6CB62AF3" w14:textId="14AADDF6" w:rsidR="0004070E" w:rsidRDefault="0004070E" w:rsidP="00CF1B1C">
            <w:pPr>
              <w:rPr>
                <w:lang w:eastAsia="zh-CN"/>
              </w:rPr>
            </w:pPr>
            <w:r>
              <w:rPr>
                <w:lang w:eastAsia="zh-CN"/>
              </w:rPr>
              <w:t>Samsung</w:t>
            </w:r>
            <w:r>
              <w:rPr>
                <w:rFonts w:hint="eastAsia"/>
                <w:lang w:eastAsia="zh-CN"/>
              </w:rPr>
              <w:t xml:space="preserve"> </w:t>
            </w:r>
          </w:p>
        </w:tc>
        <w:tc>
          <w:tcPr>
            <w:tcW w:w="4323" w:type="pct"/>
          </w:tcPr>
          <w:p w14:paraId="32A2BE13" w14:textId="4D92CBE6" w:rsidR="0004070E" w:rsidRDefault="0004070E" w:rsidP="0004070E">
            <w:pPr>
              <w:rPr>
                <w:lang w:eastAsia="zh-CN"/>
              </w:rPr>
            </w:pPr>
            <w:r>
              <w:rPr>
                <w:lang w:eastAsia="zh-CN"/>
              </w:rPr>
              <w:t>A</w:t>
            </w:r>
            <w:r>
              <w:rPr>
                <w:rFonts w:hint="eastAsia"/>
                <w:lang w:eastAsia="zh-CN"/>
              </w:rPr>
              <w:t>s similar view as ZTE and our comments in proposal 4,</w:t>
            </w:r>
          </w:p>
          <w:p w14:paraId="239A8E96" w14:textId="70B82346" w:rsidR="0004070E" w:rsidRDefault="0004070E" w:rsidP="0004070E">
            <w:pPr>
              <w:rPr>
                <w:lang w:eastAsia="zh-CN"/>
              </w:rPr>
            </w:pPr>
            <w:r>
              <w:rPr>
                <w:lang w:eastAsia="zh-CN"/>
              </w:rPr>
              <w:t>I</w:t>
            </w:r>
            <w:r>
              <w:rPr>
                <w:rFonts w:hint="eastAsia"/>
                <w:lang w:eastAsia="zh-CN"/>
              </w:rPr>
              <w:t>n conventional operation without 2step RACH, there could be the case that a BWP has no 4step RACH, so this issue is regardless of 2step RACH, so an UE behavior has already been implemented, UE just follows that same behavior is fine. We did not need to additionally introduce new function/</w:t>
            </w:r>
            <w:r>
              <w:rPr>
                <w:lang w:eastAsia="zh-CN"/>
              </w:rPr>
              <w:t>behavior</w:t>
            </w:r>
            <w:r>
              <w:rPr>
                <w:rFonts w:hint="eastAsia"/>
                <w:lang w:eastAsia="zh-CN"/>
              </w:rPr>
              <w:t xml:space="preserve"> for power </w:t>
            </w:r>
            <w:r>
              <w:rPr>
                <w:lang w:eastAsia="zh-CN"/>
              </w:rPr>
              <w:t>control</w:t>
            </w:r>
            <w:r>
              <w:rPr>
                <w:rFonts w:hint="eastAsia"/>
                <w:lang w:eastAsia="zh-CN"/>
              </w:rPr>
              <w:t xml:space="preserve"> parameter determination due to 2step RACH.</w:t>
            </w:r>
          </w:p>
        </w:tc>
      </w:tr>
      <w:tr w:rsidR="00224288" w14:paraId="223E2295" w14:textId="77777777" w:rsidTr="00EA0C3D">
        <w:tc>
          <w:tcPr>
            <w:tcW w:w="677" w:type="pct"/>
          </w:tcPr>
          <w:p w14:paraId="40815B0B" w14:textId="044967F4" w:rsidR="00224288" w:rsidRDefault="00224288" w:rsidP="00CF1B1C">
            <w:pPr>
              <w:rPr>
                <w:lang w:eastAsia="zh-CN"/>
              </w:rPr>
            </w:pPr>
            <w:r>
              <w:rPr>
                <w:lang w:eastAsia="zh-CN"/>
              </w:rPr>
              <w:t>Intel</w:t>
            </w:r>
          </w:p>
        </w:tc>
        <w:tc>
          <w:tcPr>
            <w:tcW w:w="4323" w:type="pct"/>
          </w:tcPr>
          <w:p w14:paraId="3D8E96DB" w14:textId="0788D718" w:rsidR="00224288" w:rsidRDefault="00224288" w:rsidP="0004070E">
            <w:pPr>
              <w:rPr>
                <w:lang w:eastAsia="zh-CN"/>
              </w:rPr>
            </w:pPr>
            <w:r>
              <w:rPr>
                <w:lang w:eastAsia="zh-CN"/>
              </w:rPr>
              <w:t xml:space="preserve">We share similar view as other companies that this </w:t>
            </w:r>
            <w:r w:rsidR="000570FF">
              <w:rPr>
                <w:lang w:eastAsia="zh-CN"/>
              </w:rPr>
              <w:t>TP</w:t>
            </w:r>
            <w:r>
              <w:rPr>
                <w:lang w:eastAsia="zh-CN"/>
              </w:rPr>
              <w:t xml:space="preserve"> is not necessary as this is a new </w:t>
            </w:r>
            <w:r>
              <w:rPr>
                <w:lang w:eastAsia="zh-CN"/>
              </w:rPr>
              <w:lastRenderedPageBreak/>
              <w:t xml:space="preserve">behavior which was not agreed before. </w:t>
            </w:r>
          </w:p>
        </w:tc>
      </w:tr>
      <w:tr w:rsidR="00C81FD6" w14:paraId="23B47FB4" w14:textId="77777777" w:rsidTr="00EA0C3D">
        <w:tc>
          <w:tcPr>
            <w:tcW w:w="677" w:type="pct"/>
          </w:tcPr>
          <w:p w14:paraId="1213245F" w14:textId="14669282" w:rsidR="00C81FD6" w:rsidRDefault="00C81FD6" w:rsidP="00C81FD6">
            <w:pPr>
              <w:rPr>
                <w:lang w:eastAsia="zh-CN"/>
              </w:rPr>
            </w:pPr>
            <w:r>
              <w:rPr>
                <w:lang w:eastAsia="zh-CN"/>
              </w:rPr>
              <w:lastRenderedPageBreak/>
              <w:t>Nokia, Nokia Shanghai Bell</w:t>
            </w:r>
          </w:p>
        </w:tc>
        <w:tc>
          <w:tcPr>
            <w:tcW w:w="4323" w:type="pct"/>
          </w:tcPr>
          <w:p w14:paraId="3E0F32EF" w14:textId="083A9068" w:rsidR="00C81FD6" w:rsidRDefault="00C81FD6" w:rsidP="00C81FD6">
            <w:pPr>
              <w:rPr>
                <w:lang w:eastAsia="zh-CN"/>
              </w:rPr>
            </w:pPr>
            <w:r>
              <w:rPr>
                <w:lang w:eastAsia="zh-CN"/>
              </w:rPr>
              <w:t>Agree with ZTE, CATT, Samsung and Intel.</w:t>
            </w:r>
          </w:p>
          <w:p w14:paraId="03670EEE" w14:textId="6821CD05" w:rsidR="00C81FD6" w:rsidRDefault="00C81FD6" w:rsidP="00C81FD6">
            <w:pPr>
              <w:rPr>
                <w:lang w:eastAsia="zh-CN"/>
              </w:rPr>
            </w:pPr>
            <w:r>
              <w:rPr>
                <w:lang w:eastAsia="zh-CN"/>
              </w:rPr>
              <w:t>We should not add new functionality for 2-step RACH procedure.</w:t>
            </w:r>
          </w:p>
        </w:tc>
      </w:tr>
      <w:tr w:rsidR="00CB5047" w14:paraId="161613C6" w14:textId="77777777" w:rsidTr="00EA0C3D">
        <w:tc>
          <w:tcPr>
            <w:tcW w:w="677" w:type="pct"/>
          </w:tcPr>
          <w:p w14:paraId="62A2C4C3" w14:textId="0AFB1537" w:rsidR="00CB5047" w:rsidRDefault="00CB5047" w:rsidP="00C81FD6">
            <w:pPr>
              <w:rPr>
                <w:lang w:eastAsia="zh-CN"/>
              </w:rPr>
            </w:pPr>
            <w:r>
              <w:rPr>
                <w:lang w:eastAsia="zh-CN"/>
              </w:rPr>
              <w:t>Ericsson2</w:t>
            </w:r>
          </w:p>
        </w:tc>
        <w:tc>
          <w:tcPr>
            <w:tcW w:w="4323" w:type="pct"/>
          </w:tcPr>
          <w:p w14:paraId="4D211FC0" w14:textId="02B1B052" w:rsidR="00CB5047" w:rsidRPr="006D042B" w:rsidRDefault="004E2B63" w:rsidP="006D042B">
            <w:pPr>
              <w:spacing w:after="0"/>
              <w:rPr>
                <w:rFonts w:cs="Arial"/>
                <w:b/>
                <w:bCs/>
                <w:i/>
                <w:iCs/>
                <w:color w:val="000000"/>
                <w:sz w:val="20"/>
                <w:szCs w:val="20"/>
              </w:rPr>
            </w:pPr>
            <w:r>
              <w:rPr>
                <w:lang w:eastAsia="zh-CN"/>
              </w:rPr>
              <w:t>T</w:t>
            </w:r>
            <w:r w:rsidR="00CB5047">
              <w:rPr>
                <w:lang w:eastAsia="zh-CN"/>
              </w:rPr>
              <w:t xml:space="preserve">ry to clarify that our intention is not to introduce new functionality, the issue is that in case of 2-step RACH only operation and when </w:t>
            </w:r>
            <w:ins w:id="160" w:author="ZTE" w:date="2021-04-12T11:18:00Z">
              <w:r w:rsidR="00CB5047" w:rsidRPr="00D53EDF">
                <w:rPr>
                  <w:rFonts w:cs="Arial"/>
                  <w:i/>
                  <w:color w:val="000000"/>
                  <w:sz w:val="20"/>
                </w:rPr>
                <w:t>p0-AlphaSets</w:t>
              </w:r>
            </w:ins>
            <w:r w:rsidR="00CB5047">
              <w:rPr>
                <w:lang w:eastAsia="zh-CN"/>
              </w:rPr>
              <w:t xml:space="preserve"> is not provided</w:t>
            </w:r>
            <w:r w:rsidR="006A7D9D">
              <w:rPr>
                <w:lang w:eastAsia="zh-CN"/>
              </w:rPr>
              <w:t>, c</w:t>
            </w:r>
            <w:r w:rsidR="00CB5047">
              <w:rPr>
                <w:lang w:eastAsia="zh-CN"/>
              </w:rPr>
              <w:t xml:space="preserve">urrent specification assumes 4-step RACH only in 38.331, which </w:t>
            </w:r>
            <w:r>
              <w:rPr>
                <w:lang w:eastAsia="zh-CN"/>
              </w:rPr>
              <w:t>doesn’t cover</w:t>
            </w:r>
            <w:r w:rsidR="006A7D9D">
              <w:rPr>
                <w:lang w:eastAsia="zh-CN"/>
              </w:rPr>
              <w:t xml:space="preserve"> 2-step RACH only case</w:t>
            </w:r>
            <w:r w:rsidR="006D042B">
              <w:rPr>
                <w:lang w:eastAsia="zh-CN"/>
              </w:rPr>
              <w:t xml:space="preserve">. All MsgA PUSCH related and 2-step RACH related text are missed in the specification when describing </w:t>
            </w:r>
            <w:r w:rsidR="006D042B" w:rsidRPr="004A07C6">
              <w:rPr>
                <w:rFonts w:cs="Arial"/>
                <w:b/>
                <w:bCs/>
                <w:i/>
                <w:iCs/>
                <w:color w:val="000000"/>
                <w:sz w:val="20"/>
                <w:szCs w:val="20"/>
              </w:rPr>
              <w:t>p0-AlphaSets</w:t>
            </w:r>
            <w:r w:rsidR="006A7D9D">
              <w:rPr>
                <w:lang w:eastAsia="zh-CN"/>
              </w:rPr>
              <w:t>.</w:t>
            </w:r>
          </w:p>
          <w:tbl>
            <w:tblPr>
              <w:tblStyle w:val="af4"/>
              <w:tblW w:w="0" w:type="auto"/>
              <w:tblLook w:val="04A0" w:firstRow="1" w:lastRow="0" w:firstColumn="1" w:lastColumn="0" w:noHBand="0" w:noVBand="1"/>
            </w:tblPr>
            <w:tblGrid>
              <w:gridCol w:w="7958"/>
            </w:tblGrid>
            <w:tr w:rsidR="00CB5047" w14:paraId="33A5A41E" w14:textId="77777777" w:rsidTr="00CB5047">
              <w:tc>
                <w:tcPr>
                  <w:tcW w:w="7958" w:type="dxa"/>
                </w:tcPr>
                <w:p w14:paraId="18699CBD" w14:textId="77777777" w:rsidR="00CB5047" w:rsidRPr="004A07C6" w:rsidRDefault="00CB5047" w:rsidP="00CB5047">
                  <w:pPr>
                    <w:spacing w:after="0"/>
                    <w:rPr>
                      <w:rFonts w:cs="Arial"/>
                      <w:b/>
                      <w:bCs/>
                      <w:i/>
                      <w:iCs/>
                      <w:color w:val="000000"/>
                      <w:sz w:val="20"/>
                      <w:szCs w:val="20"/>
                    </w:rPr>
                  </w:pPr>
                  <w:r w:rsidRPr="004A07C6">
                    <w:rPr>
                      <w:rFonts w:cs="Arial"/>
                      <w:b/>
                      <w:bCs/>
                      <w:i/>
                      <w:iCs/>
                      <w:color w:val="000000"/>
                      <w:sz w:val="20"/>
                      <w:szCs w:val="20"/>
                    </w:rPr>
                    <w:t>p0-AlphaSets</w:t>
                  </w:r>
                </w:p>
                <w:p w14:paraId="3F838582" w14:textId="26AEB9DB" w:rsidR="00CB5047" w:rsidRDefault="00CB5047" w:rsidP="00CB5047">
                  <w:pPr>
                    <w:rPr>
                      <w:lang w:eastAsia="zh-CN"/>
                    </w:rPr>
                  </w:pPr>
                  <w:r w:rsidRPr="002852E7">
                    <w:rPr>
                      <w:rFonts w:cs="Arial"/>
                      <w:color w:val="000000"/>
                      <w:sz w:val="20"/>
                      <w:szCs w:val="20"/>
                    </w:rPr>
                    <w:t xml:space="preserve">configuration {p0-pusch, alpha} sets for PUSCH (except </w:t>
                  </w:r>
                  <w:r w:rsidRPr="006A7D9D">
                    <w:rPr>
                      <w:rFonts w:cs="Arial"/>
                      <w:color w:val="FF0000"/>
                      <w:sz w:val="20"/>
                      <w:szCs w:val="20"/>
                    </w:rPr>
                    <w:t>msg3</w:t>
                  </w:r>
                  <w:r w:rsidRPr="002852E7">
                    <w:rPr>
                      <w:rFonts w:cs="Arial"/>
                      <w:color w:val="000000"/>
                      <w:sz w:val="20"/>
                      <w:szCs w:val="20"/>
                    </w:rPr>
                    <w:t xml:space="preserve">), i.e., {{p0,alpha,index1}, {p0,alpha,index2},...} (see TS 38.213 [13], clause 7.1). When no set is configured, the UE uses the </w:t>
                  </w:r>
                  <w:r w:rsidRPr="006A7D9D">
                    <w:rPr>
                      <w:rFonts w:cs="Arial"/>
                      <w:color w:val="FF0000"/>
                      <w:sz w:val="20"/>
                      <w:szCs w:val="20"/>
                    </w:rPr>
                    <w:t>P0-nominal for msg3 PUSCH</w:t>
                  </w:r>
                  <w:r w:rsidRPr="002852E7">
                    <w:rPr>
                      <w:rFonts w:cs="Arial"/>
                      <w:color w:val="000000"/>
                      <w:sz w:val="20"/>
                      <w:szCs w:val="20"/>
                    </w:rPr>
                    <w:t xml:space="preserve">, P0-UE is set to 0 and </w:t>
                  </w:r>
                  <w:r w:rsidRPr="006A7D9D">
                    <w:rPr>
                      <w:rFonts w:cs="Arial"/>
                      <w:color w:val="FF0000"/>
                      <w:sz w:val="20"/>
                      <w:szCs w:val="20"/>
                    </w:rPr>
                    <w:t xml:space="preserve">alpha is set according to msg3-Alpha </w:t>
                  </w:r>
                  <w:r w:rsidRPr="002852E7">
                    <w:rPr>
                      <w:rFonts w:cs="Arial"/>
                      <w:color w:val="000000"/>
                      <w:sz w:val="20"/>
                      <w:szCs w:val="20"/>
                    </w:rPr>
                    <w:t>configured for msg3 PUSCH.</w:t>
                  </w:r>
                </w:p>
              </w:tc>
            </w:tr>
          </w:tbl>
          <w:p w14:paraId="4AB50D0B" w14:textId="77777777" w:rsidR="00CB5047" w:rsidRDefault="00CB5047" w:rsidP="00C81FD6">
            <w:pPr>
              <w:rPr>
                <w:lang w:eastAsia="zh-CN"/>
              </w:rPr>
            </w:pPr>
          </w:p>
          <w:p w14:paraId="01C9397A" w14:textId="1833A02D" w:rsidR="006A7D9D" w:rsidRDefault="006A7D9D" w:rsidP="00C81FD6">
            <w:pPr>
              <w:rPr>
                <w:lang w:eastAsia="zh-CN"/>
              </w:rPr>
            </w:pPr>
            <w:r>
              <w:rPr>
                <w:lang w:eastAsia="zh-CN"/>
              </w:rPr>
              <w:t xml:space="preserve">Although the preferred way is to allow normal PUSCH to use </w:t>
            </w:r>
            <w:r w:rsidR="0029054D">
              <w:rPr>
                <w:lang w:eastAsia="zh-CN"/>
              </w:rPr>
              <w:t xml:space="preserve">the </w:t>
            </w:r>
            <w:r>
              <w:rPr>
                <w:lang w:eastAsia="zh-CN"/>
              </w:rPr>
              <w:t xml:space="preserve">default configuration that is used by </w:t>
            </w:r>
            <w:r w:rsidR="0029054D">
              <w:rPr>
                <w:lang w:eastAsia="zh-CN"/>
              </w:rPr>
              <w:t>M</w:t>
            </w:r>
            <w:r>
              <w:rPr>
                <w:lang w:eastAsia="zh-CN"/>
              </w:rPr>
              <w:t>sgA PUSCH in 2-step RACH only operation</w:t>
            </w:r>
            <w:r w:rsidR="008E7EF7">
              <w:rPr>
                <w:lang w:eastAsia="zh-CN"/>
              </w:rPr>
              <w:t xml:space="preserve"> which was reflected in our original TP</w:t>
            </w:r>
            <w:r>
              <w:rPr>
                <w:lang w:eastAsia="zh-CN"/>
              </w:rPr>
              <w:t xml:space="preserve">. </w:t>
            </w:r>
          </w:p>
          <w:p w14:paraId="12EDE5FD" w14:textId="4C41B9A4" w:rsidR="00CB5047" w:rsidRDefault="006A7D9D" w:rsidP="00C81FD6">
            <w:pPr>
              <w:rPr>
                <w:lang w:eastAsia="zh-CN"/>
              </w:rPr>
            </w:pPr>
            <w:r>
              <w:rPr>
                <w:lang w:eastAsia="zh-CN"/>
              </w:rPr>
              <w:t xml:space="preserve">We’re also fine to </w:t>
            </w:r>
            <w:r w:rsidR="00CB5047">
              <w:rPr>
                <w:lang w:eastAsia="zh-CN"/>
              </w:rPr>
              <w:t xml:space="preserve"> </w:t>
            </w:r>
            <w:r>
              <w:rPr>
                <w:lang w:eastAsia="zh-CN"/>
              </w:rPr>
              <w:t xml:space="preserve">simply say </w:t>
            </w:r>
            <w:r w:rsidR="00CB5047">
              <w:rPr>
                <w:lang w:eastAsia="zh-CN"/>
              </w:rPr>
              <w:t xml:space="preserve">the </w:t>
            </w:r>
            <w:r>
              <w:rPr>
                <w:lang w:eastAsia="zh-CN"/>
              </w:rPr>
              <w:t xml:space="preserve">default </w:t>
            </w:r>
            <w:r w:rsidR="00CB5047">
              <w:rPr>
                <w:lang w:eastAsia="zh-CN"/>
              </w:rPr>
              <w:t xml:space="preserve">alpha </w:t>
            </w:r>
            <w:r>
              <w:rPr>
                <w:lang w:eastAsia="zh-CN"/>
              </w:rPr>
              <w:t xml:space="preserve">for a normal PUSCH </w:t>
            </w:r>
            <w:r w:rsidR="00CB5047">
              <w:rPr>
                <w:lang w:eastAsia="zh-CN"/>
              </w:rPr>
              <w:t>should be always 1</w:t>
            </w:r>
            <w:r w:rsidR="008F0FE5">
              <w:rPr>
                <w:lang w:eastAsia="zh-CN"/>
              </w:rPr>
              <w:t xml:space="preserve"> and default P0-nominal is always  </w:t>
            </w:r>
            <m:oMath>
              <m:sSub>
                <m:sSubPr>
                  <m:ctrlPr>
                    <w:ins w:id="161" w:author="CHEN Xiaohang" w:date="2021-04-13T17:28:00Z">
                      <w:rPr>
                        <w:rFonts w:ascii="Cambria Math" w:hAnsi="Cambria Math"/>
                      </w:rPr>
                    </w:ins>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008F0FE5">
              <w:t xml:space="preserve"> </w:t>
            </w:r>
            <w:r>
              <w:rPr>
                <w:lang w:eastAsia="zh-CN"/>
              </w:rPr>
              <w:t>in case of 2-step RACH only operation</w:t>
            </w:r>
            <w:r w:rsidR="004E2B63">
              <w:rPr>
                <w:lang w:eastAsia="zh-CN"/>
              </w:rPr>
              <w:t xml:space="preserve"> if this is pursued by all companies</w:t>
            </w:r>
            <w:r>
              <w:rPr>
                <w:lang w:eastAsia="zh-CN"/>
              </w:rPr>
              <w:t>.</w:t>
            </w:r>
          </w:p>
          <w:p w14:paraId="5D24756A" w14:textId="16CE18DB" w:rsidR="00CB5047" w:rsidRDefault="008E7EF7" w:rsidP="00C81FD6">
            <w:pPr>
              <w:rPr>
                <w:lang w:eastAsia="zh-CN"/>
              </w:rPr>
            </w:pPr>
            <w:r>
              <w:rPr>
                <w:lang w:eastAsia="zh-CN"/>
              </w:rPr>
              <w:t>I.e. following TP</w:t>
            </w:r>
            <w:r w:rsidR="00580507">
              <w:rPr>
                <w:lang w:eastAsia="zh-CN"/>
              </w:rPr>
              <w:t xml:space="preserve"> #3a</w:t>
            </w:r>
            <w:r>
              <w:rPr>
                <w:lang w:eastAsia="zh-CN"/>
              </w:rPr>
              <w:t xml:space="preserve"> is (and probably CR in RAN2 is needed as well</w:t>
            </w:r>
            <w:r w:rsidR="00F14D93">
              <w:rPr>
                <w:lang w:eastAsia="zh-CN"/>
              </w:rPr>
              <w:t xml:space="preserve"> and an LS can be sent to RAN2 on this</w:t>
            </w:r>
            <w:r>
              <w:rPr>
                <w:lang w:eastAsia="zh-CN"/>
              </w:rPr>
              <w:t>)</w:t>
            </w:r>
          </w:p>
          <w:p w14:paraId="29831EFF" w14:textId="0F767093" w:rsidR="008E7EF7" w:rsidRDefault="008E7EF7" w:rsidP="00C81FD6">
            <w:pPr>
              <w:rPr>
                <w:lang w:eastAsia="zh-CN"/>
              </w:rPr>
            </w:pPr>
            <w:r>
              <w:rPr>
                <w:sz w:val="20"/>
                <w:szCs w:val="20"/>
              </w:rPr>
              <w:t>---------------------</w:t>
            </w:r>
            <w:r w:rsidRPr="00BB54D8">
              <w:rPr>
                <w:sz w:val="20"/>
                <w:szCs w:val="20"/>
              </w:rPr>
              <w:t>--</w:t>
            </w:r>
            <w:r>
              <w:rPr>
                <w:b/>
                <w:sz w:val="20"/>
                <w:szCs w:val="20"/>
              </w:rPr>
              <w:t>Start</w:t>
            </w:r>
            <w:r w:rsidRPr="00AE3B2D">
              <w:rPr>
                <w:b/>
                <w:sz w:val="20"/>
                <w:szCs w:val="20"/>
              </w:rPr>
              <w:t xml:space="preserve"> of Text Proposal #</w:t>
            </w:r>
            <w:r>
              <w:rPr>
                <w:b/>
                <w:sz w:val="20"/>
                <w:szCs w:val="20"/>
              </w:rPr>
              <w:t>3a</w:t>
            </w:r>
            <w:r w:rsidRPr="00BB54D8">
              <w:rPr>
                <w:sz w:val="20"/>
                <w:szCs w:val="20"/>
              </w:rPr>
              <w:t xml:space="preserve"> ----------------------------</w:t>
            </w:r>
          </w:p>
          <w:p w14:paraId="0A797BFD" w14:textId="77777777" w:rsidR="008E7EF7" w:rsidRPr="00EC5453" w:rsidRDefault="008E7EF7" w:rsidP="008E7EF7">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w:r>
              <w:rPr>
                <w:noProof/>
                <w:position w:val="-10"/>
                <w:lang w:val="en-US" w:eastAsia="zh-CN"/>
              </w:rPr>
              <w:drawing>
                <wp:inline distT="0" distB="0" distL="0" distR="0" wp14:anchorId="3EF0C532" wp14:editId="35C9DC0B">
                  <wp:extent cx="279400" cy="1841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1C0B5369" wp14:editId="798BAC92">
                  <wp:extent cx="469900" cy="2032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71964471" w14:textId="228CDC8A" w:rsidR="008E7EF7" w:rsidRPr="00A87A55" w:rsidRDefault="008E7EF7" w:rsidP="008E7EF7">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62"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w:t>
            </w:r>
            <w:r>
              <w:rPr>
                <w:color w:val="FF0000"/>
              </w:rPr>
              <w:t xml:space="preserve">uses </w:t>
            </w:r>
            <w:r w:rsidRPr="005221F0">
              <w:rPr>
                <w:i/>
                <w:iCs/>
                <w:color w:val="FF0000"/>
              </w:rPr>
              <w:t>P0-nominal</w:t>
            </w:r>
            <w:r w:rsidRPr="00A87A55">
              <w:rPr>
                <w:color w:val="FF0000"/>
              </w:rPr>
              <w:t xml:space="preserve"> </w:t>
            </w:r>
            <w:r>
              <w:rPr>
                <w:color w:val="FF0000"/>
              </w:rPr>
              <w:t xml:space="preserve">equal to </w:t>
            </w:r>
            <m:oMath>
              <m:sSub>
                <m:sSubPr>
                  <m:ctrlPr>
                    <w:ins w:id="163"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r>
                <m:rPr>
                  <m:sty m:val="p"/>
                </m:rPr>
                <w:rPr>
                  <w:rFonts w:ascii="Cambria Math" w:hAnsi="Cambria Math"/>
                  <w:color w:val="FF0000"/>
                </w:rPr>
                <m:t>(0)</m:t>
              </m:r>
            </m:oMath>
            <w:r w:rsidRPr="008E7EF7">
              <w:rPr>
                <w:color w:val="FF0000"/>
              </w:rPr>
              <w:t xml:space="preserve"> </w:t>
            </w:r>
            <w:r>
              <w:rPr>
                <w:color w:val="FF0000"/>
              </w:rPr>
              <w:t xml:space="preserve">and </w:t>
            </w:r>
            <w:r>
              <w:rPr>
                <w:i/>
                <w:iCs/>
                <w:color w:val="FF0000"/>
              </w:rPr>
              <w:t xml:space="preserve">Alpha </w:t>
            </w:r>
            <w:r w:rsidRPr="00A87A55">
              <w:rPr>
                <w:color w:val="FF0000"/>
              </w:rPr>
              <w:t xml:space="preserve"> </w:t>
            </w:r>
            <w:r>
              <w:rPr>
                <w:color w:val="FF0000"/>
              </w:rPr>
              <w:t xml:space="preserve">equal to 1 </w:t>
            </w:r>
            <w:r w:rsidRPr="00A87A55">
              <w:rPr>
                <w:color w:val="FF0000"/>
              </w:rPr>
              <w:t xml:space="preserve">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2CCC9159" w14:textId="77777777" w:rsidR="008E7EF7" w:rsidRPr="001C7848" w:rsidRDefault="008E7EF7" w:rsidP="008E7EF7">
            <w:pPr>
              <w:pStyle w:val="0Maintext"/>
              <w:adjustRightInd w:val="0"/>
              <w:snapToGrid w:val="0"/>
              <w:spacing w:after="0" w:afterAutospacing="0"/>
              <w:ind w:firstLine="0"/>
              <w:jc w:val="center"/>
              <w:rPr>
                <w:rFonts w:cs="Times New Roman"/>
                <w:color w:val="FF0000"/>
              </w:rPr>
            </w:pPr>
            <w:r>
              <w:t>*** unchanged text omitted***</w:t>
            </w:r>
          </w:p>
          <w:p w14:paraId="55F3F136" w14:textId="4DC97990" w:rsidR="008E7EF7" w:rsidRDefault="008E7EF7" w:rsidP="00C81FD6">
            <w:pPr>
              <w:rPr>
                <w:lang w:eastAsia="zh-CN"/>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3a</w:t>
            </w:r>
            <w:r w:rsidRPr="00BB54D8">
              <w:rPr>
                <w:sz w:val="20"/>
                <w:szCs w:val="20"/>
              </w:rPr>
              <w:t xml:space="preserve"> ----------------------------</w:t>
            </w:r>
          </w:p>
          <w:p w14:paraId="19636B3F" w14:textId="4B9CE5B0" w:rsidR="00CB5047" w:rsidRDefault="00CB5047" w:rsidP="00C81FD6">
            <w:pPr>
              <w:rPr>
                <w:lang w:eastAsia="zh-CN"/>
              </w:rPr>
            </w:pPr>
          </w:p>
        </w:tc>
      </w:tr>
      <w:tr w:rsidR="00317E51" w14:paraId="3D1D4C8C" w14:textId="77777777" w:rsidTr="00EA0C3D">
        <w:tc>
          <w:tcPr>
            <w:tcW w:w="677" w:type="pct"/>
          </w:tcPr>
          <w:p w14:paraId="19D43C61" w14:textId="531D29E6" w:rsidR="00317E51" w:rsidRDefault="00317E51" w:rsidP="00C81FD6">
            <w:pPr>
              <w:rPr>
                <w:lang w:eastAsia="zh-CN"/>
              </w:rPr>
            </w:pPr>
            <w:r>
              <w:rPr>
                <w:rFonts w:hint="eastAsia"/>
                <w:lang w:eastAsia="zh-CN"/>
              </w:rPr>
              <w:t>v</w:t>
            </w:r>
            <w:r>
              <w:rPr>
                <w:lang w:eastAsia="zh-CN"/>
              </w:rPr>
              <w:t>ivo</w:t>
            </w:r>
          </w:p>
        </w:tc>
        <w:tc>
          <w:tcPr>
            <w:tcW w:w="4323" w:type="pct"/>
          </w:tcPr>
          <w:p w14:paraId="7E1D178C" w14:textId="4C3C1579" w:rsidR="00317E51" w:rsidRDefault="00317E51" w:rsidP="006D042B">
            <w:pPr>
              <w:spacing w:after="0"/>
              <w:rPr>
                <w:lang w:eastAsia="zh-CN"/>
              </w:rPr>
            </w:pPr>
            <w:r>
              <w:rPr>
                <w:rFonts w:hint="eastAsia"/>
                <w:lang w:eastAsia="zh-CN"/>
              </w:rPr>
              <w:t>W</w:t>
            </w:r>
            <w:r>
              <w:rPr>
                <w:lang w:eastAsia="zh-CN"/>
              </w:rPr>
              <w:t>e share the same view as ZTE. The TP is not needed.</w:t>
            </w:r>
          </w:p>
        </w:tc>
      </w:tr>
      <w:tr w:rsidR="009B2FE5" w14:paraId="63319E5D" w14:textId="77777777" w:rsidTr="00EA0C3D">
        <w:tc>
          <w:tcPr>
            <w:tcW w:w="677" w:type="pct"/>
          </w:tcPr>
          <w:p w14:paraId="19DADDBF" w14:textId="2F14E6E0" w:rsidR="009B2FE5" w:rsidRDefault="009B2FE5" w:rsidP="00C81FD6">
            <w:pPr>
              <w:rPr>
                <w:lang w:eastAsia="zh-CN"/>
              </w:rPr>
            </w:pPr>
            <w:r>
              <w:rPr>
                <w:lang w:eastAsia="zh-CN"/>
              </w:rPr>
              <w:t>Huawei</w:t>
            </w:r>
          </w:p>
        </w:tc>
        <w:tc>
          <w:tcPr>
            <w:tcW w:w="4323" w:type="pct"/>
          </w:tcPr>
          <w:p w14:paraId="2A48A4C4" w14:textId="77777777" w:rsidR="009B2FE5" w:rsidRDefault="009B2FE5" w:rsidP="006D042B">
            <w:pPr>
              <w:spacing w:after="0"/>
              <w:rPr>
                <w:lang w:eastAsia="zh-CN"/>
              </w:rPr>
            </w:pPr>
            <w:r>
              <w:rPr>
                <w:lang w:eastAsia="zh-CN"/>
              </w:rPr>
              <w:t>To understand, according to the part as below whether the case has been specified somewhere or?</w:t>
            </w:r>
          </w:p>
          <w:p w14:paraId="42F7C4F9" w14:textId="77777777" w:rsidR="009B2FE5" w:rsidRDefault="009B2FE5" w:rsidP="006D042B">
            <w:pPr>
              <w:spacing w:after="0"/>
              <w:rPr>
                <w:lang w:eastAsia="zh-CN"/>
              </w:rPr>
            </w:pPr>
          </w:p>
          <w:p w14:paraId="69BAF923" w14:textId="77777777" w:rsidR="009B2FE5" w:rsidRDefault="009B2FE5" w:rsidP="009B2FE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w:t>
            </w:r>
            <w:r w:rsidRPr="009B2FE5">
              <w:rPr>
                <w:highlight w:val="yellow"/>
                <w:lang w:val="en-US"/>
              </w:rPr>
              <w:t>using a Type-2 random access</w:t>
            </w:r>
            <w:r>
              <w:rPr>
                <w:lang w:val="en-US"/>
              </w:rPr>
              <w:t xml:space="preserve"> procedure, as described in Clause 8, and </w:t>
            </w:r>
            <w:r w:rsidRPr="009B2FE5">
              <w:rPr>
                <w:highlight w:val="yellow"/>
                <w:lang w:val="en-US"/>
              </w:rPr>
              <w:t xml:space="preserve">is not provided </w:t>
            </w:r>
            <w:r w:rsidRPr="009B2FE5">
              <w:rPr>
                <w:i/>
                <w:highlight w:val="yellow"/>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44F49C9D" w14:textId="77777777" w:rsidR="009B2FE5" w:rsidRDefault="009B2FE5" w:rsidP="009B2FE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77291843" w14:textId="77777777" w:rsidR="009B2FE5" w:rsidRPr="008A1513" w:rsidRDefault="009B2FE5" w:rsidP="009B2FE5">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C79AEBE" w14:textId="5189B098" w:rsidR="009B2FE5" w:rsidRPr="009B2FE5" w:rsidRDefault="009B2FE5" w:rsidP="009B2FE5">
            <w:pPr>
              <w:pStyle w:val="B2"/>
              <w:ind w:left="900" w:firstLine="0"/>
              <w:rPr>
                <w:lang w:eastAsia="zh-CN"/>
              </w:rPr>
            </w:pPr>
          </w:p>
        </w:tc>
      </w:tr>
      <w:tr w:rsidR="00CC6C5F" w14:paraId="38BBCE0F" w14:textId="77777777" w:rsidTr="00EA0C3D">
        <w:tc>
          <w:tcPr>
            <w:tcW w:w="677" w:type="pct"/>
          </w:tcPr>
          <w:p w14:paraId="182AC369" w14:textId="1157CA75" w:rsidR="00CC6C5F" w:rsidRDefault="00CC6C5F" w:rsidP="00C81FD6">
            <w:pPr>
              <w:rPr>
                <w:lang w:eastAsia="zh-CN"/>
              </w:rPr>
            </w:pPr>
            <w:r>
              <w:rPr>
                <w:lang w:eastAsia="zh-CN"/>
              </w:rPr>
              <w:lastRenderedPageBreak/>
              <w:t>Ericsson</w:t>
            </w:r>
            <w:r w:rsidR="00704CAB">
              <w:rPr>
                <w:lang w:eastAsia="zh-CN"/>
              </w:rPr>
              <w:t>3</w:t>
            </w:r>
          </w:p>
        </w:tc>
        <w:tc>
          <w:tcPr>
            <w:tcW w:w="4323" w:type="pct"/>
          </w:tcPr>
          <w:p w14:paraId="3E153B19" w14:textId="1497583D" w:rsidR="00CC6C5F" w:rsidRDefault="00CC6C5F" w:rsidP="006D042B">
            <w:pPr>
              <w:spacing w:after="0"/>
              <w:rPr>
                <w:lang w:eastAsia="zh-CN"/>
              </w:rPr>
            </w:pPr>
            <w:r>
              <w:rPr>
                <w:lang w:eastAsia="zh-CN"/>
              </w:rPr>
              <w:t xml:space="preserve">@yi, the text you copied </w:t>
            </w:r>
            <w:r w:rsidR="00690CEA">
              <w:rPr>
                <w:lang w:eastAsia="zh-CN"/>
              </w:rPr>
              <w:t>is</w:t>
            </w:r>
            <w:r>
              <w:rPr>
                <w:lang w:eastAsia="zh-CN"/>
              </w:rPr>
              <w:t xml:space="preserve"> for the MsgA PUSCH </w:t>
            </w:r>
            <w:r w:rsidR="001F59EE">
              <w:rPr>
                <w:lang w:eastAsia="zh-CN"/>
              </w:rPr>
              <w:t xml:space="preserve">(j=0) </w:t>
            </w:r>
            <w:r>
              <w:rPr>
                <w:lang w:eastAsia="zh-CN"/>
              </w:rPr>
              <w:t>power control, th</w:t>
            </w:r>
            <w:r w:rsidR="00896E47">
              <w:rPr>
                <w:lang w:eastAsia="zh-CN"/>
              </w:rPr>
              <w:t>is</w:t>
            </w:r>
            <w:r>
              <w:rPr>
                <w:lang w:eastAsia="zh-CN"/>
              </w:rPr>
              <w:t xml:space="preserve"> TP here is to determine the alpha and p0-nominal for a normal PUSCH </w:t>
            </w:r>
            <w:r w:rsidR="007C3F7D">
              <w:rPr>
                <w:lang w:eastAsia="zh-CN"/>
              </w:rPr>
              <w:t xml:space="preserve">when dedicated </w:t>
            </w:r>
            <w:r w:rsidR="007C3F7D" w:rsidRPr="00CC6C5F">
              <w:rPr>
                <w:i/>
              </w:rPr>
              <w:t>P0-PUSCH-AlphaSet</w:t>
            </w:r>
            <w:r w:rsidR="007C3F7D">
              <w:rPr>
                <w:lang w:eastAsia="zh-CN"/>
              </w:rPr>
              <w:t xml:space="preserve"> is not provided and </w:t>
            </w:r>
            <w:r>
              <w:rPr>
                <w:lang w:eastAsia="zh-CN"/>
              </w:rPr>
              <w:t>when only 2-step RACH is configured.</w:t>
            </w:r>
          </w:p>
          <w:p w14:paraId="1E15EFF0" w14:textId="157726D8" w:rsidR="00CC6C5F" w:rsidRDefault="00CC6C5F" w:rsidP="006D042B">
            <w:pPr>
              <w:spacing w:after="0"/>
            </w:pPr>
            <w:r>
              <w:rPr>
                <w:lang w:eastAsia="zh-CN"/>
              </w:rPr>
              <w:t>According to comments from companies, it seems we prefer that “</w:t>
            </w:r>
            <w:r w:rsidRPr="00053394">
              <w:rPr>
                <w:i/>
                <w:iCs/>
                <w:lang w:eastAsia="zh-CN"/>
              </w:rPr>
              <w:t>alpha</w:t>
            </w:r>
            <w:r>
              <w:rPr>
                <w:lang w:eastAsia="zh-CN"/>
              </w:rPr>
              <w:t xml:space="preserve"> should be 1 and </w:t>
            </w:r>
            <w:r w:rsidRPr="00053394">
              <w:rPr>
                <w:i/>
                <w:iCs/>
                <w:lang w:eastAsia="zh-CN"/>
              </w:rPr>
              <w:t>p0-nominal</w:t>
            </w:r>
            <w:r>
              <w:rPr>
                <w:lang w:eastAsia="zh-CN"/>
              </w:rPr>
              <w:t xml:space="preserve"> should be the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w:t>
            </w:r>
            <w:r w:rsidR="00053394">
              <w:t xml:space="preserve">in this case, </w:t>
            </w:r>
            <w:r>
              <w:t xml:space="preserve">but this is not </w:t>
            </w:r>
            <w:r w:rsidR="00053394">
              <w:t>reflected</w:t>
            </w:r>
            <w:r>
              <w:t xml:space="preserve"> in the current specification since only RRC tells how the alpha/p0-nominal are determined when </w:t>
            </w:r>
            <w:r w:rsidRPr="00CC6C5F">
              <w:rPr>
                <w:i/>
              </w:rPr>
              <w:t>P0-PUSCH-AlphaSet</w:t>
            </w:r>
            <w:r w:rsidRPr="00CC6C5F">
              <w:t xml:space="preserve"> are</w:t>
            </w:r>
            <w:r>
              <w:t xml:space="preserve"> not configured for j=1and j&gt;1 case</w:t>
            </w:r>
            <w:r w:rsidR="00B20B4F">
              <w:t xml:space="preserve"> but </w:t>
            </w:r>
            <w:r>
              <w:t>RAN2 didn’t update the text below</w:t>
            </w:r>
            <w:r w:rsidR="00B20B4F">
              <w:t xml:space="preserve"> when introducing 2-step RACH feature</w:t>
            </w:r>
            <w:r w:rsidR="00EC0114">
              <w:t xml:space="preserve"> (</w:t>
            </w:r>
            <w:r w:rsidR="0041533F">
              <w:t xml:space="preserve">as </w:t>
            </w:r>
            <w:r w:rsidR="00EC0114" w:rsidRPr="0041533F">
              <w:rPr>
                <w:color w:val="FF0000"/>
              </w:rPr>
              <w:t xml:space="preserve">msg3 </w:t>
            </w:r>
            <w:r w:rsidR="0041533F" w:rsidRPr="0041533F">
              <w:rPr>
                <w:color w:val="FF0000"/>
              </w:rPr>
              <w:t xml:space="preserve">PUSCH </w:t>
            </w:r>
            <w:r w:rsidR="00EC0114">
              <w:t>does not exist in 2-step RACH only case)</w:t>
            </w:r>
            <w:r>
              <w:t>:</w:t>
            </w:r>
          </w:p>
          <w:p w14:paraId="5217B5ED" w14:textId="72AB35A3" w:rsidR="00CC6C5F" w:rsidRDefault="00CC6C5F" w:rsidP="006D042B">
            <w:pPr>
              <w:spacing w:after="0"/>
            </w:pPr>
          </w:p>
          <w:tbl>
            <w:tblPr>
              <w:tblStyle w:val="af4"/>
              <w:tblW w:w="0" w:type="auto"/>
              <w:tblLook w:val="04A0" w:firstRow="1" w:lastRow="0" w:firstColumn="1" w:lastColumn="0" w:noHBand="0" w:noVBand="1"/>
            </w:tblPr>
            <w:tblGrid>
              <w:gridCol w:w="7769"/>
            </w:tblGrid>
            <w:tr w:rsidR="00CC6C5F" w14:paraId="42EEF801" w14:textId="77777777" w:rsidTr="00CC6C5F">
              <w:tc>
                <w:tcPr>
                  <w:tcW w:w="7769" w:type="dxa"/>
                </w:tcPr>
                <w:p w14:paraId="64AD1C19" w14:textId="77777777" w:rsidR="00CC6C5F" w:rsidRPr="004A07C6" w:rsidRDefault="00CC6C5F" w:rsidP="00CC6C5F">
                  <w:pPr>
                    <w:spacing w:after="0"/>
                    <w:rPr>
                      <w:rFonts w:cs="Arial"/>
                      <w:b/>
                      <w:bCs/>
                      <w:i/>
                      <w:iCs/>
                      <w:color w:val="000000"/>
                      <w:sz w:val="20"/>
                      <w:szCs w:val="20"/>
                    </w:rPr>
                  </w:pPr>
                  <w:r w:rsidRPr="004A07C6">
                    <w:rPr>
                      <w:rFonts w:cs="Arial"/>
                      <w:b/>
                      <w:bCs/>
                      <w:i/>
                      <w:iCs/>
                      <w:color w:val="000000"/>
                      <w:sz w:val="20"/>
                      <w:szCs w:val="20"/>
                    </w:rPr>
                    <w:t>p0-AlphaSets</w:t>
                  </w:r>
                </w:p>
                <w:p w14:paraId="7680B6BA" w14:textId="601BCDD6" w:rsidR="00CC6C5F" w:rsidRDefault="00CC6C5F" w:rsidP="00CC6C5F">
                  <w:pPr>
                    <w:spacing w:after="0"/>
                  </w:pPr>
                  <w:r w:rsidRPr="002852E7">
                    <w:rPr>
                      <w:rFonts w:cs="Arial"/>
                      <w:color w:val="000000"/>
                      <w:sz w:val="20"/>
                      <w:szCs w:val="20"/>
                    </w:rPr>
                    <w:t xml:space="preserve">configuration {p0-pusch, alpha} sets for PUSCH (except </w:t>
                  </w:r>
                  <w:r w:rsidRPr="006A7D9D">
                    <w:rPr>
                      <w:rFonts w:cs="Arial"/>
                      <w:color w:val="FF0000"/>
                      <w:sz w:val="20"/>
                      <w:szCs w:val="20"/>
                    </w:rPr>
                    <w:t>msg3</w:t>
                  </w:r>
                  <w:r w:rsidRPr="002852E7">
                    <w:rPr>
                      <w:rFonts w:cs="Arial"/>
                      <w:color w:val="000000"/>
                      <w:sz w:val="20"/>
                      <w:szCs w:val="20"/>
                    </w:rPr>
                    <w:t xml:space="preserve">), i.e., {{p0,alpha,index1}, {p0,alpha,index2},...} (see TS 38.213 [13], clause 7.1). When no set is configured, the UE uses the </w:t>
                  </w:r>
                  <w:r w:rsidRPr="006A7D9D">
                    <w:rPr>
                      <w:rFonts w:cs="Arial"/>
                      <w:color w:val="FF0000"/>
                      <w:sz w:val="20"/>
                      <w:szCs w:val="20"/>
                    </w:rPr>
                    <w:t>P0-nominal for msg3 PUSCH</w:t>
                  </w:r>
                  <w:r w:rsidRPr="002852E7">
                    <w:rPr>
                      <w:rFonts w:cs="Arial"/>
                      <w:color w:val="000000"/>
                      <w:sz w:val="20"/>
                      <w:szCs w:val="20"/>
                    </w:rPr>
                    <w:t xml:space="preserve">, P0-UE is set to 0 and </w:t>
                  </w:r>
                  <w:r w:rsidRPr="006A7D9D">
                    <w:rPr>
                      <w:rFonts w:cs="Arial"/>
                      <w:color w:val="FF0000"/>
                      <w:sz w:val="20"/>
                      <w:szCs w:val="20"/>
                    </w:rPr>
                    <w:t xml:space="preserve">alpha is set according to msg3-Alpha </w:t>
                  </w:r>
                  <w:r w:rsidRPr="002852E7">
                    <w:rPr>
                      <w:rFonts w:cs="Arial"/>
                      <w:color w:val="000000"/>
                      <w:sz w:val="20"/>
                      <w:szCs w:val="20"/>
                    </w:rPr>
                    <w:t xml:space="preserve">configured for </w:t>
                  </w:r>
                  <w:r w:rsidRPr="00321FDB">
                    <w:rPr>
                      <w:rFonts w:cs="Arial"/>
                      <w:color w:val="FF0000"/>
                      <w:sz w:val="20"/>
                      <w:szCs w:val="20"/>
                    </w:rPr>
                    <w:t>msg3 PUSCH</w:t>
                  </w:r>
                  <w:r w:rsidRPr="002852E7">
                    <w:rPr>
                      <w:rFonts w:cs="Arial"/>
                      <w:color w:val="000000"/>
                      <w:sz w:val="20"/>
                      <w:szCs w:val="20"/>
                    </w:rPr>
                    <w:t>.</w:t>
                  </w:r>
                </w:p>
              </w:tc>
            </w:tr>
          </w:tbl>
          <w:p w14:paraId="2D35A7AD" w14:textId="77777777" w:rsidR="00CC6C5F" w:rsidRDefault="00CC6C5F" w:rsidP="006D042B">
            <w:pPr>
              <w:spacing w:after="0"/>
            </w:pPr>
          </w:p>
          <w:p w14:paraId="3B975C46" w14:textId="37785306" w:rsidR="00CC6C5F" w:rsidRDefault="00CC6C5F" w:rsidP="006D042B">
            <w:pPr>
              <w:spacing w:after="0"/>
              <w:rPr>
                <w:lang w:eastAsia="zh-CN"/>
              </w:rPr>
            </w:pPr>
          </w:p>
        </w:tc>
      </w:tr>
      <w:tr w:rsidR="00B76575" w14:paraId="1413FD1D" w14:textId="77777777" w:rsidTr="00EA0C3D">
        <w:tc>
          <w:tcPr>
            <w:tcW w:w="677" w:type="pct"/>
          </w:tcPr>
          <w:p w14:paraId="436DEC9F" w14:textId="4AB8EE9D" w:rsidR="00B76575" w:rsidRDefault="00B76575" w:rsidP="00C81FD6">
            <w:pPr>
              <w:rPr>
                <w:lang w:eastAsia="zh-CN"/>
              </w:rPr>
            </w:pPr>
          </w:p>
        </w:tc>
        <w:tc>
          <w:tcPr>
            <w:tcW w:w="4323" w:type="pct"/>
          </w:tcPr>
          <w:p w14:paraId="6B1B5EE2" w14:textId="378E133E" w:rsidR="007A3768" w:rsidRPr="007A3768" w:rsidRDefault="007A3768" w:rsidP="00293AB3">
            <w:pPr>
              <w:spacing w:after="0"/>
              <w:rPr>
                <w:lang w:eastAsia="zh-CN"/>
              </w:rPr>
            </w:pPr>
          </w:p>
        </w:tc>
      </w:tr>
    </w:tbl>
    <w:p w14:paraId="4220A5E7" w14:textId="13CD542B" w:rsidR="00FB2759" w:rsidRDefault="00FB2759" w:rsidP="00F6016B"/>
    <w:p w14:paraId="0B1D55BC" w14:textId="3EA0EF90" w:rsidR="00AD6591" w:rsidRDefault="00AD6591" w:rsidP="00F6016B">
      <w:r w:rsidRPr="00AD6591">
        <w:rPr>
          <w:rFonts w:hint="eastAsia"/>
          <w:u w:val="single"/>
        </w:rPr>
        <w:t>Moderator</w:t>
      </w:r>
      <w:r w:rsidRPr="00AD6591">
        <w:rPr>
          <w:u w:val="single"/>
        </w:rPr>
        <w:t>’s observations based on the first round comments</w:t>
      </w:r>
    </w:p>
    <w:p w14:paraId="6A70C7B2" w14:textId="77777777" w:rsidR="00AD6591" w:rsidRDefault="00AD6591" w:rsidP="00AD6591">
      <w:pPr>
        <w:pStyle w:val="af5"/>
        <w:numPr>
          <w:ilvl w:val="0"/>
          <w:numId w:val="20"/>
        </w:numPr>
        <w:spacing w:after="0"/>
        <w:rPr>
          <w:lang w:eastAsia="zh-CN"/>
        </w:rPr>
      </w:pPr>
      <w:r>
        <w:rPr>
          <w:lang w:eastAsia="zh-CN"/>
        </w:rPr>
        <w:t xml:space="preserve">Regarding the original TP, </w:t>
      </w:r>
      <w:r>
        <w:rPr>
          <w:rFonts w:hint="eastAsia"/>
          <w:lang w:eastAsia="zh-CN"/>
        </w:rPr>
        <w:t xml:space="preserve">6 out of </w:t>
      </w:r>
      <w:r>
        <w:rPr>
          <w:lang w:eastAsia="zh-CN"/>
        </w:rPr>
        <w:t>9 companies think the TP is not needed.</w:t>
      </w:r>
    </w:p>
    <w:p w14:paraId="3E23F825" w14:textId="03A9F805" w:rsidR="00AD6591" w:rsidRDefault="00AD6591" w:rsidP="00AD6591">
      <w:pPr>
        <w:pStyle w:val="af5"/>
        <w:numPr>
          <w:ilvl w:val="0"/>
          <w:numId w:val="20"/>
        </w:numPr>
      </w:pPr>
      <w:r>
        <w:rPr>
          <w:lang w:eastAsia="zh-CN"/>
        </w:rPr>
        <w:t>For the TP#3a revised by Ericsson, it seems the added text is irrelevant to 2-step RACH, so I am not sure if this is the right place to handle this or it should belong to a Rel-15 CR. And regarding the RRC parameter issue, I guess it would be preferred to raise the issue in RAN2 directly if needed.</w:t>
      </w:r>
    </w:p>
    <w:p w14:paraId="6085072A" w14:textId="77777777" w:rsidR="00AD6591" w:rsidRDefault="00AD6591" w:rsidP="00AD6591"/>
    <w:p w14:paraId="04F37F3C" w14:textId="77777777" w:rsidR="00AD6591" w:rsidRDefault="00AD6591" w:rsidP="00AD6591">
      <w:pPr>
        <w:pStyle w:val="2"/>
      </w:pPr>
      <w:r>
        <w:t>Second round comments</w:t>
      </w:r>
    </w:p>
    <w:p w14:paraId="24B59D8F" w14:textId="69EE5009" w:rsidR="00AD6591" w:rsidRPr="00AD6591" w:rsidRDefault="00AD6591" w:rsidP="00AD6591">
      <w:r>
        <w:t>Is</w:t>
      </w:r>
      <w:r>
        <w:rPr>
          <w:rFonts w:hint="eastAsia"/>
        </w:rPr>
        <w:t xml:space="preserve"> the TP#3a proposed by Ericsson</w:t>
      </w:r>
      <w:r>
        <w:t xml:space="preserve"> agreeable</w:t>
      </w:r>
      <w:r>
        <w:rPr>
          <w:rFonts w:hint="eastAsia"/>
        </w:rPr>
        <w:t>?</w:t>
      </w:r>
    </w:p>
    <w:tbl>
      <w:tblPr>
        <w:tblStyle w:val="af4"/>
        <w:tblW w:w="4871" w:type="pct"/>
        <w:tblLook w:val="04A0" w:firstRow="1" w:lastRow="0" w:firstColumn="1" w:lastColumn="0" w:noHBand="0" w:noVBand="1"/>
      </w:tblPr>
      <w:tblGrid>
        <w:gridCol w:w="1447"/>
        <w:gridCol w:w="7840"/>
      </w:tblGrid>
      <w:tr w:rsidR="00AD6591" w14:paraId="5F580FB6" w14:textId="77777777" w:rsidTr="00F6517E">
        <w:tc>
          <w:tcPr>
            <w:tcW w:w="779" w:type="pct"/>
          </w:tcPr>
          <w:p w14:paraId="0C64D879" w14:textId="77777777" w:rsidR="00AD6591" w:rsidRDefault="00AD6591" w:rsidP="00F6517E">
            <w:r>
              <w:rPr>
                <w:rFonts w:hint="eastAsia"/>
              </w:rPr>
              <w:t>Company</w:t>
            </w:r>
          </w:p>
        </w:tc>
        <w:tc>
          <w:tcPr>
            <w:tcW w:w="4221" w:type="pct"/>
          </w:tcPr>
          <w:p w14:paraId="13D14BDD" w14:textId="77777777" w:rsidR="00AD6591" w:rsidRDefault="00AD6591" w:rsidP="00F6517E">
            <w:r>
              <w:rPr>
                <w:rFonts w:hint="eastAsia"/>
              </w:rPr>
              <w:t>Comments</w:t>
            </w:r>
          </w:p>
        </w:tc>
      </w:tr>
      <w:tr w:rsidR="00AD6591" w14:paraId="468A8492" w14:textId="77777777" w:rsidTr="00F6517E">
        <w:tc>
          <w:tcPr>
            <w:tcW w:w="779" w:type="pct"/>
          </w:tcPr>
          <w:p w14:paraId="505F9C52" w14:textId="48AF77A2" w:rsidR="00AD6591" w:rsidRDefault="00F6517E" w:rsidP="00F6517E">
            <w:pPr>
              <w:rPr>
                <w:lang w:eastAsia="zh-CN"/>
              </w:rPr>
            </w:pPr>
            <w:r>
              <w:rPr>
                <w:lang w:eastAsia="zh-CN"/>
              </w:rPr>
              <w:t>Ericsson</w:t>
            </w:r>
          </w:p>
        </w:tc>
        <w:tc>
          <w:tcPr>
            <w:tcW w:w="4221" w:type="pct"/>
          </w:tcPr>
          <w:p w14:paraId="4028E64A" w14:textId="77777777" w:rsidR="00F6517E" w:rsidRDefault="00F6517E" w:rsidP="00F6517E">
            <w:r>
              <w:t>In our view, according to discussions so far, we need to solve 3 issues:</w:t>
            </w:r>
          </w:p>
          <w:p w14:paraId="29A230B2" w14:textId="04473A66" w:rsidR="00F6517E" w:rsidRDefault="00F6517E" w:rsidP="00F6517E">
            <w:pPr>
              <w:pStyle w:val="af5"/>
              <w:numPr>
                <w:ilvl w:val="0"/>
                <w:numId w:val="22"/>
              </w:numPr>
            </w:pPr>
            <w:r>
              <w:t>Reach an agreement in RAN1 that the alpha should be 1 and the p0-nominal should be p0-nominal (0) for the case when only 2-step RACH is configured</w:t>
            </w:r>
            <w:r w:rsidR="00B11095">
              <w:t xml:space="preserve"> and </w:t>
            </w:r>
            <w:r w:rsidR="00B11095" w:rsidRPr="00F6517E">
              <w:rPr>
                <w:i/>
              </w:rPr>
              <w:t>P0-PUSCH-AlphaSet</w:t>
            </w:r>
            <w:r w:rsidR="00B11095">
              <w:rPr>
                <w:i/>
              </w:rPr>
              <w:t xml:space="preserve"> </w:t>
            </w:r>
            <w:r w:rsidR="00B11095">
              <w:t xml:space="preserve">is not provided. </w:t>
            </w:r>
          </w:p>
          <w:p w14:paraId="528C76AF" w14:textId="5FFE778C" w:rsidR="00F6517E" w:rsidRDefault="00F6517E" w:rsidP="00F6517E">
            <w:pPr>
              <w:pStyle w:val="af5"/>
              <w:numPr>
                <w:ilvl w:val="0"/>
                <w:numId w:val="22"/>
              </w:numPr>
            </w:pPr>
            <w:r>
              <w:t>Include some text in section 7.1 of 38.213 to make it clear in RAN1 according to the agreement</w:t>
            </w:r>
          </w:p>
          <w:p w14:paraId="54E08073" w14:textId="4C6BCCAB" w:rsidR="00F6517E" w:rsidRDefault="00F6517E" w:rsidP="00F6517E">
            <w:pPr>
              <w:pStyle w:val="af5"/>
              <w:numPr>
                <w:ilvl w:val="0"/>
                <w:numId w:val="22"/>
              </w:numPr>
            </w:pPr>
            <w:r>
              <w:t xml:space="preserve">Inform RAN2 that the </w:t>
            </w:r>
            <w:r w:rsidRPr="00F6517E">
              <w:rPr>
                <w:i/>
              </w:rPr>
              <w:t>P0-PUSCH-AlphaSet</w:t>
            </w:r>
            <w:r>
              <w:rPr>
                <w:i/>
              </w:rPr>
              <w:t xml:space="preserve"> </w:t>
            </w:r>
            <w:r w:rsidRPr="00F6517E">
              <w:t>in RRC specification s</w:t>
            </w:r>
            <w:r>
              <w:t>hould take into account 2-step RACH case as well.</w:t>
            </w:r>
          </w:p>
          <w:p w14:paraId="67F30C88" w14:textId="4A6D89FE" w:rsidR="00ED6327" w:rsidRDefault="00F6517E" w:rsidP="00F6517E">
            <w:r>
              <w:t xml:space="preserve">Regarding the relevance to 2-step RACH, what we meant </w:t>
            </w:r>
            <w:r w:rsidR="00ED6327">
              <w:t xml:space="preserve">in the beginning </w:t>
            </w:r>
            <w:r>
              <w:t>is “alpha should be 1 and the p0-nominal should be p0-nominal (0) for the case when only 2-step RACH is configured”</w:t>
            </w:r>
            <w:r w:rsidR="00522EBA">
              <w:t xml:space="preserve"> in Rel-16. </w:t>
            </w:r>
          </w:p>
          <w:p w14:paraId="41918551" w14:textId="22FBB48B" w:rsidR="00AD6591" w:rsidRDefault="00522EBA" w:rsidP="00F6517E">
            <w:r>
              <w:t xml:space="preserve">But </w:t>
            </w:r>
            <w:r w:rsidR="00ED6327">
              <w:t xml:space="preserve">when updating the TP, </w:t>
            </w:r>
            <w:r>
              <w:t>I tried to cover also the case when there’s neither 2-step RACH nor 4-step RACH case. If we want to only cover Rel-16 for 2-step RACH only case, we need to update it to</w:t>
            </w:r>
            <w:r w:rsidR="00F6517E">
              <w:t>:</w:t>
            </w:r>
          </w:p>
          <w:p w14:paraId="36CF98B0" w14:textId="016AA79E" w:rsidR="00F6517E" w:rsidRPr="00A87A55" w:rsidRDefault="00F6517E" w:rsidP="00F6517E">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ins w:id="164" w:author="CHEN Xiaohang" w:date="2021-04-13T17:28:00Z">
                      <w:rPr>
                        <w:rFonts w:ascii="Cambria Math" w:hAnsi="Cambria Math"/>
                        <w:i/>
                        <w:color w:val="FF0000"/>
                      </w:rPr>
                    </w:ins>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w:t>
            </w:r>
            <w:r>
              <w:rPr>
                <w:color w:val="FF0000"/>
              </w:rPr>
              <w:t xml:space="preserve">uses </w:t>
            </w:r>
            <w:r w:rsidRPr="005221F0">
              <w:rPr>
                <w:i/>
                <w:iCs/>
                <w:color w:val="FF0000"/>
              </w:rPr>
              <w:t>P0-nominal</w:t>
            </w:r>
            <w:r w:rsidRPr="00A87A55">
              <w:rPr>
                <w:color w:val="FF0000"/>
              </w:rPr>
              <w:t xml:space="preserve"> </w:t>
            </w:r>
            <w:r>
              <w:rPr>
                <w:color w:val="FF0000"/>
              </w:rPr>
              <w:t xml:space="preserve">equal to </w:t>
            </w:r>
            <m:oMath>
              <m:sSub>
                <m:sSubPr>
                  <m:ctrlPr>
                    <w:ins w:id="165" w:author="CHEN Xiaohang" w:date="2021-04-13T17:28:00Z">
                      <w:rPr>
                        <w:rFonts w:ascii="Cambria Math" w:hAnsi="Cambria Math"/>
                        <w:color w:val="FF0000"/>
                      </w:rPr>
                    </w:ins>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r>
                <m:rPr>
                  <m:sty m:val="p"/>
                </m:rPr>
                <w:rPr>
                  <w:rFonts w:ascii="Cambria Math" w:hAnsi="Cambria Math"/>
                  <w:color w:val="FF0000"/>
                </w:rPr>
                <m:t>(0)</m:t>
              </m:r>
            </m:oMath>
            <w:r w:rsidRPr="008E7EF7">
              <w:rPr>
                <w:color w:val="FF0000"/>
              </w:rPr>
              <w:t xml:space="preserve"> </w:t>
            </w:r>
            <w:r>
              <w:rPr>
                <w:color w:val="FF0000"/>
              </w:rPr>
              <w:t xml:space="preserve">and </w:t>
            </w:r>
            <w:r>
              <w:rPr>
                <w:i/>
                <w:iCs/>
                <w:color w:val="FF0000"/>
              </w:rPr>
              <w:t xml:space="preserve">Alpha </w:t>
            </w:r>
            <w:r w:rsidRPr="00A87A55">
              <w:rPr>
                <w:color w:val="FF0000"/>
              </w:rPr>
              <w:t xml:space="preserve"> </w:t>
            </w:r>
            <w:r>
              <w:rPr>
                <w:color w:val="FF0000"/>
              </w:rPr>
              <w:t xml:space="preserve">equal to 1 </w:t>
            </w:r>
            <w:r w:rsidRPr="00F6517E">
              <w:rPr>
                <w:color w:val="FF0000"/>
                <w:highlight w:val="yellow"/>
              </w:rPr>
              <w:lastRenderedPageBreak/>
              <w:t>if  only a Type-2 random access procedure is configured for the BWP.</w:t>
            </w:r>
          </w:p>
          <w:p w14:paraId="7EFCE282" w14:textId="0791E20E" w:rsidR="00F6517E" w:rsidRDefault="008C3D2D" w:rsidP="00522EBA">
            <w:r>
              <w:rPr>
                <w:lang w:val="en-GB"/>
              </w:rPr>
              <w:t>We’re also fine to have a</w:t>
            </w:r>
            <w:r w:rsidR="00F6517E">
              <w:rPr>
                <w:lang w:val="en-GB"/>
              </w:rPr>
              <w:t xml:space="preserve"> Rel-15 </w:t>
            </w:r>
            <w:r w:rsidR="003A2D79">
              <w:rPr>
                <w:lang w:val="en-GB"/>
              </w:rPr>
              <w:t>CR</w:t>
            </w:r>
            <w:r w:rsidR="00F6517E">
              <w:rPr>
                <w:lang w:val="en-GB"/>
              </w:rPr>
              <w:t xml:space="preserve"> to address the </w:t>
            </w:r>
            <w:r w:rsidR="00522EBA">
              <w:rPr>
                <w:lang w:val="en-GB"/>
              </w:rPr>
              <w:t>issue</w:t>
            </w:r>
            <w:r w:rsidR="00F6517E">
              <w:rPr>
                <w:lang w:val="en-GB"/>
              </w:rPr>
              <w:t xml:space="preserve"> when 4-step RACH is not configured (</w:t>
            </w:r>
            <w:r w:rsidR="00522EBA">
              <w:rPr>
                <w:lang w:val="en-GB"/>
              </w:rPr>
              <w:t xml:space="preserve">mainly </w:t>
            </w:r>
            <w:r w:rsidR="00F6517E">
              <w:rPr>
                <w:lang w:val="en-GB"/>
              </w:rPr>
              <w:t>for non</w:t>
            </w:r>
            <w:r w:rsidR="00522EBA">
              <w:rPr>
                <w:lang w:val="en-GB"/>
              </w:rPr>
              <w:t>-</w:t>
            </w:r>
            <w:r w:rsidR="00F6517E">
              <w:rPr>
                <w:lang w:val="en-GB"/>
              </w:rPr>
              <w:t>standalone)</w:t>
            </w:r>
            <w:r w:rsidR="00522EBA">
              <w:rPr>
                <w:lang w:val="en-GB"/>
              </w:rPr>
              <w:t xml:space="preserve">, but at least the issue for 2-step RACH only case </w:t>
            </w:r>
            <w:r>
              <w:rPr>
                <w:lang w:val="en-GB"/>
              </w:rPr>
              <w:t xml:space="preserve">in Rel-16 </w:t>
            </w:r>
            <w:r w:rsidR="00522EBA">
              <w:rPr>
                <w:lang w:val="en-GB"/>
              </w:rPr>
              <w:t>should be addressed</w:t>
            </w:r>
            <w:r w:rsidR="00F6517E">
              <w:rPr>
                <w:lang w:val="en-GB"/>
              </w:rPr>
              <w:t>.</w:t>
            </w:r>
            <w:r w:rsidR="00522EBA">
              <w:rPr>
                <w:lang w:val="en-GB"/>
              </w:rPr>
              <w:t xml:space="preserve"> </w:t>
            </w:r>
            <w:r w:rsidR="001923AC">
              <w:rPr>
                <w:lang w:val="en-GB"/>
              </w:rPr>
              <w:t>I</w:t>
            </w:r>
            <w:r w:rsidR="00522EBA">
              <w:rPr>
                <w:lang w:val="en-GB"/>
              </w:rPr>
              <w:t>t would be good to cover both cases</w:t>
            </w:r>
            <w:r w:rsidR="00E570F7">
              <w:rPr>
                <w:lang w:val="en-GB"/>
              </w:rPr>
              <w:t xml:space="preserve"> as is indicated in the updated TP #3a</w:t>
            </w:r>
            <w:r w:rsidR="00522EBA">
              <w:rPr>
                <w:lang w:val="en-GB"/>
              </w:rPr>
              <w:t>.</w:t>
            </w:r>
          </w:p>
        </w:tc>
      </w:tr>
      <w:tr w:rsidR="00AD6591" w14:paraId="43C46CE8" w14:textId="77777777" w:rsidTr="00F6517E">
        <w:tc>
          <w:tcPr>
            <w:tcW w:w="779" w:type="pct"/>
          </w:tcPr>
          <w:p w14:paraId="4B0CABE1" w14:textId="54FE973F" w:rsidR="00AD6591" w:rsidRDefault="00EB468F" w:rsidP="00F6517E">
            <w:pPr>
              <w:rPr>
                <w:lang w:eastAsia="zh-CN"/>
              </w:rPr>
            </w:pPr>
            <w:r>
              <w:rPr>
                <w:rFonts w:hint="eastAsia"/>
                <w:lang w:eastAsia="zh-CN"/>
              </w:rPr>
              <w:lastRenderedPageBreak/>
              <w:t>CATT</w:t>
            </w:r>
          </w:p>
        </w:tc>
        <w:tc>
          <w:tcPr>
            <w:tcW w:w="4221" w:type="pct"/>
          </w:tcPr>
          <w:p w14:paraId="402AC495" w14:textId="729F8EC3" w:rsidR="00AD6591" w:rsidRDefault="00EB468F" w:rsidP="00EB468F">
            <w:pPr>
              <w:rPr>
                <w:lang w:eastAsia="zh-CN"/>
              </w:rPr>
            </w:pPr>
            <w:r>
              <w:rPr>
                <w:lang w:eastAsia="zh-CN"/>
              </w:rPr>
              <w:t>A</w:t>
            </w:r>
            <w:r>
              <w:rPr>
                <w:rFonts w:hint="eastAsia"/>
                <w:lang w:eastAsia="zh-CN"/>
              </w:rPr>
              <w:t>ctually without proposed TP, UE behavior will follow the case</w:t>
            </w:r>
            <w:r>
              <w:t xml:space="preserve"> both 4-step RACH and 2-step RACH are not configured for a BWP</w:t>
            </w:r>
            <w:r>
              <w:rPr>
                <w:rFonts w:hint="eastAsia"/>
                <w:lang w:eastAsia="zh-CN"/>
              </w:rPr>
              <w:t xml:space="preserve"> </w:t>
            </w:r>
            <w:r>
              <w:rPr>
                <w:lang w:eastAsia="zh-CN"/>
              </w:rPr>
              <w:t>even though</w:t>
            </w:r>
            <w:r>
              <w:rPr>
                <w:rFonts w:hint="eastAsia"/>
                <w:lang w:eastAsia="zh-CN"/>
              </w:rPr>
              <w:t xml:space="preserve">  </w:t>
            </w:r>
            <w:r>
              <w:rPr>
                <w:lang w:val="en-GB"/>
              </w:rPr>
              <w:t>2-step RACH</w:t>
            </w:r>
            <w:r>
              <w:rPr>
                <w:rFonts w:hint="eastAsia"/>
                <w:lang w:val="en-GB" w:eastAsia="zh-CN"/>
              </w:rPr>
              <w:t xml:space="preserve"> is configured this BWP. So we still think proposed TP is unnecessary. </w:t>
            </w:r>
          </w:p>
        </w:tc>
      </w:tr>
      <w:tr w:rsidR="00AD6591" w:rsidRPr="002152FA" w14:paraId="567AA30C" w14:textId="77777777" w:rsidTr="00F6517E">
        <w:tc>
          <w:tcPr>
            <w:tcW w:w="779" w:type="pct"/>
          </w:tcPr>
          <w:p w14:paraId="6192E5E2" w14:textId="5C1ABAD2" w:rsidR="00AD6591" w:rsidRDefault="00742EA5" w:rsidP="00F6517E">
            <w:pPr>
              <w:rPr>
                <w:lang w:eastAsia="zh-CN"/>
              </w:rPr>
            </w:pPr>
            <w:r>
              <w:rPr>
                <w:lang w:eastAsia="zh-CN"/>
              </w:rPr>
              <w:t>Samsung</w:t>
            </w:r>
            <w:r>
              <w:rPr>
                <w:rFonts w:hint="eastAsia"/>
                <w:lang w:eastAsia="zh-CN"/>
              </w:rPr>
              <w:t xml:space="preserve"> </w:t>
            </w:r>
          </w:p>
        </w:tc>
        <w:tc>
          <w:tcPr>
            <w:tcW w:w="4221" w:type="pct"/>
          </w:tcPr>
          <w:p w14:paraId="5B89F4A1" w14:textId="045DB662" w:rsidR="00AD6591" w:rsidRPr="00742EA5" w:rsidRDefault="00742EA5" w:rsidP="00F6517E">
            <w:pPr>
              <w:pStyle w:val="3GPPNormalText"/>
              <w:rPr>
                <w:rFonts w:eastAsiaTheme="minorEastAsia"/>
                <w:noProof/>
                <w:color w:val="FF0000"/>
                <w:lang w:eastAsia="zh-CN"/>
              </w:rPr>
            </w:pPr>
            <w:r w:rsidRPr="00742EA5">
              <w:rPr>
                <w:rFonts w:eastAsiaTheme="minorEastAsia" w:hint="eastAsia"/>
                <w:noProof/>
                <w:lang w:eastAsia="zh-CN"/>
              </w:rPr>
              <w:t>No need.</w:t>
            </w:r>
          </w:p>
        </w:tc>
      </w:tr>
      <w:tr w:rsidR="002D2607" w:rsidRPr="002152FA" w14:paraId="4BA8E7A6" w14:textId="77777777" w:rsidTr="00F6517E">
        <w:tc>
          <w:tcPr>
            <w:tcW w:w="779" w:type="pct"/>
          </w:tcPr>
          <w:p w14:paraId="2CA83BA4" w14:textId="6C6A034A" w:rsidR="002D2607" w:rsidRDefault="002D2607" w:rsidP="00F6517E">
            <w:pPr>
              <w:rPr>
                <w:lang w:eastAsia="zh-CN"/>
              </w:rPr>
            </w:pPr>
            <w:r>
              <w:rPr>
                <w:lang w:eastAsia="zh-CN"/>
              </w:rPr>
              <w:t>Ericsson</w:t>
            </w:r>
          </w:p>
        </w:tc>
        <w:tc>
          <w:tcPr>
            <w:tcW w:w="4221" w:type="pct"/>
          </w:tcPr>
          <w:p w14:paraId="69A2B659" w14:textId="76441253" w:rsidR="002D2607" w:rsidRDefault="00755C0D" w:rsidP="00F6517E">
            <w:pPr>
              <w:pStyle w:val="3GPPNormalText"/>
              <w:rPr>
                <w:rFonts w:eastAsiaTheme="minorEastAsia"/>
                <w:noProof/>
                <w:lang w:eastAsia="zh-CN"/>
              </w:rPr>
            </w:pPr>
            <w:r>
              <w:rPr>
                <w:rFonts w:eastAsiaTheme="minorEastAsia"/>
                <w:noProof/>
                <w:lang w:eastAsia="zh-CN"/>
              </w:rPr>
              <w:t>For better understand companies thinking, o</w:t>
            </w:r>
            <w:r w:rsidR="002D2607">
              <w:rPr>
                <w:rFonts w:eastAsiaTheme="minorEastAsia"/>
                <w:noProof/>
                <w:lang w:eastAsia="zh-CN"/>
              </w:rPr>
              <w:t xml:space="preserve">ne question to </w:t>
            </w:r>
            <w:r w:rsidR="00A313DE">
              <w:rPr>
                <w:rFonts w:eastAsiaTheme="minorEastAsia"/>
                <w:b/>
                <w:bCs/>
                <w:noProof/>
                <w:lang w:eastAsia="zh-CN"/>
              </w:rPr>
              <w:t>companies thinking the spec. is clear</w:t>
            </w:r>
            <w:r w:rsidR="002D2607">
              <w:rPr>
                <w:rFonts w:eastAsiaTheme="minorEastAsia"/>
                <w:noProof/>
                <w:lang w:eastAsia="zh-CN"/>
              </w:rPr>
              <w:t>: could you</w:t>
            </w:r>
            <w:r w:rsidR="00A313DE">
              <w:rPr>
                <w:rFonts w:eastAsiaTheme="minorEastAsia"/>
                <w:noProof/>
                <w:lang w:eastAsia="zh-CN"/>
              </w:rPr>
              <w:t xml:space="preserve"> </w:t>
            </w:r>
            <w:r w:rsidR="002D2607">
              <w:rPr>
                <w:rFonts w:eastAsiaTheme="minorEastAsia"/>
                <w:noProof/>
                <w:lang w:eastAsia="zh-CN"/>
              </w:rPr>
              <w:t xml:space="preserve">point us to the specification text that tells how the p0-nominal for a normal PUSCH is determined when 4-step RACH is not configured and </w:t>
            </w:r>
            <w:r w:rsidR="002D2607" w:rsidRPr="002D2607">
              <w:rPr>
                <w:rFonts w:eastAsiaTheme="minorEastAsia"/>
                <w:i/>
                <w:iCs/>
                <w:noProof/>
                <w:lang w:eastAsia="zh-CN"/>
              </w:rPr>
              <w:t>P0-PUSCH-AlphaSet</w:t>
            </w:r>
            <w:r w:rsidR="002D2607">
              <w:rPr>
                <w:rFonts w:eastAsiaTheme="minorEastAsia"/>
                <w:noProof/>
                <w:lang w:eastAsia="zh-CN"/>
              </w:rPr>
              <w:t xml:space="preserve"> is not configured?</w:t>
            </w:r>
          </w:p>
          <w:p w14:paraId="6A2C6A29" w14:textId="77777777" w:rsidR="002D2607" w:rsidRDefault="002D2607" w:rsidP="00F6517E">
            <w:pPr>
              <w:pStyle w:val="3GPPNormalText"/>
              <w:rPr>
                <w:rFonts w:eastAsiaTheme="minorEastAsia"/>
                <w:noProof/>
                <w:lang w:eastAsia="zh-CN"/>
              </w:rPr>
            </w:pPr>
          </w:p>
          <w:p w14:paraId="3677E04F" w14:textId="521FD8DE" w:rsidR="002D2607" w:rsidRDefault="002D2607" w:rsidP="00F6517E">
            <w:pPr>
              <w:pStyle w:val="3GPPNormalText"/>
              <w:rPr>
                <w:rFonts w:eastAsiaTheme="minorEastAsia"/>
                <w:noProof/>
                <w:lang w:eastAsia="zh-CN"/>
              </w:rPr>
            </w:pPr>
            <w:r>
              <w:rPr>
                <w:rFonts w:eastAsiaTheme="minorEastAsia"/>
                <w:noProof/>
                <w:lang w:eastAsia="zh-CN"/>
              </w:rPr>
              <w:t>According to our understanding, only following text covers the case when</w:t>
            </w:r>
            <w:r w:rsidR="007E298F">
              <w:rPr>
                <w:rFonts w:eastAsiaTheme="minorEastAsia"/>
                <w:noProof/>
                <w:lang w:eastAsia="zh-CN"/>
              </w:rPr>
              <w:t xml:space="preserve"> “</w:t>
            </w:r>
            <w:r w:rsidR="007E298F" w:rsidRPr="0014475E">
              <w:rPr>
                <w:rFonts w:cs="Arial"/>
                <w:color w:val="000000"/>
                <w:szCs w:val="20"/>
                <w:highlight w:val="yellow"/>
              </w:rPr>
              <w:t>no set is configured</w:t>
            </w:r>
            <w:r w:rsidR="007E298F">
              <w:rPr>
                <w:rFonts w:cs="Arial"/>
                <w:color w:val="000000"/>
                <w:szCs w:val="20"/>
              </w:rPr>
              <w:t>”</w:t>
            </w:r>
            <w:r>
              <w:rPr>
                <w:rFonts w:eastAsiaTheme="minorEastAsia"/>
                <w:noProof/>
                <w:lang w:eastAsia="zh-CN"/>
              </w:rPr>
              <w:t xml:space="preserve"> in RRC:</w:t>
            </w:r>
          </w:p>
          <w:p w14:paraId="2ACF8E2C" w14:textId="778DF96F" w:rsidR="0014475E" w:rsidRDefault="0014475E" w:rsidP="00F6517E">
            <w:pPr>
              <w:pStyle w:val="3GPPNormalText"/>
              <w:rPr>
                <w:rFonts w:eastAsiaTheme="minorEastAsia"/>
                <w:noProof/>
                <w:lang w:eastAsia="zh-CN"/>
              </w:rPr>
            </w:pPr>
          </w:p>
          <w:tbl>
            <w:tblPr>
              <w:tblStyle w:val="af4"/>
              <w:tblpPr w:leftFromText="180" w:rightFromText="180" w:vertAnchor="text" w:horzAnchor="margin" w:tblpY="-193"/>
              <w:tblOverlap w:val="never"/>
              <w:tblW w:w="0" w:type="auto"/>
              <w:tblLook w:val="04A0" w:firstRow="1" w:lastRow="0" w:firstColumn="1" w:lastColumn="0" w:noHBand="0" w:noVBand="1"/>
            </w:tblPr>
            <w:tblGrid>
              <w:gridCol w:w="7609"/>
            </w:tblGrid>
            <w:tr w:rsidR="0014475E" w14:paraId="046A9149" w14:textId="77777777" w:rsidTr="0014475E">
              <w:tc>
                <w:tcPr>
                  <w:tcW w:w="7609" w:type="dxa"/>
                </w:tcPr>
                <w:p w14:paraId="79557516" w14:textId="77777777" w:rsidR="0014475E" w:rsidRPr="004A07C6" w:rsidRDefault="0014475E" w:rsidP="0014475E">
                  <w:pPr>
                    <w:spacing w:after="0"/>
                    <w:rPr>
                      <w:rFonts w:cs="Arial"/>
                      <w:b/>
                      <w:bCs/>
                      <w:i/>
                      <w:iCs/>
                      <w:color w:val="000000"/>
                      <w:sz w:val="20"/>
                      <w:szCs w:val="20"/>
                    </w:rPr>
                  </w:pPr>
                  <w:r w:rsidRPr="004A07C6">
                    <w:rPr>
                      <w:rFonts w:cs="Arial"/>
                      <w:b/>
                      <w:bCs/>
                      <w:i/>
                      <w:iCs/>
                      <w:color w:val="000000"/>
                      <w:sz w:val="20"/>
                      <w:szCs w:val="20"/>
                    </w:rPr>
                    <w:t>p0-AlphaSets</w:t>
                  </w:r>
                </w:p>
                <w:p w14:paraId="5E79C626" w14:textId="77777777" w:rsidR="0014475E" w:rsidRDefault="0014475E" w:rsidP="0014475E">
                  <w:pPr>
                    <w:pStyle w:val="3GPPNormalText"/>
                    <w:rPr>
                      <w:rFonts w:cs="Arial"/>
                      <w:color w:val="000000"/>
                      <w:szCs w:val="20"/>
                    </w:rPr>
                  </w:pPr>
                  <w:r w:rsidRPr="002852E7">
                    <w:rPr>
                      <w:rFonts w:cs="Arial"/>
                      <w:color w:val="000000"/>
                      <w:szCs w:val="20"/>
                    </w:rPr>
                    <w:t xml:space="preserve">configuration {p0-pusch, alpha} sets for PUSCH (except </w:t>
                  </w:r>
                  <w:r w:rsidRPr="006A7D9D">
                    <w:rPr>
                      <w:rFonts w:cs="Arial"/>
                      <w:color w:val="FF0000"/>
                      <w:szCs w:val="20"/>
                    </w:rPr>
                    <w:t>msg3</w:t>
                  </w:r>
                  <w:r w:rsidRPr="002852E7">
                    <w:rPr>
                      <w:rFonts w:cs="Arial"/>
                      <w:color w:val="000000"/>
                      <w:szCs w:val="20"/>
                    </w:rPr>
                    <w:t xml:space="preserve">), i.e., {{p0,alpha,index1}, {p0,alpha,index2},...} (see TS 38.213 [13], clause 7.1). </w:t>
                  </w:r>
                  <w:r w:rsidRPr="0014475E">
                    <w:rPr>
                      <w:rFonts w:cs="Arial"/>
                      <w:color w:val="000000"/>
                      <w:szCs w:val="20"/>
                      <w:highlight w:val="yellow"/>
                    </w:rPr>
                    <w:t>When no set is configured</w:t>
                  </w:r>
                  <w:r w:rsidRPr="002852E7">
                    <w:rPr>
                      <w:rFonts w:cs="Arial"/>
                      <w:color w:val="000000"/>
                      <w:szCs w:val="20"/>
                    </w:rPr>
                    <w:t xml:space="preserve">, the UE uses the </w:t>
                  </w:r>
                  <w:r w:rsidRPr="006A7D9D">
                    <w:rPr>
                      <w:rFonts w:cs="Arial"/>
                      <w:color w:val="FF0000"/>
                      <w:szCs w:val="20"/>
                    </w:rPr>
                    <w:t>P0-nominal for msg3 PUSCH</w:t>
                  </w:r>
                  <w:r w:rsidRPr="002852E7">
                    <w:rPr>
                      <w:rFonts w:cs="Arial"/>
                      <w:color w:val="000000"/>
                      <w:szCs w:val="20"/>
                    </w:rPr>
                    <w:t xml:space="preserve">, P0-UE is set to 0 and </w:t>
                  </w:r>
                  <w:r w:rsidRPr="006A7D9D">
                    <w:rPr>
                      <w:rFonts w:cs="Arial"/>
                      <w:color w:val="FF0000"/>
                      <w:szCs w:val="20"/>
                    </w:rPr>
                    <w:t xml:space="preserve">alpha is set according to msg3-Alpha </w:t>
                  </w:r>
                  <w:r w:rsidRPr="002852E7">
                    <w:rPr>
                      <w:rFonts w:cs="Arial"/>
                      <w:color w:val="000000"/>
                      <w:szCs w:val="20"/>
                    </w:rPr>
                    <w:t xml:space="preserve">configured for </w:t>
                  </w:r>
                  <w:r w:rsidRPr="00321FDB">
                    <w:rPr>
                      <w:rFonts w:cs="Arial"/>
                      <w:color w:val="FF0000"/>
                      <w:szCs w:val="20"/>
                    </w:rPr>
                    <w:t>msg3 PUSCH</w:t>
                  </w:r>
                  <w:r w:rsidRPr="002852E7">
                    <w:rPr>
                      <w:rFonts w:cs="Arial"/>
                      <w:color w:val="000000"/>
                      <w:szCs w:val="20"/>
                    </w:rPr>
                    <w:t>.</w:t>
                  </w:r>
                </w:p>
                <w:p w14:paraId="00B39512" w14:textId="77777777" w:rsidR="0014475E" w:rsidRDefault="0014475E" w:rsidP="0014475E">
                  <w:pPr>
                    <w:pStyle w:val="3GPPNormalText"/>
                    <w:rPr>
                      <w:rFonts w:eastAsiaTheme="minorEastAsia"/>
                      <w:noProof/>
                      <w:lang w:eastAsia="zh-CN"/>
                    </w:rPr>
                  </w:pPr>
                </w:p>
              </w:tc>
            </w:tr>
          </w:tbl>
          <w:p w14:paraId="411392C0" w14:textId="56E97916" w:rsidR="0014475E" w:rsidRDefault="0014475E" w:rsidP="00F6517E">
            <w:pPr>
              <w:pStyle w:val="3GPPNormalText"/>
              <w:rPr>
                <w:rFonts w:cs="Arial"/>
                <w:color w:val="FF0000"/>
                <w:szCs w:val="20"/>
              </w:rPr>
            </w:pPr>
            <w:r>
              <w:rPr>
                <w:rFonts w:eastAsiaTheme="minorEastAsia"/>
                <w:noProof/>
                <w:lang w:eastAsia="zh-CN"/>
              </w:rPr>
              <w:t xml:space="preserve">But when e.g. neither 2-step RACH nor 4-step RACH is used, there’s no </w:t>
            </w:r>
            <w:r w:rsidRPr="006A7D9D">
              <w:rPr>
                <w:rFonts w:cs="Arial"/>
                <w:color w:val="FF0000"/>
                <w:szCs w:val="20"/>
              </w:rPr>
              <w:t>P0-nominal for msg3 PUSCH</w:t>
            </w:r>
            <w:r w:rsidR="007E50E8">
              <w:rPr>
                <w:rFonts w:cs="Arial"/>
                <w:color w:val="FF0000"/>
                <w:szCs w:val="20"/>
              </w:rPr>
              <w:t xml:space="preserve"> </w:t>
            </w:r>
            <w:r w:rsidR="007E50E8" w:rsidRPr="007E50E8">
              <w:rPr>
                <w:rFonts w:cs="Arial"/>
                <w:szCs w:val="20"/>
              </w:rPr>
              <w:t>defined at all in RAN1 spec</w:t>
            </w:r>
            <w:r w:rsidRPr="007E50E8">
              <w:rPr>
                <w:rFonts w:cs="Arial"/>
                <w:szCs w:val="20"/>
              </w:rPr>
              <w:t>.</w:t>
            </w:r>
          </w:p>
          <w:p w14:paraId="66D3E465" w14:textId="7A25A424" w:rsidR="0014475E" w:rsidRPr="0014475E" w:rsidRDefault="0014475E" w:rsidP="00F6517E">
            <w:pPr>
              <w:pStyle w:val="3GPPNormalText"/>
              <w:rPr>
                <w:rFonts w:cs="Arial"/>
                <w:szCs w:val="20"/>
              </w:rPr>
            </w:pPr>
            <w:r w:rsidRPr="0014475E">
              <w:rPr>
                <w:rFonts w:cs="Arial"/>
                <w:szCs w:val="20"/>
              </w:rPr>
              <w:t>RAN1 spec only defines the case when 2-step RACH is configured for MsgA PUSCH and when 4-step RACH is configured for Msg3 PUSCH</w:t>
            </w:r>
            <w:r w:rsidR="007E50E8">
              <w:rPr>
                <w:rFonts w:cs="Arial"/>
                <w:szCs w:val="20"/>
              </w:rPr>
              <w:t xml:space="preserve"> (see following 2 “</w:t>
            </w:r>
            <w:r w:rsidR="007E50E8" w:rsidRPr="007E50E8">
              <w:rPr>
                <w:rFonts w:cs="Arial"/>
                <w:szCs w:val="20"/>
                <w:highlight w:val="yellow"/>
              </w:rPr>
              <w:t>if</w:t>
            </w:r>
            <w:r w:rsidR="007E50E8">
              <w:rPr>
                <w:rFonts w:cs="Arial"/>
                <w:szCs w:val="20"/>
              </w:rPr>
              <w:t>” conditions)</w:t>
            </w:r>
            <w:r w:rsidRPr="0014475E">
              <w:rPr>
                <w:rFonts w:cs="Arial"/>
                <w:szCs w:val="20"/>
              </w:rPr>
              <w:t>:</w:t>
            </w:r>
          </w:p>
          <w:tbl>
            <w:tblPr>
              <w:tblStyle w:val="af4"/>
              <w:tblW w:w="0" w:type="auto"/>
              <w:tblLook w:val="04A0" w:firstRow="1" w:lastRow="0" w:firstColumn="1" w:lastColumn="0" w:noHBand="0" w:noVBand="1"/>
            </w:tblPr>
            <w:tblGrid>
              <w:gridCol w:w="7609"/>
            </w:tblGrid>
            <w:tr w:rsidR="0014475E" w14:paraId="3DD7C8DE" w14:textId="77777777" w:rsidTr="0014475E">
              <w:tc>
                <w:tcPr>
                  <w:tcW w:w="7609" w:type="dxa"/>
                </w:tcPr>
                <w:p w14:paraId="22A0D879" w14:textId="77777777" w:rsidR="0014475E" w:rsidRDefault="0014475E" w:rsidP="0014475E">
                  <w:pPr>
                    <w:pStyle w:val="B2"/>
                    <w:rPr>
                      <w:lang w:val="en-US"/>
                    </w:rPr>
                  </w:pPr>
                  <w:r w:rsidRPr="0014475E">
                    <w:rPr>
                      <w:highlight w:val="yellow"/>
                    </w:rPr>
                    <w:t>If a UE</w:t>
                  </w:r>
                  <w:r w:rsidRPr="0014475E">
                    <w:rPr>
                      <w:highlight w:val="yellow"/>
                      <w:lang w:val="en-US"/>
                    </w:rPr>
                    <w:t xml:space="preserve"> established dedicated RRC connection using a Type-1 random access procedure,</w:t>
                  </w:r>
                  <w:r>
                    <w:rPr>
                      <w:lang w:val="en-US"/>
                    </w:rPr>
                    <w:t xml:space="preserv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0F9D6D95" w14:textId="213DEC1F" w:rsidR="0014475E" w:rsidRDefault="0014475E" w:rsidP="0014475E">
                  <w:pPr>
                    <w:pStyle w:val="EQ"/>
                  </w:pPr>
                  <w:r>
                    <w:rPr>
                      <w:position w:val="-10"/>
                    </w:rPr>
                    <w:tab/>
                  </w:r>
                  <w:r>
                    <w:rPr>
                      <w:noProof/>
                      <w:position w:val="-10"/>
                      <w:lang w:val="en-US" w:eastAsia="zh-CN"/>
                    </w:rPr>
                    <w:drawing>
                      <wp:inline distT="0" distB="0" distL="0" distR="0" wp14:anchorId="1A41B602" wp14:editId="751AD3D8">
                        <wp:extent cx="260985" cy="196215"/>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B916EC">
                    <w:rPr>
                      <w:lang w:val="en-US"/>
                    </w:rPr>
                    <w:t xml:space="preserve">, </w:t>
                  </w:r>
                  <w:r>
                    <w:rPr>
                      <w:noProof/>
                      <w:lang w:val="en-US" w:eastAsia="zh-CN"/>
                    </w:rPr>
                    <w:drawing>
                      <wp:inline distT="0" distB="0" distL="0" distR="0" wp14:anchorId="65F01788" wp14:editId="504B917F">
                        <wp:extent cx="124079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0790" cy="196215"/>
                                </a:xfrm>
                                <a:prstGeom prst="rect">
                                  <a:avLst/>
                                </a:prstGeom>
                                <a:noFill/>
                                <a:ln>
                                  <a:noFill/>
                                </a:ln>
                              </pic:spPr>
                            </pic:pic>
                          </a:graphicData>
                        </a:graphic>
                      </wp:inline>
                    </w:drawing>
                  </w:r>
                  <w:r w:rsidRPr="00B916EC">
                    <w:rPr>
                      <w:lang w:val="en-US"/>
                    </w:rPr>
                    <w:t>, and</w:t>
                  </w:r>
                  <w:r w:rsidRPr="00B916EC">
                    <w:t xml:space="preserve"> </w:t>
                  </w:r>
                  <w:r>
                    <w:rPr>
                      <w:noProof/>
                      <w:lang w:val="en-US" w:eastAsia="zh-CN"/>
                    </w:rPr>
                    <w:drawing>
                      <wp:inline distT="0" distB="0" distL="0" distR="0" wp14:anchorId="46C3AE13" wp14:editId="20BE8D0A">
                        <wp:extent cx="2482215" cy="1962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82215" cy="196215"/>
                                </a:xfrm>
                                <a:prstGeom prst="rect">
                                  <a:avLst/>
                                </a:prstGeom>
                                <a:noFill/>
                                <a:ln>
                                  <a:noFill/>
                                </a:ln>
                              </pic:spPr>
                            </pic:pic>
                          </a:graphicData>
                        </a:graphic>
                      </wp:inline>
                    </w:drawing>
                  </w:r>
                  <w:r w:rsidRPr="00B916EC">
                    <w:t xml:space="preserve">, </w:t>
                  </w:r>
                </w:p>
                <w:p w14:paraId="25819584" w14:textId="5E728686" w:rsidR="0014475E" w:rsidRDefault="0014475E" w:rsidP="0014475E">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BF9D76E" wp14:editId="4B718E72">
                        <wp:extent cx="979805" cy="260985"/>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9805" cy="26098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w:t>
                  </w:r>
                  <w:r w:rsidRPr="00B916EC">
                    <w:rPr>
                      <w:lang w:val="en-US"/>
                    </w:rPr>
                    <w:t xml:space="preserve">carrier </w:t>
                  </w:r>
                  <w:r>
                    <w:rPr>
                      <w:iCs/>
                      <w:noProof/>
                      <w:position w:val="-10"/>
                      <w:lang w:val="en-US" w:eastAsia="zh-CN"/>
                    </w:rPr>
                    <w:drawing>
                      <wp:inline distT="0" distB="0" distL="0" distR="0" wp14:anchorId="1ACA9092" wp14:editId="7F910A1D">
                        <wp:extent cx="196215" cy="1962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r w:rsidRPr="00B916EC">
                    <w:rPr>
                      <w:iCs/>
                      <w:lang w:val="en-US"/>
                    </w:rPr>
                    <w:t xml:space="preserve"> of </w:t>
                  </w:r>
                  <w:r w:rsidRPr="00B916EC">
                    <w:t xml:space="preserve">serving cell </w:t>
                  </w:r>
                  <w:r>
                    <w:rPr>
                      <w:iCs/>
                      <w:noProof/>
                      <w:position w:val="-6"/>
                      <w:lang w:val="en-US" w:eastAsia="zh-CN"/>
                    </w:rPr>
                    <w:drawing>
                      <wp:inline distT="0" distB="0" distL="0" distR="0" wp14:anchorId="6819034F" wp14:editId="1703621A">
                        <wp:extent cx="130810" cy="130810"/>
                        <wp:effectExtent l="0" t="0" r="254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p w14:paraId="7751BF1E" w14:textId="77777777" w:rsidR="0014475E" w:rsidRDefault="0014475E" w:rsidP="0014475E">
                  <w:pPr>
                    <w:pStyle w:val="B2"/>
                    <w:rPr>
                      <w:lang w:val="en-US"/>
                    </w:rPr>
                  </w:pPr>
                  <w:r>
                    <w:rPr>
                      <w:lang w:val="en-US"/>
                    </w:rPr>
                    <w:t>-</w:t>
                  </w:r>
                  <w:r>
                    <w:rPr>
                      <w:lang w:val="en-US"/>
                    </w:rPr>
                    <w:tab/>
                  </w:r>
                  <w:r w:rsidRPr="0014475E">
                    <w:rPr>
                      <w:highlight w:val="yellow"/>
                    </w:rPr>
                    <w:t>If a UE</w:t>
                  </w:r>
                  <w:r w:rsidRPr="0014475E">
                    <w:rPr>
                      <w:highlight w:val="yellow"/>
                      <w:lang w:val="en-US"/>
                    </w:rPr>
                    <w:t xml:space="preserve"> established dedicated RRC connection using a Type-2 random access procedure,</w:t>
                  </w:r>
                  <w:r>
                    <w:rPr>
                      <w:lang w:val="en-US"/>
                    </w:rPr>
                    <w:t xml:space="preserv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161DDDC2" w14:textId="77777777" w:rsidR="0014475E" w:rsidRDefault="0014475E" w:rsidP="0014475E">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12D118B2" w14:textId="77777777" w:rsidR="0014475E" w:rsidRPr="008A1513" w:rsidRDefault="0014475E" w:rsidP="0014475E">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r w:rsidRPr="00001464">
                    <w:rPr>
                      <w:i/>
                    </w:rPr>
                    <w:t>msgA-preambleReceivedTargetPower</w:t>
                  </w:r>
                  <w:r w:rsidRPr="00001464">
                    <w:rPr>
                      <w:iCs/>
                    </w:rPr>
                    <w:t>, or by</w:t>
                  </w:r>
                  <w:r>
                    <w:t xml:space="preserve"> </w:t>
                  </w:r>
                  <w:r w:rsidRPr="00B916EC">
                    <w:rPr>
                      <w:i/>
                    </w:rPr>
                    <w:t>preambleReceivedTargetPower</w:t>
                  </w:r>
                  <w:r w:rsidRPr="00B916EC">
                    <w:t xml:space="preserve"> </w:t>
                  </w:r>
                  <w:r w:rsidRPr="00001464">
                    <w:rPr>
                      <w:iCs/>
                    </w:rPr>
                    <w:t xml:space="preserve">if </w:t>
                  </w:r>
                  <w:r w:rsidRPr="00001464">
                    <w:rPr>
                      <w:i/>
                    </w:rPr>
                    <w:t>msgA-preambleReceivedTargetPower</w:t>
                  </w:r>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Pr>
                      <w:i/>
                      <w:lang w:val="en-US"/>
                    </w:rPr>
                    <w:t>-</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Pr>
                      <w:i/>
                      <w:lang w:val="en-US"/>
                    </w:rPr>
                    <w:t>-</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45D6425" w14:textId="77777777" w:rsidR="0014475E" w:rsidRPr="0014475E" w:rsidRDefault="0014475E" w:rsidP="00F6517E">
                  <w:pPr>
                    <w:pStyle w:val="3GPPNormalText"/>
                    <w:rPr>
                      <w:rFonts w:cs="Arial"/>
                      <w:color w:val="FF0000"/>
                      <w:szCs w:val="20"/>
                      <w:lang w:val="en-GB"/>
                    </w:rPr>
                  </w:pPr>
                </w:p>
              </w:tc>
            </w:tr>
          </w:tbl>
          <w:p w14:paraId="7FC2D387" w14:textId="77777777" w:rsidR="0014475E" w:rsidRDefault="0014475E" w:rsidP="00F6517E">
            <w:pPr>
              <w:pStyle w:val="3GPPNormalText"/>
              <w:rPr>
                <w:rFonts w:eastAsiaTheme="minorEastAsia"/>
                <w:noProof/>
                <w:lang w:eastAsia="zh-CN"/>
              </w:rPr>
            </w:pPr>
          </w:p>
          <w:p w14:paraId="4D04C93C" w14:textId="57D78056" w:rsidR="002D2607" w:rsidRPr="00742EA5" w:rsidRDefault="002D2607" w:rsidP="002D2607">
            <w:pPr>
              <w:pStyle w:val="3GPPNormalText"/>
              <w:rPr>
                <w:rFonts w:eastAsiaTheme="minorEastAsia"/>
                <w:noProof/>
                <w:lang w:eastAsia="zh-CN"/>
              </w:rPr>
            </w:pPr>
          </w:p>
        </w:tc>
      </w:tr>
      <w:tr w:rsidR="00204938" w:rsidRPr="002152FA" w14:paraId="1268180F" w14:textId="77777777" w:rsidTr="00F6517E">
        <w:tc>
          <w:tcPr>
            <w:tcW w:w="779" w:type="pct"/>
          </w:tcPr>
          <w:p w14:paraId="496F6ABC" w14:textId="561D6A47" w:rsidR="00204938" w:rsidRDefault="00204938" w:rsidP="00204938">
            <w:pPr>
              <w:rPr>
                <w:lang w:eastAsia="zh-CN"/>
              </w:rPr>
            </w:pPr>
            <w:r>
              <w:rPr>
                <w:lang w:eastAsia="zh-CN"/>
              </w:rPr>
              <w:lastRenderedPageBreak/>
              <w:t>Huawei</w:t>
            </w:r>
          </w:p>
        </w:tc>
        <w:tc>
          <w:tcPr>
            <w:tcW w:w="4221" w:type="pct"/>
          </w:tcPr>
          <w:p w14:paraId="525E9ADE" w14:textId="5A3F53E4" w:rsidR="00204938" w:rsidRDefault="00204938" w:rsidP="00204938">
            <w:pPr>
              <w:pStyle w:val="3GPPNormalText"/>
              <w:rPr>
                <w:rFonts w:eastAsiaTheme="minorEastAsia"/>
                <w:noProof/>
                <w:lang w:eastAsia="zh-CN"/>
              </w:rPr>
            </w:pPr>
            <w:r>
              <w:rPr>
                <w:lang w:eastAsia="zh-CN"/>
              </w:rPr>
              <w:t xml:space="preserve">I am thinking if the 2-step ONLY operation can really be used or not since there is no UE capability before initial access, 4-step RACH has to be configured. </w:t>
            </w:r>
            <w:bookmarkStart w:id="166" w:name="_GoBack"/>
            <w:bookmarkEnd w:id="166"/>
          </w:p>
        </w:tc>
      </w:tr>
    </w:tbl>
    <w:p w14:paraId="39CDE60A" w14:textId="77777777" w:rsidR="00AD6591" w:rsidRDefault="00AD6591" w:rsidP="00AD6591"/>
    <w:p w14:paraId="2AFEEFF1" w14:textId="77777777" w:rsidR="00AD6591" w:rsidRDefault="00AD6591" w:rsidP="00AD6591"/>
    <w:p w14:paraId="01F564AD" w14:textId="77777777" w:rsidR="00AD6591" w:rsidRDefault="00AD6591" w:rsidP="00F6016B"/>
    <w:p w14:paraId="5F855BCB" w14:textId="77777777" w:rsidR="0015254B" w:rsidRPr="00F6016B" w:rsidRDefault="0015254B" w:rsidP="00F6016B"/>
    <w:p w14:paraId="7885D2E1" w14:textId="40F7FB1F" w:rsidR="004B77D6" w:rsidRDefault="004B77D6" w:rsidP="00691E26">
      <w:pPr>
        <w:pStyle w:val="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ConfiguredGrantConfig</w:t>
      </w:r>
      <w:r w:rsidRPr="00887410">
        <w:rPr>
          <w:rFonts w:cs="Arial"/>
          <w:color w:val="000000"/>
        </w:rPr>
        <w:t xml:space="preserve"> for CG based PUSCH transmission or based on the </w:t>
      </w:r>
      <w:r w:rsidRPr="00C0268A">
        <w:rPr>
          <w:rFonts w:cs="Arial"/>
          <w:i/>
          <w:iCs/>
          <w:color w:val="000000"/>
        </w:rPr>
        <w:t>transformPrecoder</w:t>
      </w:r>
      <w:r w:rsidRPr="00887410">
        <w:rPr>
          <w:rFonts w:cs="Arial"/>
          <w:color w:val="000000"/>
        </w:rPr>
        <w:t xml:space="preserve"> configured in </w:t>
      </w:r>
      <w:r w:rsidRPr="00C0268A">
        <w:rPr>
          <w:rFonts w:cs="Arial"/>
          <w:i/>
          <w:iCs/>
          <w:color w:val="000000"/>
        </w:rPr>
        <w:t>pusch-Config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r w:rsidRPr="00A430D3">
        <w:rPr>
          <w:rFonts w:cs="Arial"/>
          <w:i/>
          <w:iCs/>
          <w:color w:val="000000"/>
        </w:rPr>
        <w:t>transformPrecoder</w:t>
      </w:r>
      <w:r w:rsidRPr="00887410">
        <w:rPr>
          <w:rFonts w:cs="Arial"/>
          <w:color w:val="000000"/>
        </w:rPr>
        <w:t xml:space="preserve"> is not configured, the configuration for msg3 is used</w:t>
      </w:r>
      <w:r>
        <w:rPr>
          <w:rFonts w:cs="Arial"/>
          <w:color w:val="000000"/>
        </w:rPr>
        <w:t>.</w:t>
      </w:r>
    </w:p>
    <w:tbl>
      <w:tblPr>
        <w:tblStyle w:val="af4"/>
        <w:tblW w:w="0" w:type="auto"/>
        <w:tblLook w:val="04A0" w:firstRow="1" w:lastRow="0" w:firstColumn="1" w:lastColumn="0" w:noHBand="0" w:noVBand="1"/>
      </w:tblPr>
      <w:tblGrid>
        <w:gridCol w:w="9533"/>
      </w:tblGrid>
      <w:tr w:rsidR="00D33D3F" w14:paraId="222B9420" w14:textId="77777777" w:rsidTr="00CF1B1C">
        <w:tc>
          <w:tcPr>
            <w:tcW w:w="9629" w:type="dxa"/>
          </w:tcPr>
          <w:p w14:paraId="5E26EDEC" w14:textId="77777777" w:rsidR="00D33D3F" w:rsidRPr="00A62185" w:rsidRDefault="00D33D3F" w:rsidP="00CF1B1C">
            <w:pPr>
              <w:pStyle w:val="TAL"/>
              <w:rPr>
                <w:sz w:val="20"/>
                <w:lang w:eastAsia="sv-SE"/>
              </w:rPr>
            </w:pPr>
            <w:r w:rsidRPr="00A62185">
              <w:rPr>
                <w:b/>
                <w:i/>
                <w:sz w:val="20"/>
                <w:lang w:eastAsia="sv-SE"/>
              </w:rPr>
              <w:t>transformPrecoder</w:t>
            </w:r>
          </w:p>
          <w:p w14:paraId="16825CB7" w14:textId="77777777" w:rsidR="00D33D3F" w:rsidRDefault="00D33D3F" w:rsidP="00CF1B1C">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r w:rsidRPr="005F7835">
        <w:rPr>
          <w:rFonts w:cs="Arial"/>
          <w:i/>
          <w:iCs/>
          <w:color w:val="000000"/>
        </w:rPr>
        <w:t>transformPrecoder</w:t>
      </w:r>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r w:rsidRPr="007D7CC7">
        <w:rPr>
          <w:i/>
          <w:iCs/>
        </w:rPr>
        <w:t>msgA-TransformPrecoder</w:t>
      </w:r>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af5"/>
        <w:numPr>
          <w:ilvl w:val="0"/>
          <w:numId w:val="9"/>
        </w:numPr>
        <w:rPr>
          <w:lang w:eastAsia="zh-CN"/>
        </w:rPr>
      </w:pPr>
      <w:r>
        <w:t xml:space="preserve">In case of 2-step RACH only operation, when </w:t>
      </w:r>
      <w:r w:rsidRPr="004F024F">
        <w:rPr>
          <w:i/>
          <w:iCs/>
        </w:rPr>
        <w:t>transformPrecoder</w:t>
      </w:r>
      <w:r>
        <w:t xml:space="preserve"> is not provided, waveform of normal PUSCH is determined based on </w:t>
      </w:r>
      <w:r w:rsidRPr="004F024F">
        <w:rPr>
          <w:i/>
          <w:szCs w:val="20"/>
          <w:lang w:eastAsia="sv-SE"/>
        </w:rPr>
        <w:t>msgA-transformPrecoder</w:t>
      </w:r>
      <w:r>
        <w:t xml:space="preserve"> according to TP#4.</w:t>
      </w:r>
    </w:p>
    <w:p w14:paraId="4C3CC074" w14:textId="77777777" w:rsidR="0076005C" w:rsidRDefault="0076005C" w:rsidP="0076005C">
      <w:pPr>
        <w:rPr>
          <w:lang w:eastAsia="zh-CN"/>
        </w:rPr>
      </w:pPr>
    </w:p>
    <w:tbl>
      <w:tblPr>
        <w:tblStyle w:val="af4"/>
        <w:tblW w:w="0" w:type="auto"/>
        <w:tblLook w:val="04A0" w:firstRow="1" w:lastRow="0" w:firstColumn="1" w:lastColumn="0" w:noHBand="0" w:noVBand="1"/>
      </w:tblPr>
      <w:tblGrid>
        <w:gridCol w:w="9307"/>
      </w:tblGrid>
      <w:tr w:rsidR="0076005C" w:rsidRPr="00DF6C70" w14:paraId="40329787" w14:textId="77777777" w:rsidTr="00CF1B1C">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167"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168"/>
            <w:del w:id="169"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168"/>
            <w:r w:rsidR="003B6318">
              <w:rPr>
                <w:rStyle w:val="af0"/>
              </w:rPr>
              <w:commentReference w:id="168"/>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742EA5">
            <w:pPr>
              <w:pStyle w:val="31"/>
              <w:snapToGrid w:val="0"/>
              <w:spacing w:afterLines="50"/>
              <w:rPr>
                <w:rFonts w:ascii="Times New Roman" w:hAnsi="Times New Roman" w:cs="Times New Roman"/>
                <w:sz w:val="20"/>
                <w:szCs w:val="20"/>
              </w:rPr>
            </w:pPr>
            <w:ins w:id="170" w:author="ZTE" w:date="2021-04-12T11:19:00Z">
              <w:r w:rsidRPr="00D53EDF">
                <w:rPr>
                  <w:sz w:val="20"/>
                </w:rPr>
                <w:t xml:space="preserve">In case of 2-step RACH only operation, when </w:t>
              </w:r>
              <w:r w:rsidRPr="00D53EDF">
                <w:rPr>
                  <w:i/>
                  <w:iCs/>
                  <w:sz w:val="20"/>
                </w:rPr>
                <w:t>transformPrecoder</w:t>
              </w:r>
              <w:r w:rsidRPr="00D53EDF">
                <w:rPr>
                  <w:sz w:val="20"/>
                </w:rPr>
                <w:t xml:space="preserve"> is not provided, waveform of normal PUSCH is determined based on </w:t>
              </w:r>
              <w:r w:rsidRPr="00D53EDF">
                <w:rPr>
                  <w:sz w:val="20"/>
                  <w:szCs w:val="20"/>
                  <w:lang w:eastAsia="sv-SE"/>
                </w:rPr>
                <w:t>the waveform of MsgA PUSCH</w:t>
              </w:r>
              <w:r w:rsidRPr="00FF3BC8">
                <w:rPr>
                  <w:color w:val="FF0000"/>
                  <w:szCs w:val="20"/>
                  <w:lang w:eastAsia="sv-SE"/>
                </w:rPr>
                <w:t>.</w:t>
              </w:r>
            </w:ins>
            <w:commentRangeStart w:id="171"/>
            <w:del w:id="172"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171"/>
            <w:r w:rsidR="00BF5103">
              <w:rPr>
                <w:rStyle w:val="af0"/>
                <w:rFonts w:ascii="Times New Roman" w:eastAsiaTheme="minorEastAsia" w:hAnsi="Times New Roman" w:cs="Times New Roman"/>
              </w:rPr>
              <w:commentReference w:id="171"/>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742EA5">
            <w:pPr>
              <w:pStyle w:val="31"/>
              <w:snapToGrid w:val="0"/>
              <w:spacing w:afterLines="50"/>
              <w:rPr>
                <w:rFonts w:ascii="Times New Roman" w:hAnsi="Times New Roman" w:cs="Times New Roman"/>
                <w:sz w:val="20"/>
                <w:szCs w:val="20"/>
              </w:rPr>
            </w:pPr>
            <w:ins w:id="173" w:author="ZTE" w:date="2021-04-12T11:19:00Z">
              <w:r w:rsidRPr="00D53EDF">
                <w:rPr>
                  <w:sz w:val="20"/>
                </w:rPr>
                <w:t xml:space="preserve">Waveform of normal PUSCH is not clear in the case of 2-step RACH only operation and when </w:t>
              </w:r>
              <w:r w:rsidRPr="00D53EDF">
                <w:rPr>
                  <w:i/>
                  <w:iCs/>
                  <w:sz w:val="20"/>
                </w:rPr>
                <w:t>transformPrecoder</w:t>
              </w:r>
              <w:r w:rsidRPr="00D53EDF">
                <w:rPr>
                  <w:sz w:val="20"/>
                </w:rPr>
                <w:t xml:space="preserve"> is not provided</w:t>
              </w:r>
              <w:r>
                <w:rPr>
                  <w:color w:val="FF0000"/>
                </w:rPr>
                <w:t>.</w:t>
              </w:r>
            </w:ins>
            <w:commentRangeStart w:id="174"/>
            <w:del w:id="175" w:author="ZTE" w:date="2021-04-12T11:19:00Z">
              <w:r w:rsidR="0076005C" w:rsidDel="00D53EDF">
                <w:rPr>
                  <w:rFonts w:eastAsiaTheme="minorEastAsia" w:cs="Arial"/>
                </w:rPr>
                <w:delText>Cause ambiguity in understanding</w:delText>
              </w:r>
              <w:commentRangeEnd w:id="174"/>
              <w:r w:rsidR="00195C22" w:rsidDel="00D53EDF">
                <w:rPr>
                  <w:rStyle w:val="af0"/>
                  <w:rFonts w:ascii="Times New Roman" w:eastAsiaTheme="minorEastAsia" w:hAnsi="Times New Roman" w:cs="Times New Roman"/>
                </w:rPr>
                <w:commentReference w:id="174"/>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lastRenderedPageBreak/>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4"/>
              <w:rPr>
                <w:rFonts w:eastAsia="宋体"/>
              </w:rPr>
            </w:pPr>
            <w:r>
              <w:rPr>
                <w:color w:val="000000"/>
              </w:rPr>
              <w:t>6.1.3</w:t>
            </w:r>
            <w:r>
              <w:rPr>
                <w:color w:val="000000"/>
              </w:rPr>
              <w:tab/>
              <w:t>UE procedure for applying transform precoding on PUSCH</w:t>
            </w:r>
          </w:p>
          <w:p w14:paraId="7D8FBE95" w14:textId="77777777" w:rsidR="0076005C" w:rsidRDefault="0076005C" w:rsidP="0076005C">
            <w:pPr>
              <w:pStyle w:val="a4"/>
              <w:jc w:val="center"/>
            </w:pPr>
            <w:r>
              <w:t>*** unchanged text omitted***</w:t>
            </w:r>
          </w:p>
          <w:p w14:paraId="0E8F56F6" w14:textId="77777777" w:rsidR="0076005C" w:rsidRDefault="0076005C" w:rsidP="0076005C">
            <w:pPr>
              <w:rPr>
                <w:rFonts w:eastAsia="宋体"/>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宋体"/>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r>
              <w:rPr>
                <w:i/>
                <w:iCs/>
              </w:rPr>
              <w:t>transformPrecoder</w:t>
            </w:r>
            <w:r>
              <w:rPr>
                <w:iCs/>
              </w:rPr>
              <w:t xml:space="preserve"> in </w:t>
            </w:r>
            <w:r>
              <w:rPr>
                <w:i/>
                <w:iCs/>
              </w:rPr>
              <w:t>configuredGrantConfig</w:t>
            </w:r>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Pr="003D1475">
              <w:rPr>
                <w:i/>
                <w:iCs/>
                <w:color w:val="FF0000"/>
              </w:rPr>
              <w:t>msgA-transformPrecoder</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CF1B1C">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2"/>
      </w:pPr>
      <w:r>
        <w:t>C</w:t>
      </w:r>
      <w:r w:rsidR="0076005C">
        <w:rPr>
          <w:rFonts w:hint="eastAsia"/>
        </w:rPr>
        <w:t>omments</w:t>
      </w:r>
      <w:r w:rsidR="0076005C">
        <w:t xml:space="preserve"> to proposal 4</w:t>
      </w:r>
    </w:p>
    <w:tbl>
      <w:tblPr>
        <w:tblStyle w:val="af4"/>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CF1B1C">
            <w:r>
              <w:rPr>
                <w:rFonts w:hint="eastAsia"/>
              </w:rPr>
              <w:t>Company</w:t>
            </w:r>
          </w:p>
        </w:tc>
        <w:tc>
          <w:tcPr>
            <w:tcW w:w="4233" w:type="pct"/>
          </w:tcPr>
          <w:p w14:paraId="556D4365" w14:textId="77777777" w:rsidR="0076005C" w:rsidRDefault="0076005C" w:rsidP="00CF1B1C">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w:t>
            </w:r>
            <w:r>
              <w:lastRenderedPageBreak/>
              <w:t>proposal 3.</w:t>
            </w:r>
          </w:p>
        </w:tc>
      </w:tr>
      <w:tr w:rsidR="0044587B" w14:paraId="5DF89324" w14:textId="77777777" w:rsidTr="00EA0C3D">
        <w:tc>
          <w:tcPr>
            <w:tcW w:w="767" w:type="pct"/>
          </w:tcPr>
          <w:p w14:paraId="332D0F6B" w14:textId="04B586BE" w:rsidR="0044587B" w:rsidRDefault="0044587B" w:rsidP="00C57040">
            <w:pPr>
              <w:rPr>
                <w:lang w:eastAsia="zh-CN"/>
              </w:rPr>
            </w:pPr>
            <w:r>
              <w:rPr>
                <w:rFonts w:hint="eastAsia"/>
                <w:lang w:eastAsia="zh-CN"/>
              </w:rPr>
              <w:lastRenderedPageBreak/>
              <w:t>CATT</w:t>
            </w:r>
          </w:p>
        </w:tc>
        <w:tc>
          <w:tcPr>
            <w:tcW w:w="4233" w:type="pct"/>
          </w:tcPr>
          <w:p w14:paraId="62B53D2B" w14:textId="6B5FA12C" w:rsidR="0044587B" w:rsidRDefault="0044587B" w:rsidP="00C57040">
            <w:r>
              <w:rPr>
                <w:lang w:eastAsia="zh-CN"/>
              </w:rPr>
              <w:t>We have the same view with ZTE.</w:t>
            </w:r>
          </w:p>
        </w:tc>
      </w:tr>
      <w:tr w:rsidR="00A0542D" w14:paraId="3810D0E3" w14:textId="77777777" w:rsidTr="00EA0C3D">
        <w:tc>
          <w:tcPr>
            <w:tcW w:w="767" w:type="pct"/>
          </w:tcPr>
          <w:p w14:paraId="60D195F3" w14:textId="5DA5AB1E" w:rsidR="00A0542D" w:rsidRDefault="00A0542D" w:rsidP="00C57040">
            <w:pPr>
              <w:rPr>
                <w:lang w:eastAsia="zh-CN"/>
              </w:rPr>
            </w:pPr>
            <w:r>
              <w:rPr>
                <w:lang w:eastAsia="zh-CN"/>
              </w:rPr>
              <w:t>Apple</w:t>
            </w:r>
          </w:p>
        </w:tc>
        <w:tc>
          <w:tcPr>
            <w:tcW w:w="4233" w:type="pct"/>
          </w:tcPr>
          <w:p w14:paraId="63726EC8" w14:textId="6BC1FF2F" w:rsidR="00A0542D" w:rsidRPr="00D449A4" w:rsidRDefault="00D449A4" w:rsidP="00C57040">
            <w:pPr>
              <w:rPr>
                <w:lang w:eastAsia="zh-CN"/>
              </w:rPr>
            </w:pPr>
            <w:r>
              <w:rPr>
                <w:lang w:eastAsia="zh-CN"/>
              </w:rPr>
              <w:t>T</w:t>
            </w:r>
            <w:r w:rsidR="00A0542D">
              <w:rPr>
                <w:lang w:eastAsia="zh-CN"/>
              </w:rPr>
              <w:t xml:space="preserve">he </w:t>
            </w:r>
            <w:r w:rsidR="00A0542D" w:rsidRPr="00D449A4">
              <w:rPr>
                <w:i/>
                <w:iCs/>
              </w:rPr>
              <w:t>msgA-transformPrecoder</w:t>
            </w:r>
            <w:r w:rsidR="00A0542D" w:rsidRPr="00D449A4">
              <w:t xml:space="preserve"> </w:t>
            </w:r>
            <w:r w:rsidR="00A0542D">
              <w:rPr>
                <w:lang w:eastAsia="zh-CN"/>
              </w:rPr>
              <w:t xml:space="preserve">is </w:t>
            </w:r>
            <w:r>
              <w:rPr>
                <w:lang w:eastAsia="zh-CN"/>
              </w:rPr>
              <w:t xml:space="preserve">not </w:t>
            </w:r>
            <w:r w:rsidR="00A0542D">
              <w:rPr>
                <w:lang w:eastAsia="zh-CN"/>
              </w:rPr>
              <w:t>mandatory configured</w:t>
            </w:r>
            <w:r>
              <w:rPr>
                <w:lang w:eastAsia="zh-CN"/>
              </w:rPr>
              <w:t xml:space="preserve">. If it’s not configured, </w:t>
            </w:r>
            <w:r w:rsidRPr="00D449A4">
              <w:rPr>
                <w:rFonts w:hint="eastAsia"/>
                <w:lang w:eastAsia="zh-CN"/>
              </w:rPr>
              <w:t>the UE disables the transformer precoder</w:t>
            </w:r>
            <w:r w:rsidR="00A0542D">
              <w:rPr>
                <w:lang w:eastAsia="zh-CN"/>
              </w:rPr>
              <w:t>.</w:t>
            </w:r>
          </w:p>
        </w:tc>
      </w:tr>
      <w:tr w:rsidR="005A5E2D" w14:paraId="0AC1572F" w14:textId="77777777" w:rsidTr="00EA0C3D">
        <w:tc>
          <w:tcPr>
            <w:tcW w:w="767" w:type="pct"/>
          </w:tcPr>
          <w:p w14:paraId="081ECADA" w14:textId="2D05F06D" w:rsidR="005A5E2D" w:rsidRDefault="005A5E2D" w:rsidP="00C57040">
            <w:pPr>
              <w:rPr>
                <w:lang w:eastAsia="zh-CN"/>
              </w:rPr>
            </w:pPr>
            <w:r>
              <w:rPr>
                <w:lang w:eastAsia="zh-CN"/>
              </w:rPr>
              <w:t>Samsung</w:t>
            </w:r>
            <w:r>
              <w:rPr>
                <w:rFonts w:hint="eastAsia"/>
                <w:lang w:eastAsia="zh-CN"/>
              </w:rPr>
              <w:t xml:space="preserve"> </w:t>
            </w:r>
          </w:p>
        </w:tc>
        <w:tc>
          <w:tcPr>
            <w:tcW w:w="4233" w:type="pct"/>
          </w:tcPr>
          <w:p w14:paraId="542EC02F" w14:textId="77777777" w:rsidR="005A5E2D" w:rsidRDefault="005A5E2D" w:rsidP="00C57040">
            <w:pPr>
              <w:rPr>
                <w:lang w:eastAsia="zh-CN"/>
              </w:rPr>
            </w:pPr>
            <w:r>
              <w:rPr>
                <w:lang w:eastAsia="zh-CN"/>
              </w:rPr>
              <w:t>A</w:t>
            </w:r>
            <w:r>
              <w:rPr>
                <w:rFonts w:hint="eastAsia"/>
                <w:lang w:eastAsia="zh-CN"/>
              </w:rPr>
              <w:t>s we commented in preparation phase and similar view as ZTE,</w:t>
            </w:r>
          </w:p>
          <w:p w14:paraId="2058D3C8" w14:textId="59F32132" w:rsidR="005A5E2D" w:rsidRDefault="005A5E2D" w:rsidP="0004070E">
            <w:pPr>
              <w:rPr>
                <w:lang w:eastAsia="zh-CN"/>
              </w:rPr>
            </w:pPr>
            <w:r>
              <w:rPr>
                <w:lang w:eastAsia="zh-CN"/>
              </w:rPr>
              <w:t>I</w:t>
            </w:r>
            <w:r>
              <w:rPr>
                <w:rFonts w:hint="eastAsia"/>
                <w:lang w:eastAsia="zh-CN"/>
              </w:rPr>
              <w:t xml:space="preserve">n conventional operation without 2step RACH, there could be the case that a BWP has no 4step RACH, so this issue is regardless of 2step RACH, so an UE behavior has already been implemented, UE just follows that same behavior is fine. </w:t>
            </w:r>
            <w:r w:rsidR="0004070E">
              <w:rPr>
                <w:rFonts w:hint="eastAsia"/>
                <w:lang w:eastAsia="zh-CN"/>
              </w:rPr>
              <w:t>W</w:t>
            </w:r>
            <w:r>
              <w:rPr>
                <w:rFonts w:hint="eastAsia"/>
                <w:lang w:eastAsia="zh-CN"/>
              </w:rPr>
              <w:t xml:space="preserve">e did not need to additionally introduce </w:t>
            </w:r>
            <w:r w:rsidR="0004070E">
              <w:rPr>
                <w:rFonts w:hint="eastAsia"/>
                <w:lang w:eastAsia="zh-CN"/>
              </w:rPr>
              <w:t>new function/</w:t>
            </w:r>
            <w:r w:rsidR="0004070E">
              <w:rPr>
                <w:lang w:eastAsia="zh-CN"/>
              </w:rPr>
              <w:t>behavior</w:t>
            </w:r>
            <w:r w:rsidR="0004070E">
              <w:rPr>
                <w:rFonts w:hint="eastAsia"/>
                <w:lang w:eastAsia="zh-CN"/>
              </w:rPr>
              <w:t xml:space="preserve"> </w:t>
            </w:r>
            <w:r>
              <w:rPr>
                <w:rFonts w:hint="eastAsia"/>
                <w:lang w:eastAsia="zh-CN"/>
              </w:rPr>
              <w:t>for CG PUSCH waveform</w:t>
            </w:r>
            <w:r w:rsidR="0004070E">
              <w:rPr>
                <w:rFonts w:hint="eastAsia"/>
                <w:lang w:eastAsia="zh-CN"/>
              </w:rPr>
              <w:t xml:space="preserve"> determination due to 2step RACH.</w:t>
            </w:r>
          </w:p>
        </w:tc>
      </w:tr>
      <w:tr w:rsidR="00270C6E" w14:paraId="39070CAE" w14:textId="77777777" w:rsidTr="00EA0C3D">
        <w:tc>
          <w:tcPr>
            <w:tcW w:w="767" w:type="pct"/>
          </w:tcPr>
          <w:p w14:paraId="77E3AE67" w14:textId="0F758ACA" w:rsidR="00270C6E" w:rsidRDefault="00270C6E" w:rsidP="00C57040">
            <w:pPr>
              <w:rPr>
                <w:lang w:eastAsia="zh-CN"/>
              </w:rPr>
            </w:pPr>
            <w:r>
              <w:rPr>
                <w:lang w:eastAsia="zh-CN"/>
              </w:rPr>
              <w:t>Intel</w:t>
            </w:r>
          </w:p>
        </w:tc>
        <w:tc>
          <w:tcPr>
            <w:tcW w:w="4233" w:type="pct"/>
          </w:tcPr>
          <w:p w14:paraId="74A6AB50" w14:textId="0426ADAE" w:rsidR="00270C6E" w:rsidRDefault="00270C6E" w:rsidP="00C57040">
            <w:pPr>
              <w:rPr>
                <w:lang w:eastAsia="zh-CN"/>
              </w:rPr>
            </w:pPr>
            <w:r>
              <w:rPr>
                <w:lang w:eastAsia="zh-CN"/>
              </w:rPr>
              <w:t xml:space="preserve">This </w:t>
            </w:r>
            <w:r w:rsidR="000570FF">
              <w:rPr>
                <w:lang w:eastAsia="zh-CN"/>
              </w:rPr>
              <w:t>TP</w:t>
            </w:r>
            <w:r>
              <w:rPr>
                <w:lang w:eastAsia="zh-CN"/>
              </w:rPr>
              <w:t xml:space="preserve"> is not needed as commented before and by other companies. </w:t>
            </w:r>
          </w:p>
        </w:tc>
      </w:tr>
      <w:tr w:rsidR="00C81FD6" w14:paraId="6CA2DCD2" w14:textId="77777777" w:rsidTr="00EA0C3D">
        <w:tc>
          <w:tcPr>
            <w:tcW w:w="767" w:type="pct"/>
          </w:tcPr>
          <w:p w14:paraId="19032239" w14:textId="532E91D1" w:rsidR="00C81FD6" w:rsidRDefault="00C81FD6" w:rsidP="00C81FD6">
            <w:pPr>
              <w:rPr>
                <w:lang w:eastAsia="zh-CN"/>
              </w:rPr>
            </w:pPr>
            <w:r>
              <w:rPr>
                <w:lang w:eastAsia="zh-CN"/>
              </w:rPr>
              <w:t>Nokia, Nokia Shanghai Bell</w:t>
            </w:r>
          </w:p>
        </w:tc>
        <w:tc>
          <w:tcPr>
            <w:tcW w:w="4233" w:type="pct"/>
          </w:tcPr>
          <w:p w14:paraId="3C9CCFC6" w14:textId="374180D1" w:rsidR="00C81FD6" w:rsidRDefault="00C81FD6" w:rsidP="00C81FD6">
            <w:pPr>
              <w:rPr>
                <w:lang w:eastAsia="zh-CN"/>
              </w:rPr>
            </w:pPr>
            <w:r>
              <w:rPr>
                <w:lang w:eastAsia="zh-CN"/>
              </w:rPr>
              <w:t>Once more we share the same view of ZTE, CATT, Samsung and Intel.</w:t>
            </w:r>
          </w:p>
          <w:p w14:paraId="2844A60C" w14:textId="66DBB864" w:rsidR="00C81FD6" w:rsidRDefault="00C81FD6" w:rsidP="00C81FD6">
            <w:pPr>
              <w:rPr>
                <w:lang w:eastAsia="zh-CN"/>
              </w:rPr>
            </w:pPr>
            <w:r>
              <w:rPr>
                <w:lang w:eastAsia="zh-CN"/>
              </w:rPr>
              <w:t>No need to add new functionality for 2-step RACH.</w:t>
            </w:r>
          </w:p>
        </w:tc>
      </w:tr>
      <w:tr w:rsidR="00F14D93" w14:paraId="39476BDF" w14:textId="77777777" w:rsidTr="00EA0C3D">
        <w:tc>
          <w:tcPr>
            <w:tcW w:w="767" w:type="pct"/>
          </w:tcPr>
          <w:p w14:paraId="658B1A45" w14:textId="06CB7B5F" w:rsidR="00F14D93" w:rsidRDefault="00F14D93" w:rsidP="00C81FD6">
            <w:pPr>
              <w:rPr>
                <w:lang w:eastAsia="zh-CN"/>
              </w:rPr>
            </w:pPr>
            <w:r>
              <w:rPr>
                <w:lang w:eastAsia="zh-CN"/>
              </w:rPr>
              <w:t>Ericsson</w:t>
            </w:r>
          </w:p>
        </w:tc>
        <w:tc>
          <w:tcPr>
            <w:tcW w:w="4233" w:type="pct"/>
          </w:tcPr>
          <w:p w14:paraId="1A30F604" w14:textId="77777777" w:rsidR="00F162F0" w:rsidRDefault="00F14D93" w:rsidP="003D2575">
            <w:pPr>
              <w:rPr>
                <w:lang w:eastAsia="zh-CN"/>
              </w:rPr>
            </w:pPr>
            <w:r>
              <w:rPr>
                <w:lang w:eastAsia="zh-CN"/>
              </w:rPr>
              <w:t xml:space="preserve">Similar to previous proposal 3, </w:t>
            </w:r>
            <w:r w:rsidR="00F162F0">
              <w:rPr>
                <w:lang w:eastAsia="zh-CN"/>
              </w:rPr>
              <w:t>we</w:t>
            </w:r>
            <w:r>
              <w:rPr>
                <w:lang w:eastAsia="zh-CN"/>
              </w:rPr>
              <w:t xml:space="preserve"> try to clarify that our intention is not to introduce </w:t>
            </w:r>
            <w:r w:rsidR="00F162F0">
              <w:rPr>
                <w:lang w:eastAsia="zh-CN"/>
              </w:rPr>
              <w:t xml:space="preserve">any </w:t>
            </w:r>
            <w:r>
              <w:rPr>
                <w:lang w:eastAsia="zh-CN"/>
              </w:rPr>
              <w:t>new functionality</w:t>
            </w:r>
            <w:r w:rsidR="00F162F0">
              <w:rPr>
                <w:lang w:eastAsia="zh-CN"/>
              </w:rPr>
              <w:t>.</w:t>
            </w:r>
          </w:p>
          <w:p w14:paraId="5667DC12" w14:textId="10E56511" w:rsidR="00F14D93" w:rsidRDefault="00F162F0" w:rsidP="003D2575">
            <w:pPr>
              <w:rPr>
                <w:lang w:eastAsia="zh-CN"/>
              </w:rPr>
            </w:pPr>
            <w:r>
              <w:rPr>
                <w:lang w:eastAsia="zh-CN"/>
              </w:rPr>
              <w:t>T</w:t>
            </w:r>
            <w:r w:rsidR="00F14D93">
              <w:rPr>
                <w:lang w:eastAsia="zh-CN"/>
              </w:rPr>
              <w:t xml:space="preserve">he issue is that in case of 2-step RACH only operation and when </w:t>
            </w:r>
            <w:ins w:id="176" w:author="ZTE" w:date="2021-04-12T11:19:00Z">
              <w:r w:rsidR="00F14D93" w:rsidRPr="00D53EDF">
                <w:rPr>
                  <w:i/>
                  <w:iCs/>
                  <w:sz w:val="20"/>
                </w:rPr>
                <w:t>transformPrecoder</w:t>
              </w:r>
              <w:r w:rsidR="00F14D93" w:rsidRPr="00D53EDF">
                <w:rPr>
                  <w:sz w:val="20"/>
                </w:rPr>
                <w:t xml:space="preserve"> </w:t>
              </w:r>
            </w:ins>
            <w:r w:rsidR="00F14D93">
              <w:rPr>
                <w:lang w:eastAsia="zh-CN"/>
              </w:rPr>
              <w:t>is not provided, current specification assumes 4-step RACH only, which is not correct in 2-step RACH only case.</w:t>
            </w:r>
            <w:r w:rsidR="003D2575">
              <w:rPr>
                <w:lang w:eastAsia="zh-CN"/>
              </w:rPr>
              <w:t xml:space="preserve"> </w:t>
            </w:r>
          </w:p>
          <w:p w14:paraId="676FB3AF" w14:textId="5F109528" w:rsidR="00F14D93" w:rsidRDefault="00F14D93" w:rsidP="00F14D93">
            <w:pPr>
              <w:rPr>
                <w:lang w:eastAsia="zh-CN"/>
              </w:rPr>
            </w:pPr>
            <w:r>
              <w:rPr>
                <w:lang w:eastAsia="zh-CN"/>
              </w:rPr>
              <w:t>We’re also fine to  simply say</w:t>
            </w:r>
            <w:r w:rsidR="00F162F0">
              <w:rPr>
                <w:lang w:eastAsia="zh-CN"/>
              </w:rPr>
              <w:t xml:space="preserve"> that transform precoder is always disabled by default for normal PUSCH in case of 2-step RACH only operation, as long as all companies want to do it this way</w:t>
            </w:r>
            <w:r>
              <w:rPr>
                <w:lang w:eastAsia="zh-CN"/>
              </w:rPr>
              <w:t>.</w:t>
            </w:r>
          </w:p>
          <w:p w14:paraId="4F2E07F4" w14:textId="69140ECC" w:rsidR="00F14D93" w:rsidRDefault="00F14D93" w:rsidP="00F14D93">
            <w:pPr>
              <w:rPr>
                <w:lang w:eastAsia="zh-CN"/>
              </w:rPr>
            </w:pPr>
            <w:r>
              <w:rPr>
                <w:lang w:eastAsia="zh-CN"/>
              </w:rPr>
              <w:t xml:space="preserve">I.e. </w:t>
            </w:r>
            <w:r w:rsidR="00F162F0">
              <w:rPr>
                <w:lang w:eastAsia="zh-CN"/>
              </w:rPr>
              <w:t xml:space="preserve">with </w:t>
            </w:r>
            <w:r>
              <w:rPr>
                <w:lang w:eastAsia="zh-CN"/>
              </w:rPr>
              <w:t>following TP</w:t>
            </w:r>
            <w:r w:rsidR="006D042B">
              <w:rPr>
                <w:lang w:eastAsia="zh-CN"/>
              </w:rPr>
              <w:t xml:space="preserve"> #4a</w:t>
            </w:r>
          </w:p>
          <w:p w14:paraId="66169E83" w14:textId="1CB1D32E" w:rsidR="00F162F0" w:rsidRPr="00BB54D8" w:rsidRDefault="00F162F0" w:rsidP="00F162F0">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006D042B">
              <w:rPr>
                <w:b/>
                <w:sz w:val="20"/>
                <w:szCs w:val="20"/>
              </w:rPr>
              <w:t>a</w:t>
            </w:r>
            <w:r w:rsidRPr="00AE3B2D">
              <w:rPr>
                <w:b/>
                <w:sz w:val="20"/>
                <w:szCs w:val="20"/>
              </w:rPr>
              <w:t xml:space="preserve"> for TS 38</w:t>
            </w:r>
            <w:r>
              <w:rPr>
                <w:b/>
                <w:sz w:val="20"/>
                <w:szCs w:val="20"/>
              </w:rPr>
              <w:t>.214</w:t>
            </w:r>
            <w:r w:rsidRPr="00BB54D8">
              <w:rPr>
                <w:sz w:val="20"/>
                <w:szCs w:val="20"/>
              </w:rPr>
              <w:t xml:space="preserve"> ----------------------------</w:t>
            </w:r>
          </w:p>
          <w:p w14:paraId="0CCBF870" w14:textId="77777777" w:rsidR="00F162F0" w:rsidRDefault="00F162F0" w:rsidP="00F162F0">
            <w:pPr>
              <w:pStyle w:val="24"/>
              <w:rPr>
                <w:rFonts w:eastAsia="宋体"/>
              </w:rPr>
            </w:pPr>
            <w:r>
              <w:rPr>
                <w:color w:val="000000"/>
              </w:rPr>
              <w:t>6.1.3</w:t>
            </w:r>
            <w:r>
              <w:rPr>
                <w:color w:val="000000"/>
              </w:rPr>
              <w:tab/>
              <w:t>UE procedure for applying transform precoding on PUSCH</w:t>
            </w:r>
          </w:p>
          <w:p w14:paraId="080699F0" w14:textId="77777777" w:rsidR="00F162F0" w:rsidRDefault="00F162F0" w:rsidP="00F162F0">
            <w:pPr>
              <w:pStyle w:val="a4"/>
              <w:jc w:val="center"/>
            </w:pPr>
            <w:r>
              <w:t>*** unchanged text omitted***</w:t>
            </w:r>
          </w:p>
          <w:p w14:paraId="004C36FA" w14:textId="77777777" w:rsidR="00F162F0" w:rsidRDefault="00F162F0" w:rsidP="00F162F0">
            <w:pPr>
              <w:rPr>
                <w:rFonts w:eastAsia="宋体"/>
                <w:color w:val="000000"/>
                <w:szCs w:val="20"/>
              </w:rPr>
            </w:pPr>
            <w:r>
              <w:rPr>
                <w:color w:val="000000"/>
              </w:rPr>
              <w:t>For PUSCH transmission scheduled by a PDCCH with CRC scrambled by CS-RNTI with NDI=1, C-RNTI, or MCS-C-RNTI or SP-CSI-RNTI:</w:t>
            </w:r>
          </w:p>
          <w:p w14:paraId="06E5BD6F" w14:textId="3631210C" w:rsidR="00F162F0" w:rsidRDefault="00F162F0" w:rsidP="00F162F0">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Pr>
                <w:color w:val="FF0000"/>
              </w:rPr>
              <w:t xml:space="preserve">consider </w:t>
            </w:r>
            <w:r w:rsidRPr="00F162F0">
              <w:rPr>
                <w:color w:val="FF0000"/>
              </w:rPr>
              <w:t>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36A11009" w14:textId="77777777" w:rsidR="00F162F0" w:rsidRDefault="00F162F0" w:rsidP="00F162F0">
            <w:pPr>
              <w:pStyle w:val="B1"/>
            </w:pPr>
            <w:r>
              <w:t>-</w:t>
            </w:r>
            <w:r>
              <w:tab/>
              <w:t xml:space="preserve">If the DCI with the scheduling grant was not received with DCI format </w:t>
            </w:r>
            <w:r>
              <w:rPr>
                <w:rFonts w:ascii="Segoe UI" w:hAnsi="Segoe UI" w:cs="Segoe UI"/>
              </w:rPr>
              <w:t>0_0</w:t>
            </w:r>
            <w:r>
              <w:t xml:space="preserve"> </w:t>
            </w:r>
          </w:p>
          <w:p w14:paraId="5BF100C6" w14:textId="77777777" w:rsidR="00F162F0" w:rsidRDefault="00F162F0" w:rsidP="00F162F0">
            <w:pPr>
              <w:pStyle w:val="B2"/>
            </w:pPr>
            <w:r>
              <w:t>-</w:t>
            </w:r>
            <w:r>
              <w:tab/>
              <w:t xml:space="preserve">If the UE is configured with the higher layer parameter </w:t>
            </w:r>
            <w:r>
              <w:rPr>
                <w:i/>
                <w:iCs/>
              </w:rPr>
              <w:t>transformPrecoder</w:t>
            </w:r>
            <w:r>
              <w:rPr>
                <w:iCs/>
              </w:rPr>
              <w:t xml:space="preserve"> in </w:t>
            </w:r>
            <w:r>
              <w:rPr>
                <w:i/>
                <w:iCs/>
              </w:rPr>
              <w:t>pusch-Config</w:t>
            </w:r>
            <w:r>
              <w:t>, the UE shall, for this PUSCH transmission, consider the transform precoding either enabled or disabled according to this parameter.</w:t>
            </w:r>
          </w:p>
          <w:p w14:paraId="47B7A2D7" w14:textId="0851C748" w:rsidR="00F162F0" w:rsidRPr="0048482F" w:rsidRDefault="00F162F0" w:rsidP="00F162F0">
            <w:pPr>
              <w:pStyle w:val="B2"/>
            </w:pPr>
            <w:r>
              <w:t>-</w:t>
            </w:r>
            <w:r>
              <w:tab/>
              <w:t xml:space="preserve">If the UE is not configured with the higher layer parameter </w:t>
            </w:r>
            <w:r>
              <w:rPr>
                <w:i/>
                <w:iCs/>
              </w:rPr>
              <w:t>transformPrecoder</w:t>
            </w:r>
            <w:r>
              <w:rPr>
                <w:iCs/>
              </w:rPr>
              <w:t xml:space="preserve"> in </w:t>
            </w:r>
            <w:r>
              <w:rPr>
                <w:i/>
                <w:iCs/>
              </w:rPr>
              <w:t>pusch-Config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AEEF60F" w14:textId="77777777" w:rsidR="00F162F0" w:rsidRDefault="00F162F0" w:rsidP="00F162F0">
            <w:pPr>
              <w:rPr>
                <w:rFonts w:eastAsia="宋体"/>
                <w:szCs w:val="20"/>
              </w:rPr>
            </w:pPr>
            <w:r>
              <w:t>For PUSCH transmission with a configured grant</w:t>
            </w:r>
          </w:p>
          <w:p w14:paraId="6C628320" w14:textId="77777777" w:rsidR="00F162F0" w:rsidRDefault="00F162F0" w:rsidP="00F162F0">
            <w:pPr>
              <w:pStyle w:val="B1"/>
            </w:pPr>
            <w:r>
              <w:t>-</w:t>
            </w:r>
            <w:r>
              <w:tab/>
              <w:t xml:space="preserve">If the UE is configured with the higher layer parameter </w:t>
            </w:r>
            <w:r>
              <w:rPr>
                <w:i/>
                <w:iCs/>
              </w:rPr>
              <w:t>transformPrecoder</w:t>
            </w:r>
            <w:r>
              <w:rPr>
                <w:iCs/>
              </w:rPr>
              <w:t xml:space="preserve"> in </w:t>
            </w:r>
            <w:r>
              <w:rPr>
                <w:i/>
                <w:iCs/>
              </w:rPr>
              <w:lastRenderedPageBreak/>
              <w:t>configuredGrantConfig</w:t>
            </w:r>
            <w:r>
              <w:t>, the UE shall, for this PUSCH transmission, consider the transform precoding either enabled or disabled according to this parameter.</w:t>
            </w:r>
          </w:p>
          <w:p w14:paraId="1A4D4F33" w14:textId="7D60D7F5" w:rsidR="00F162F0" w:rsidRPr="00261F23" w:rsidRDefault="00F162F0" w:rsidP="00F162F0">
            <w:pPr>
              <w:pStyle w:val="B1"/>
            </w:pPr>
            <w:r>
              <w:t>-</w:t>
            </w:r>
            <w:r>
              <w:tab/>
              <w:t xml:space="preserve">If the UE is not configured with the higher layer parameter </w:t>
            </w:r>
            <w:r>
              <w:rPr>
                <w:i/>
                <w:iCs/>
              </w:rPr>
              <w:t>transformPrecoder</w:t>
            </w:r>
            <w:r>
              <w:rPr>
                <w:iCs/>
              </w:rPr>
              <w:t xml:space="preserve"> in </w:t>
            </w:r>
            <w:r>
              <w:rPr>
                <w:i/>
                <w:iCs/>
              </w:rPr>
              <w:t>configuredGrantConfig</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00041DA3"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22E412A6" w14:textId="77777777" w:rsidR="00F162F0" w:rsidRDefault="00F162F0" w:rsidP="00F162F0">
            <w:pPr>
              <w:jc w:val="center"/>
            </w:pPr>
            <w:r>
              <w:t>*** unchanged text omitted***</w:t>
            </w:r>
          </w:p>
          <w:p w14:paraId="2FE6CF53" w14:textId="6CFF5FEE" w:rsidR="00F162F0" w:rsidRDefault="00F162F0" w:rsidP="00F162F0">
            <w:pPr>
              <w:rPr>
                <w:lang w:eastAsia="zh-CN"/>
              </w:rPr>
            </w:pPr>
            <w:r w:rsidRPr="00BB54D8">
              <w:rPr>
                <w:sz w:val="20"/>
                <w:szCs w:val="20"/>
              </w:rPr>
              <w:t>-------------------------</w:t>
            </w:r>
            <w:r>
              <w:rPr>
                <w:b/>
                <w:sz w:val="20"/>
                <w:szCs w:val="20"/>
              </w:rPr>
              <w:t>End of Text proposal #4</w:t>
            </w:r>
            <w:r w:rsidR="006D042B">
              <w:rPr>
                <w:b/>
                <w:sz w:val="20"/>
                <w:szCs w:val="20"/>
              </w:rPr>
              <w:t>a</w:t>
            </w:r>
            <w:r w:rsidRPr="00BB54D8">
              <w:rPr>
                <w:sz w:val="20"/>
                <w:szCs w:val="20"/>
              </w:rPr>
              <w:t xml:space="preserve"> ----------------------------</w:t>
            </w:r>
          </w:p>
          <w:p w14:paraId="247BB7D0" w14:textId="33F3ED63" w:rsidR="00F162F0" w:rsidRDefault="00F162F0" w:rsidP="00F14D93">
            <w:pPr>
              <w:rPr>
                <w:lang w:eastAsia="zh-CN"/>
              </w:rPr>
            </w:pPr>
          </w:p>
        </w:tc>
      </w:tr>
      <w:tr w:rsidR="0064297E" w14:paraId="2D4E66BB" w14:textId="77777777" w:rsidTr="00EA0C3D">
        <w:tc>
          <w:tcPr>
            <w:tcW w:w="767" w:type="pct"/>
          </w:tcPr>
          <w:p w14:paraId="03C89A54" w14:textId="0E2DD666" w:rsidR="0064297E" w:rsidRDefault="0064297E" w:rsidP="0064297E">
            <w:pPr>
              <w:rPr>
                <w:lang w:eastAsia="zh-CN"/>
              </w:rPr>
            </w:pPr>
            <w:r>
              <w:rPr>
                <w:rFonts w:hint="eastAsia"/>
                <w:lang w:eastAsia="zh-CN"/>
              </w:rPr>
              <w:lastRenderedPageBreak/>
              <w:t>v</w:t>
            </w:r>
            <w:r>
              <w:rPr>
                <w:lang w:eastAsia="zh-CN"/>
              </w:rPr>
              <w:t>ivo</w:t>
            </w:r>
          </w:p>
        </w:tc>
        <w:tc>
          <w:tcPr>
            <w:tcW w:w="4233" w:type="pct"/>
          </w:tcPr>
          <w:p w14:paraId="41D541E9" w14:textId="3D3ED5A2" w:rsidR="0064297E" w:rsidRDefault="0064297E" w:rsidP="0064297E">
            <w:pPr>
              <w:rPr>
                <w:lang w:eastAsia="zh-CN"/>
              </w:rPr>
            </w:pPr>
            <w:r>
              <w:rPr>
                <w:rFonts w:hint="eastAsia"/>
                <w:lang w:eastAsia="zh-CN"/>
              </w:rPr>
              <w:t>W</w:t>
            </w:r>
            <w:r>
              <w:rPr>
                <w:lang w:eastAsia="zh-CN"/>
              </w:rPr>
              <w:t>e share the same view as ZTE. The TP is not needed.</w:t>
            </w:r>
          </w:p>
        </w:tc>
      </w:tr>
      <w:tr w:rsidR="00055A0B" w14:paraId="42E46370" w14:textId="77777777" w:rsidTr="00EA0C3D">
        <w:tc>
          <w:tcPr>
            <w:tcW w:w="767" w:type="pct"/>
          </w:tcPr>
          <w:p w14:paraId="78CCE76C" w14:textId="3E1767D7" w:rsidR="00055A0B" w:rsidRDefault="00055A0B" w:rsidP="00055A0B">
            <w:pPr>
              <w:rPr>
                <w:lang w:eastAsia="zh-CN"/>
              </w:rPr>
            </w:pPr>
            <w:r>
              <w:rPr>
                <w:rFonts w:hint="eastAsia"/>
                <w:lang w:eastAsia="zh-CN"/>
              </w:rPr>
              <w:t>Moderator (</w:t>
            </w:r>
            <w:r>
              <w:rPr>
                <w:lang w:eastAsia="zh-CN"/>
              </w:rPr>
              <w:t>ZTE</w:t>
            </w:r>
            <w:r>
              <w:rPr>
                <w:rFonts w:hint="eastAsia"/>
                <w:lang w:eastAsia="zh-CN"/>
              </w:rPr>
              <w:t>)</w:t>
            </w:r>
          </w:p>
        </w:tc>
        <w:tc>
          <w:tcPr>
            <w:tcW w:w="4233" w:type="pct"/>
          </w:tcPr>
          <w:p w14:paraId="22F7844A" w14:textId="754C7032" w:rsidR="00055A0B" w:rsidRDefault="00055A0B" w:rsidP="00055A0B">
            <w:pPr>
              <w:spacing w:after="0"/>
              <w:rPr>
                <w:lang w:eastAsia="zh-CN"/>
              </w:rPr>
            </w:pPr>
            <w:r>
              <w:rPr>
                <w:lang w:eastAsia="zh-CN"/>
              </w:rPr>
              <w:t xml:space="preserve">Regarding the original TP, </w:t>
            </w:r>
            <w:r>
              <w:rPr>
                <w:rFonts w:hint="eastAsia"/>
                <w:lang w:eastAsia="zh-CN"/>
              </w:rPr>
              <w:t xml:space="preserve">7 out of </w:t>
            </w:r>
            <w:r>
              <w:rPr>
                <w:lang w:eastAsia="zh-CN"/>
              </w:rPr>
              <w:t>9 companies think the TP is not needed.</w:t>
            </w:r>
          </w:p>
          <w:p w14:paraId="67D71F9B" w14:textId="64862B5B" w:rsidR="00055A0B" w:rsidRDefault="00055A0B" w:rsidP="00982078">
            <w:pPr>
              <w:rPr>
                <w:lang w:eastAsia="zh-CN"/>
              </w:rPr>
            </w:pPr>
            <w:r>
              <w:rPr>
                <w:lang w:eastAsia="zh-CN"/>
              </w:rPr>
              <w:t xml:space="preserve">For the TP#4a proposed by Ericsson, similar as TP#3a, it seems the added text is irrelevant to 2-step RACH, so I am not sure if this is the right place to handle or it should belong to a Rel-15 CR. </w:t>
            </w:r>
          </w:p>
        </w:tc>
      </w:tr>
    </w:tbl>
    <w:p w14:paraId="5E541985" w14:textId="77777777" w:rsidR="0076005C" w:rsidRDefault="0076005C" w:rsidP="0076005C">
      <w:pPr>
        <w:spacing w:after="0"/>
        <w:rPr>
          <w:lang w:eastAsia="zh-CN"/>
        </w:rPr>
      </w:pPr>
    </w:p>
    <w:p w14:paraId="7EDFEE94" w14:textId="77777777" w:rsidR="00AD6591" w:rsidRDefault="00AD6591" w:rsidP="00AD6591">
      <w:r w:rsidRPr="00AD6591">
        <w:rPr>
          <w:rFonts w:hint="eastAsia"/>
          <w:u w:val="single"/>
        </w:rPr>
        <w:t>Moderator</w:t>
      </w:r>
      <w:r w:rsidRPr="00AD6591">
        <w:rPr>
          <w:u w:val="single"/>
        </w:rPr>
        <w:t>’s observations based on the first round comments</w:t>
      </w:r>
    </w:p>
    <w:p w14:paraId="6162B3D5" w14:textId="77777777" w:rsidR="00AD6591" w:rsidRDefault="00AD6591" w:rsidP="00AD6591">
      <w:pPr>
        <w:pStyle w:val="af5"/>
        <w:numPr>
          <w:ilvl w:val="0"/>
          <w:numId w:val="9"/>
        </w:numPr>
        <w:spacing w:after="0"/>
        <w:rPr>
          <w:lang w:eastAsia="zh-CN"/>
        </w:rPr>
      </w:pPr>
      <w:r>
        <w:rPr>
          <w:lang w:eastAsia="zh-CN"/>
        </w:rPr>
        <w:t xml:space="preserve">Regarding the original TP, </w:t>
      </w:r>
      <w:r>
        <w:rPr>
          <w:rFonts w:hint="eastAsia"/>
          <w:lang w:eastAsia="zh-CN"/>
        </w:rPr>
        <w:t xml:space="preserve">7 out of </w:t>
      </w:r>
      <w:r>
        <w:rPr>
          <w:lang w:eastAsia="zh-CN"/>
        </w:rPr>
        <w:t>9 companies think the TP is not needed.</w:t>
      </w:r>
    </w:p>
    <w:p w14:paraId="3B68AFE0" w14:textId="2299EA6B" w:rsidR="00AD6591" w:rsidRDefault="00AD6591" w:rsidP="00AD6591">
      <w:pPr>
        <w:pStyle w:val="af5"/>
        <w:numPr>
          <w:ilvl w:val="0"/>
          <w:numId w:val="9"/>
        </w:numPr>
        <w:rPr>
          <w:lang w:eastAsia="zh-CN"/>
        </w:rPr>
      </w:pPr>
      <w:r>
        <w:rPr>
          <w:lang w:eastAsia="zh-CN"/>
        </w:rPr>
        <w:t>For the TP#4a proposed by Ericsson, similar as TP#3a, it seems the added text is irrelevant to 2-step RACH, so I am not sure if this is the right place to handle or it should belong to a Rel-15 CR.</w:t>
      </w:r>
    </w:p>
    <w:p w14:paraId="05C2BDE7" w14:textId="77777777" w:rsidR="00AD6591" w:rsidRDefault="00AD6591" w:rsidP="00AD6591"/>
    <w:p w14:paraId="3A30082E" w14:textId="77777777" w:rsidR="00AD6591" w:rsidRDefault="00AD6591" w:rsidP="00AD6591">
      <w:pPr>
        <w:pStyle w:val="2"/>
      </w:pPr>
      <w:r>
        <w:t>Second round comments</w:t>
      </w:r>
    </w:p>
    <w:p w14:paraId="6A92C5C7" w14:textId="58798875" w:rsidR="00AD6591" w:rsidRPr="00AD6591" w:rsidRDefault="00AD6591" w:rsidP="00AD6591">
      <w:r>
        <w:t>Is</w:t>
      </w:r>
      <w:r>
        <w:rPr>
          <w:rFonts w:hint="eastAsia"/>
        </w:rPr>
        <w:t xml:space="preserve"> the TP#4a proposed by Ericsson</w:t>
      </w:r>
      <w:r>
        <w:t xml:space="preserve"> agreeable</w:t>
      </w:r>
      <w:r>
        <w:rPr>
          <w:rFonts w:hint="eastAsia"/>
        </w:rPr>
        <w:t>?</w:t>
      </w:r>
    </w:p>
    <w:tbl>
      <w:tblPr>
        <w:tblStyle w:val="af4"/>
        <w:tblW w:w="4871" w:type="pct"/>
        <w:tblLook w:val="04A0" w:firstRow="1" w:lastRow="0" w:firstColumn="1" w:lastColumn="0" w:noHBand="0" w:noVBand="1"/>
      </w:tblPr>
      <w:tblGrid>
        <w:gridCol w:w="1447"/>
        <w:gridCol w:w="7840"/>
      </w:tblGrid>
      <w:tr w:rsidR="00AD6591" w14:paraId="49B2D5A4" w14:textId="77777777" w:rsidTr="00F6517E">
        <w:tc>
          <w:tcPr>
            <w:tcW w:w="779" w:type="pct"/>
          </w:tcPr>
          <w:p w14:paraId="5FB6A473" w14:textId="77777777" w:rsidR="00AD6591" w:rsidRDefault="00AD6591" w:rsidP="00F6517E">
            <w:r>
              <w:rPr>
                <w:rFonts w:hint="eastAsia"/>
              </w:rPr>
              <w:t>Company</w:t>
            </w:r>
          </w:p>
        </w:tc>
        <w:tc>
          <w:tcPr>
            <w:tcW w:w="4221" w:type="pct"/>
          </w:tcPr>
          <w:p w14:paraId="7CCFC483" w14:textId="77777777" w:rsidR="00AD6591" w:rsidRDefault="00AD6591" w:rsidP="00F6517E">
            <w:r>
              <w:rPr>
                <w:rFonts w:hint="eastAsia"/>
              </w:rPr>
              <w:t>Comments</w:t>
            </w:r>
          </w:p>
        </w:tc>
      </w:tr>
      <w:tr w:rsidR="00AD6591" w14:paraId="1FB0CA0D" w14:textId="77777777" w:rsidTr="00F6517E">
        <w:tc>
          <w:tcPr>
            <w:tcW w:w="779" w:type="pct"/>
          </w:tcPr>
          <w:p w14:paraId="6CBADEC0" w14:textId="39498D71" w:rsidR="00AD6591" w:rsidRDefault="00D03DA6" w:rsidP="00F6517E">
            <w:pPr>
              <w:rPr>
                <w:lang w:eastAsia="zh-CN"/>
              </w:rPr>
            </w:pPr>
            <w:r>
              <w:rPr>
                <w:lang w:eastAsia="zh-CN"/>
              </w:rPr>
              <w:t>Ericsson</w:t>
            </w:r>
          </w:p>
        </w:tc>
        <w:tc>
          <w:tcPr>
            <w:tcW w:w="4221" w:type="pct"/>
          </w:tcPr>
          <w:p w14:paraId="2F9C890F" w14:textId="54591836" w:rsidR="00D03DA6" w:rsidRDefault="00D03DA6" w:rsidP="00D03DA6">
            <w:r>
              <w:t>In our view, according to discussions so far, we need to solve 2 issues:</w:t>
            </w:r>
          </w:p>
          <w:p w14:paraId="2342CA82" w14:textId="5820131A" w:rsidR="00D03DA6" w:rsidRDefault="00D03DA6" w:rsidP="00D03DA6">
            <w:pPr>
              <w:pStyle w:val="af5"/>
              <w:numPr>
                <w:ilvl w:val="0"/>
                <w:numId w:val="22"/>
              </w:numPr>
            </w:pPr>
            <w:r>
              <w:t xml:space="preserve">Reach an agreement in RAN1 that the only CP-OFDM is allowed for a normal PUSCH in the case when only 2-step RACH is configured and </w:t>
            </w:r>
            <w:r>
              <w:rPr>
                <w:i/>
                <w:iCs/>
              </w:rPr>
              <w:t>transformPrecoder</w:t>
            </w:r>
            <w:r>
              <w:rPr>
                <w:iCs/>
              </w:rPr>
              <w:t xml:space="preserve"> </w:t>
            </w:r>
            <w:r>
              <w:t xml:space="preserve">is not provided. </w:t>
            </w:r>
          </w:p>
          <w:p w14:paraId="545FB0B2" w14:textId="329BC530" w:rsidR="00D03DA6" w:rsidRDefault="00D03DA6" w:rsidP="00D03DA6">
            <w:pPr>
              <w:pStyle w:val="af5"/>
              <w:numPr>
                <w:ilvl w:val="0"/>
                <w:numId w:val="22"/>
              </w:numPr>
            </w:pPr>
            <w:r>
              <w:t xml:space="preserve">Include some text in section </w:t>
            </w:r>
            <w:r w:rsidR="004869B2">
              <w:t>6.1.3</w:t>
            </w:r>
            <w:r>
              <w:t xml:space="preserve"> of 38.21</w:t>
            </w:r>
            <w:r w:rsidR="00B31113">
              <w:t>4</w:t>
            </w:r>
            <w:r>
              <w:t xml:space="preserve"> to make it clear in RAN1 according to the agreement</w:t>
            </w:r>
          </w:p>
          <w:p w14:paraId="0C70AD85" w14:textId="76AC9EE5" w:rsidR="00D03DA6" w:rsidRDefault="00D03DA6" w:rsidP="00D03DA6">
            <w:r>
              <w:t>Regarding the relevance to 2-step RACH, what we meant in the beginning is “</w:t>
            </w:r>
            <w:r w:rsidR="00E56E07">
              <w:t>only CP-OFDM is used</w:t>
            </w:r>
            <w:r>
              <w:t xml:space="preserve"> for the case when only 2-step RACH is configured</w:t>
            </w:r>
            <w:r w:rsidR="00E56E07">
              <w:t xml:space="preserve"> and </w:t>
            </w:r>
            <w:r w:rsidR="00E56E07">
              <w:rPr>
                <w:i/>
                <w:iCs/>
              </w:rPr>
              <w:t xml:space="preserve">transformPrecoder </w:t>
            </w:r>
            <w:r w:rsidR="00E56E07" w:rsidRPr="00E56E07">
              <w:t>is not provided</w:t>
            </w:r>
            <w:r>
              <w:t xml:space="preserve">” in Rel-16. </w:t>
            </w:r>
          </w:p>
          <w:p w14:paraId="4C4BD7A2" w14:textId="1296850B" w:rsidR="00D03DA6" w:rsidRDefault="00D03DA6" w:rsidP="00E56E07">
            <w:r>
              <w:t xml:space="preserve">When updating the TP, I tried to cover also the case when there’s neither 2-step RACH nor 4-step RACH case. If we want to only cover Rel-16 for 2-step RACH only case, we need to </w:t>
            </w:r>
            <w:r w:rsidR="004435B6" w:rsidRPr="004435B6">
              <w:rPr>
                <w:highlight w:val="yellow"/>
              </w:rPr>
              <w:t>update</w:t>
            </w:r>
            <w:r w:rsidR="00E56E07">
              <w:t xml:space="preserve"> the TP to:</w:t>
            </w:r>
          </w:p>
          <w:p w14:paraId="477B25C2" w14:textId="2CD2B84E" w:rsidR="00E56E07" w:rsidRPr="004435B6" w:rsidRDefault="004435B6" w:rsidP="004435B6">
            <w:pPr>
              <w:pStyle w:val="af5"/>
              <w:numPr>
                <w:ilvl w:val="0"/>
                <w:numId w:val="23"/>
              </w:numPr>
              <w:rPr>
                <w:sz w:val="20"/>
                <w:szCs w:val="20"/>
              </w:rPr>
            </w:pPr>
            <w:r w:rsidRPr="004435B6">
              <w:rPr>
                <w:sz w:val="20"/>
                <w:szCs w:val="20"/>
              </w:rPr>
              <w:t xml:space="preserve">If the UE is not configured with the higher layer parameter </w:t>
            </w:r>
            <w:r w:rsidRPr="004435B6">
              <w:rPr>
                <w:i/>
                <w:iCs/>
                <w:sz w:val="20"/>
                <w:szCs w:val="20"/>
              </w:rPr>
              <w:t>transformPrecoder</w:t>
            </w:r>
            <w:r w:rsidRPr="004435B6">
              <w:rPr>
                <w:iCs/>
                <w:sz w:val="20"/>
                <w:szCs w:val="20"/>
              </w:rPr>
              <w:t xml:space="preserve"> in </w:t>
            </w:r>
            <w:r w:rsidRPr="004435B6">
              <w:rPr>
                <w:i/>
                <w:iCs/>
                <w:sz w:val="20"/>
                <w:szCs w:val="20"/>
              </w:rPr>
              <w:t>pusch-Config</w:t>
            </w:r>
            <w:r w:rsidRPr="004435B6">
              <w:rPr>
                <w:sz w:val="20"/>
                <w:szCs w:val="20"/>
              </w:rPr>
              <w:t xml:space="preserve">, the UE shall, for this PUSCH transmission, consider the transform precoding either enabled or disabled according to the higher layer configured parameter </w:t>
            </w:r>
            <w:r w:rsidRPr="004435B6">
              <w:rPr>
                <w:i/>
                <w:iCs/>
                <w:sz w:val="20"/>
                <w:szCs w:val="20"/>
              </w:rPr>
              <w:t>msg3-transformPrecoder</w:t>
            </w:r>
            <w:r w:rsidRPr="004435B6">
              <w:rPr>
                <w:color w:val="FF0000"/>
                <w:sz w:val="20"/>
                <w:szCs w:val="20"/>
              </w:rPr>
              <w:t xml:space="preserve"> if a Type-1 random access is configured for the BWP or </w:t>
            </w:r>
            <w:r w:rsidR="00E56E07" w:rsidRPr="004435B6">
              <w:rPr>
                <w:color w:val="FF0000"/>
                <w:sz w:val="20"/>
                <w:szCs w:val="20"/>
              </w:rPr>
              <w:t xml:space="preserve">consider transform precoding is disabled </w:t>
            </w:r>
            <w:r w:rsidR="00E56E07" w:rsidRPr="004435B6">
              <w:rPr>
                <w:color w:val="FF0000"/>
                <w:sz w:val="20"/>
                <w:szCs w:val="20"/>
                <w:highlight w:val="yellow"/>
              </w:rPr>
              <w:t>if only a Type-2 random access is configured for the BWP</w:t>
            </w:r>
            <w:r w:rsidR="00E56E07" w:rsidRPr="004435B6">
              <w:rPr>
                <w:sz w:val="20"/>
                <w:szCs w:val="20"/>
              </w:rPr>
              <w:t>.</w:t>
            </w:r>
          </w:p>
          <w:p w14:paraId="58005459" w14:textId="77E8BBEC" w:rsidR="00D03DA6" w:rsidRDefault="00D03DA6" w:rsidP="00F6517E">
            <w:r>
              <w:rPr>
                <w:lang w:val="en-GB"/>
              </w:rPr>
              <w:t xml:space="preserve">We’re also fine to have a Rel-15 CR to address the issue when 4-step RACH is not configured (mainly for non-standalone), but at least the issue for 2-step RACH only case in Rel-16 should be addressed. It would be good to cover both cases as is indicated </w:t>
            </w:r>
            <w:r>
              <w:rPr>
                <w:lang w:val="en-GB"/>
              </w:rPr>
              <w:lastRenderedPageBreak/>
              <w:t>in the updated TP #</w:t>
            </w:r>
            <w:r w:rsidR="00E56E07">
              <w:rPr>
                <w:lang w:val="en-GB"/>
              </w:rPr>
              <w:t>4</w:t>
            </w:r>
            <w:r>
              <w:rPr>
                <w:lang w:val="en-GB"/>
              </w:rPr>
              <w:t>a.</w:t>
            </w:r>
          </w:p>
        </w:tc>
      </w:tr>
      <w:tr w:rsidR="00EB468F" w14:paraId="54B29BAB" w14:textId="77777777" w:rsidTr="00F6517E">
        <w:tc>
          <w:tcPr>
            <w:tcW w:w="779" w:type="pct"/>
          </w:tcPr>
          <w:p w14:paraId="5C4427E4" w14:textId="60FF939C" w:rsidR="00EB468F" w:rsidRDefault="00EB468F" w:rsidP="00F6517E">
            <w:pPr>
              <w:rPr>
                <w:lang w:eastAsia="zh-CN"/>
              </w:rPr>
            </w:pPr>
            <w:r>
              <w:rPr>
                <w:rFonts w:hint="eastAsia"/>
                <w:lang w:eastAsia="zh-CN"/>
              </w:rPr>
              <w:lastRenderedPageBreak/>
              <w:t>CATT</w:t>
            </w:r>
          </w:p>
        </w:tc>
        <w:tc>
          <w:tcPr>
            <w:tcW w:w="4221" w:type="pct"/>
          </w:tcPr>
          <w:p w14:paraId="3DBB477F" w14:textId="4E0F5D6E" w:rsidR="00EB468F" w:rsidRDefault="00EB468F" w:rsidP="00F6517E">
            <w:r>
              <w:rPr>
                <w:lang w:eastAsia="zh-CN"/>
              </w:rPr>
              <w:t>A</w:t>
            </w:r>
            <w:r>
              <w:rPr>
                <w:rFonts w:hint="eastAsia"/>
                <w:lang w:eastAsia="zh-CN"/>
              </w:rPr>
              <w:t>ctually without proposed TP, UE behavior will follow the case</w:t>
            </w:r>
            <w:r>
              <w:t xml:space="preserve"> both 4-step RACH and 2-step RACH are not configured for a BWP</w:t>
            </w:r>
            <w:r>
              <w:rPr>
                <w:rFonts w:hint="eastAsia"/>
                <w:lang w:eastAsia="zh-CN"/>
              </w:rPr>
              <w:t xml:space="preserve"> </w:t>
            </w:r>
            <w:r>
              <w:rPr>
                <w:lang w:eastAsia="zh-CN"/>
              </w:rPr>
              <w:t>even though</w:t>
            </w:r>
            <w:r>
              <w:rPr>
                <w:rFonts w:hint="eastAsia"/>
                <w:lang w:eastAsia="zh-CN"/>
              </w:rPr>
              <w:t xml:space="preserve">  </w:t>
            </w:r>
            <w:r>
              <w:rPr>
                <w:lang w:val="en-GB"/>
              </w:rPr>
              <w:t>2-step RACH</w:t>
            </w:r>
            <w:r>
              <w:rPr>
                <w:rFonts w:hint="eastAsia"/>
                <w:lang w:val="en-GB" w:eastAsia="zh-CN"/>
              </w:rPr>
              <w:t xml:space="preserve"> is configured this BWP. So we still think proposed TP is unnecessary.</w:t>
            </w:r>
          </w:p>
        </w:tc>
      </w:tr>
      <w:tr w:rsidR="00AD6591" w:rsidRPr="002152FA" w14:paraId="64FF8DA4" w14:textId="77777777" w:rsidTr="00F6517E">
        <w:tc>
          <w:tcPr>
            <w:tcW w:w="779" w:type="pct"/>
          </w:tcPr>
          <w:p w14:paraId="630AC25D" w14:textId="56F8438F" w:rsidR="00AD6591" w:rsidRPr="00742EA5" w:rsidRDefault="00742EA5" w:rsidP="00F6517E">
            <w:pPr>
              <w:rPr>
                <w:lang w:eastAsia="zh-CN"/>
              </w:rPr>
            </w:pPr>
            <w:r w:rsidRPr="00742EA5">
              <w:rPr>
                <w:lang w:eastAsia="zh-CN"/>
              </w:rPr>
              <w:t>Samsung</w:t>
            </w:r>
            <w:r w:rsidRPr="00742EA5">
              <w:rPr>
                <w:rFonts w:hint="eastAsia"/>
                <w:lang w:eastAsia="zh-CN"/>
              </w:rPr>
              <w:t xml:space="preserve"> </w:t>
            </w:r>
          </w:p>
        </w:tc>
        <w:tc>
          <w:tcPr>
            <w:tcW w:w="4221" w:type="pct"/>
          </w:tcPr>
          <w:p w14:paraId="2ECF626C" w14:textId="41287853" w:rsidR="00AD6591" w:rsidRPr="00742EA5" w:rsidRDefault="00742EA5" w:rsidP="00F6517E">
            <w:pPr>
              <w:pStyle w:val="3GPPNormalText"/>
              <w:rPr>
                <w:rFonts w:eastAsiaTheme="minorEastAsia"/>
                <w:noProof/>
                <w:lang w:eastAsia="zh-CN"/>
              </w:rPr>
            </w:pPr>
            <w:r w:rsidRPr="00742EA5">
              <w:rPr>
                <w:rFonts w:eastAsiaTheme="minorEastAsia"/>
                <w:noProof/>
                <w:lang w:eastAsia="zh-CN"/>
              </w:rPr>
              <w:t>S</w:t>
            </w:r>
            <w:r w:rsidRPr="00742EA5">
              <w:rPr>
                <w:rFonts w:eastAsiaTheme="minorEastAsia" w:hint="eastAsia"/>
                <w:noProof/>
                <w:lang w:eastAsia="zh-CN"/>
              </w:rPr>
              <w:t>imilar as above, no need.</w:t>
            </w:r>
          </w:p>
        </w:tc>
      </w:tr>
    </w:tbl>
    <w:p w14:paraId="3AE9C690" w14:textId="77777777" w:rsidR="00AD6591" w:rsidRDefault="00AD6591" w:rsidP="00AD6591"/>
    <w:p w14:paraId="06385D87" w14:textId="77777777" w:rsidR="00AD6591" w:rsidRPr="00907C4F" w:rsidRDefault="00AD6591"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382E65B" w:rsidR="00AF1CEA" w:rsidRPr="008A240E" w:rsidRDefault="008A240E" w:rsidP="00AF1CEA">
      <w:pPr>
        <w:rPr>
          <w:u w:val="single"/>
        </w:rPr>
      </w:pPr>
      <w:r w:rsidRPr="008A240E">
        <w:rPr>
          <w:rFonts w:hint="eastAsia"/>
          <w:u w:val="single"/>
        </w:rPr>
        <w:t>Offline proposal 2:</w:t>
      </w:r>
    </w:p>
    <w:p w14:paraId="3A5BEC3E" w14:textId="278A1575" w:rsidR="008A240E" w:rsidRDefault="008A240E" w:rsidP="008A240E">
      <w:pPr>
        <w:pStyle w:val="af5"/>
        <w:numPr>
          <w:ilvl w:val="0"/>
          <w:numId w:val="20"/>
        </w:numPr>
      </w:pPr>
      <w:r>
        <w:rPr>
          <w:lang w:eastAsia="zh-CN"/>
        </w:rPr>
        <w:t>Agree the CR in R1-2103495</w:t>
      </w:r>
    </w:p>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Editorial corrections on the DMRS description for MsgA</w:t>
      </w:r>
      <w:r>
        <w:tab/>
      </w:r>
      <w:r>
        <w:tab/>
        <w:t>ZTE, Sanechips</w:t>
      </w:r>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8" w:author="Zhipeng" w:date="2021-04-12T10:04:00Z" w:initials="1">
    <w:p w14:paraId="7065BD5C" w14:textId="5A7CFE75" w:rsidR="002D2607" w:rsidRDefault="002D2607">
      <w:pPr>
        <w:pStyle w:val="a6"/>
      </w:pPr>
      <w:r>
        <w:rPr>
          <w:rStyle w:val="af0"/>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168" w:author="Zhipeng" w:date="2021-04-12T09:57:00Z" w:initials="1">
    <w:p w14:paraId="2396B742" w14:textId="21A5405D" w:rsidR="002D2607" w:rsidRDefault="002D2607" w:rsidP="003B6318">
      <w:pPr>
        <w:autoSpaceDE/>
        <w:autoSpaceDN/>
        <w:adjustRightInd/>
        <w:snapToGrid/>
        <w:rPr>
          <w:rFonts w:cs="Arial"/>
          <w:color w:val="000000"/>
          <w:sz w:val="20"/>
          <w:lang w:val="en-GB"/>
        </w:rPr>
      </w:pPr>
      <w:r>
        <w:rPr>
          <w:rStyle w:val="af0"/>
        </w:rPr>
        <w:annotationRef/>
      </w:r>
      <w:r>
        <w:rPr>
          <w:rFonts w:cs="Arial"/>
          <w:color w:val="000000"/>
          <w:sz w:val="20"/>
          <w:lang w:val="en-GB"/>
        </w:rPr>
        <w:t>@Li, maybe update it to:</w:t>
      </w:r>
    </w:p>
    <w:p w14:paraId="7FE56E76" w14:textId="04A0B043" w:rsidR="002D2607" w:rsidRPr="007E316D" w:rsidRDefault="002D2607"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 when dedicated signaling is not available</w:t>
      </w:r>
      <w:r w:rsidRPr="00FF3BC8">
        <w:rPr>
          <w:color w:val="FF0000"/>
          <w:sz w:val="20"/>
          <w:lang w:eastAsia="zh-CN"/>
        </w:rPr>
        <w:t>.</w:t>
      </w:r>
    </w:p>
    <w:p w14:paraId="4611545E" w14:textId="1FCBA153" w:rsidR="002D2607" w:rsidRPr="003B6318" w:rsidRDefault="002D2607">
      <w:pPr>
        <w:pStyle w:val="a6"/>
        <w:rPr>
          <w:lang w:val="en-US"/>
        </w:rPr>
      </w:pPr>
    </w:p>
  </w:comment>
  <w:comment w:id="171" w:author="Zhipeng" w:date="2021-04-12T09:59:00Z" w:initials="1">
    <w:p w14:paraId="3A4561E6" w14:textId="77777777" w:rsidR="002D2607" w:rsidRDefault="002D2607">
      <w:pPr>
        <w:pStyle w:val="a6"/>
      </w:pPr>
      <w:r>
        <w:rPr>
          <w:rStyle w:val="af0"/>
        </w:rPr>
        <w:annotationRef/>
      </w:r>
      <w:r>
        <w:t>@Li, maybe update it to:</w:t>
      </w:r>
    </w:p>
    <w:p w14:paraId="285ADF9D" w14:textId="32CD9964" w:rsidR="002D2607" w:rsidRDefault="002D2607">
      <w:pPr>
        <w:pStyle w:val="a6"/>
      </w:pPr>
      <w:r w:rsidRPr="00FF3BC8">
        <w:rPr>
          <w:color w:val="FF0000"/>
        </w:rPr>
        <w:t xml:space="preserve">In case of 2-step RACH only operation, when </w:t>
      </w:r>
      <w:r w:rsidRPr="00FF3BC8">
        <w:rPr>
          <w:i/>
          <w:iCs/>
          <w:color w:val="FF0000"/>
        </w:rPr>
        <w:t>transformPrecoder</w:t>
      </w:r>
      <w:r w:rsidRPr="00FF3BC8">
        <w:rPr>
          <w:color w:val="FF0000"/>
        </w:rPr>
        <w:t xml:space="preserve"> is not provided, waveform of normal PUSCH is determined based on </w:t>
      </w:r>
      <w:r w:rsidRPr="00FF3BC8">
        <w:rPr>
          <w:color w:val="FF0000"/>
          <w:szCs w:val="20"/>
          <w:lang w:eastAsia="sv-SE"/>
        </w:rPr>
        <w:t>the waveform of MsgA PUSCH.</w:t>
      </w:r>
    </w:p>
  </w:comment>
  <w:comment w:id="174" w:author="Zhipeng" w:date="2021-04-12T10:01:00Z" w:initials="1">
    <w:p w14:paraId="57DE55A0" w14:textId="77777777" w:rsidR="002D2607" w:rsidRDefault="002D2607">
      <w:pPr>
        <w:pStyle w:val="a6"/>
      </w:pPr>
      <w:r>
        <w:rPr>
          <w:rStyle w:val="af0"/>
        </w:rPr>
        <w:annotationRef/>
      </w:r>
      <w:r>
        <w:t>@Li, maybe update it to:</w:t>
      </w:r>
    </w:p>
    <w:p w14:paraId="5BC525E9" w14:textId="792F2D92" w:rsidR="002D2607" w:rsidRDefault="002D2607">
      <w:pPr>
        <w:pStyle w:val="a6"/>
      </w:pPr>
      <w:r w:rsidRPr="000A0F8E">
        <w:rPr>
          <w:color w:val="FF0000"/>
        </w:rPr>
        <w:t xml:space="preserve">Waveform of normal PUSCH is not clear in the case of 2-step RACH only operation and when </w:t>
      </w:r>
      <w:r w:rsidRPr="000A0F8E">
        <w:rPr>
          <w:i/>
          <w:iCs/>
          <w:color w:val="FF0000"/>
        </w:rPr>
        <w:t>transformPrecoder</w:t>
      </w:r>
      <w:r w:rsidRPr="000A0F8E">
        <w:rPr>
          <w:color w:val="FF0000"/>
        </w:rPr>
        <w:t xml:space="preserve"> is not provided</w:t>
      </w:r>
      <w:r>
        <w:rPr>
          <w:color w:val="FF0000"/>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233BC" w14:textId="77777777" w:rsidR="004339A1" w:rsidRDefault="004339A1" w:rsidP="000878A1">
      <w:pPr>
        <w:spacing w:after="0"/>
      </w:pPr>
      <w:r>
        <w:separator/>
      </w:r>
    </w:p>
  </w:endnote>
  <w:endnote w:type="continuationSeparator" w:id="0">
    <w:p w14:paraId="7F6154C4" w14:textId="77777777" w:rsidR="004339A1" w:rsidRDefault="004339A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A2BD1" w14:textId="77777777" w:rsidR="004339A1" w:rsidRDefault="004339A1" w:rsidP="000878A1">
      <w:pPr>
        <w:spacing w:after="0"/>
      </w:pPr>
      <w:r>
        <w:separator/>
      </w:r>
    </w:p>
  </w:footnote>
  <w:footnote w:type="continuationSeparator" w:id="0">
    <w:p w14:paraId="25ECB3EE" w14:textId="77777777" w:rsidR="004339A1" w:rsidRDefault="004339A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35F69C06"/>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734622"/>
    <w:multiLevelType w:val="hybridMultilevel"/>
    <w:tmpl w:val="5538A6EA"/>
    <w:lvl w:ilvl="0" w:tplc="7A3CE8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0823FD"/>
    <w:multiLevelType w:val="hybridMultilevel"/>
    <w:tmpl w:val="D6F62622"/>
    <w:lvl w:ilvl="0" w:tplc="5498CDFC">
      <w:start w:val="1"/>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4E3210C9"/>
    <w:multiLevelType w:val="hybridMultilevel"/>
    <w:tmpl w:val="2120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7"/>
  </w:num>
  <w:num w:numId="4">
    <w:abstractNumId w:val="8"/>
  </w:num>
  <w:num w:numId="5">
    <w:abstractNumId w:val="13"/>
  </w:num>
  <w:num w:numId="6">
    <w:abstractNumId w:val="11"/>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4"/>
  </w:num>
  <w:num w:numId="9">
    <w:abstractNumId w:val="3"/>
  </w:num>
  <w:num w:numId="10">
    <w:abstractNumId w:val="6"/>
  </w:num>
  <w:num w:numId="11">
    <w:abstractNumId w:val="16"/>
  </w:num>
  <w:num w:numId="12">
    <w:abstractNumId w:val="15"/>
  </w:num>
  <w:num w:numId="13">
    <w:abstractNumId w:val="12"/>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 w:numId="21">
    <w:abstractNumId w:val="5"/>
  </w:num>
  <w:num w:numId="22">
    <w:abstractNumId w:val="10"/>
  </w:num>
  <w:num w:numId="23">
    <w:abstractNumId w:val="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aohang">
    <w15:presenceInfo w15:providerId="None" w15:userId="CHEN Xiaohang"/>
  </w15:person>
  <w15:person w15:author="Huawei">
    <w15:presenceInfo w15:providerId="None" w15:userId="Huawei"/>
  </w15:person>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03F"/>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50"/>
    <w:rsid w:val="000251EB"/>
    <w:rsid w:val="000253F5"/>
    <w:rsid w:val="000254A4"/>
    <w:rsid w:val="00025555"/>
    <w:rsid w:val="00025C9E"/>
    <w:rsid w:val="00025DE4"/>
    <w:rsid w:val="0002609B"/>
    <w:rsid w:val="000266DC"/>
    <w:rsid w:val="000269C2"/>
    <w:rsid w:val="00026B14"/>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950"/>
    <w:rsid w:val="00035C50"/>
    <w:rsid w:val="00036321"/>
    <w:rsid w:val="000366CF"/>
    <w:rsid w:val="000370FA"/>
    <w:rsid w:val="00037169"/>
    <w:rsid w:val="00037205"/>
    <w:rsid w:val="00037566"/>
    <w:rsid w:val="00037988"/>
    <w:rsid w:val="00037C6C"/>
    <w:rsid w:val="0004023E"/>
    <w:rsid w:val="0004024B"/>
    <w:rsid w:val="00040556"/>
    <w:rsid w:val="0004070E"/>
    <w:rsid w:val="0004097E"/>
    <w:rsid w:val="000409E3"/>
    <w:rsid w:val="00040D6F"/>
    <w:rsid w:val="00041C57"/>
    <w:rsid w:val="00041CFC"/>
    <w:rsid w:val="00041DA3"/>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97A"/>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94"/>
    <w:rsid w:val="000533B5"/>
    <w:rsid w:val="000538F4"/>
    <w:rsid w:val="000549E7"/>
    <w:rsid w:val="00054E0C"/>
    <w:rsid w:val="00055060"/>
    <w:rsid w:val="000552D8"/>
    <w:rsid w:val="0005541D"/>
    <w:rsid w:val="000556DF"/>
    <w:rsid w:val="0005579D"/>
    <w:rsid w:val="000557D4"/>
    <w:rsid w:val="00055951"/>
    <w:rsid w:val="00055A0B"/>
    <w:rsid w:val="00055EB1"/>
    <w:rsid w:val="000565C8"/>
    <w:rsid w:val="000567F8"/>
    <w:rsid w:val="000569FD"/>
    <w:rsid w:val="00056B56"/>
    <w:rsid w:val="000570FF"/>
    <w:rsid w:val="00057179"/>
    <w:rsid w:val="00057675"/>
    <w:rsid w:val="000577C9"/>
    <w:rsid w:val="000578EB"/>
    <w:rsid w:val="00057A5A"/>
    <w:rsid w:val="00057DC8"/>
    <w:rsid w:val="0006018A"/>
    <w:rsid w:val="000603DC"/>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16"/>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878"/>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5E01"/>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7CC"/>
    <w:rsid w:val="0014384A"/>
    <w:rsid w:val="0014386F"/>
    <w:rsid w:val="00143B05"/>
    <w:rsid w:val="00143D9C"/>
    <w:rsid w:val="00143F36"/>
    <w:rsid w:val="001443EC"/>
    <w:rsid w:val="0014450F"/>
    <w:rsid w:val="0014475E"/>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1FE8"/>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3AC"/>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9EE"/>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938"/>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BB"/>
    <w:rsid w:val="002235CB"/>
    <w:rsid w:val="00223BB5"/>
    <w:rsid w:val="00223E7D"/>
    <w:rsid w:val="00224288"/>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E9A"/>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C6E"/>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4D"/>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AB3"/>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CBD"/>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607"/>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51"/>
    <w:rsid w:val="00320553"/>
    <w:rsid w:val="00320618"/>
    <w:rsid w:val="00320BA0"/>
    <w:rsid w:val="0032100B"/>
    <w:rsid w:val="003210B6"/>
    <w:rsid w:val="003214B6"/>
    <w:rsid w:val="003216B8"/>
    <w:rsid w:val="00321867"/>
    <w:rsid w:val="00321BD7"/>
    <w:rsid w:val="00321CE6"/>
    <w:rsid w:val="00321DD3"/>
    <w:rsid w:val="00321E57"/>
    <w:rsid w:val="00321FDB"/>
    <w:rsid w:val="0032260F"/>
    <w:rsid w:val="00322785"/>
    <w:rsid w:val="003228DA"/>
    <w:rsid w:val="00322923"/>
    <w:rsid w:val="003229E0"/>
    <w:rsid w:val="00322AA6"/>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862"/>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D74"/>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D79"/>
    <w:rsid w:val="003A2EC3"/>
    <w:rsid w:val="003A2EEA"/>
    <w:rsid w:val="003A36F2"/>
    <w:rsid w:val="003A382D"/>
    <w:rsid w:val="003A39B2"/>
    <w:rsid w:val="003A3D39"/>
    <w:rsid w:val="003A3EC7"/>
    <w:rsid w:val="003A40B4"/>
    <w:rsid w:val="003A447E"/>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3BA"/>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57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33F"/>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9A1"/>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5B6"/>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38E"/>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69B2"/>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B63"/>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58"/>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461"/>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2EBA"/>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507"/>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5E2D"/>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97E"/>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0CEA"/>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A7D9D"/>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42B"/>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4CAB"/>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A5"/>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C0D"/>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3CA8"/>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768"/>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7D"/>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98F"/>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0E8"/>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84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50B"/>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6E47"/>
    <w:rsid w:val="008971AD"/>
    <w:rsid w:val="00897908"/>
    <w:rsid w:val="00897CB6"/>
    <w:rsid w:val="00897EED"/>
    <w:rsid w:val="00897F0C"/>
    <w:rsid w:val="008A0AB2"/>
    <w:rsid w:val="008A0CF2"/>
    <w:rsid w:val="008A0CFC"/>
    <w:rsid w:val="008A0DCB"/>
    <w:rsid w:val="008A0F7D"/>
    <w:rsid w:val="008A1041"/>
    <w:rsid w:val="008A12FE"/>
    <w:rsid w:val="008A1AFD"/>
    <w:rsid w:val="008A240E"/>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1C1"/>
    <w:rsid w:val="008C2799"/>
    <w:rsid w:val="008C2A3A"/>
    <w:rsid w:val="008C2F04"/>
    <w:rsid w:val="008C3766"/>
    <w:rsid w:val="008C3952"/>
    <w:rsid w:val="008C3B13"/>
    <w:rsid w:val="008C3D2D"/>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E7EF7"/>
    <w:rsid w:val="008F0074"/>
    <w:rsid w:val="008F0776"/>
    <w:rsid w:val="008F07A6"/>
    <w:rsid w:val="008F0A38"/>
    <w:rsid w:val="008F0F84"/>
    <w:rsid w:val="008F0FE5"/>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C4F"/>
    <w:rsid w:val="00907E00"/>
    <w:rsid w:val="009106A7"/>
    <w:rsid w:val="0091088D"/>
    <w:rsid w:val="00910FC9"/>
    <w:rsid w:val="0091187A"/>
    <w:rsid w:val="00911F09"/>
    <w:rsid w:val="009124F3"/>
    <w:rsid w:val="00912821"/>
    <w:rsid w:val="0091291A"/>
    <w:rsid w:val="0091292D"/>
    <w:rsid w:val="00912947"/>
    <w:rsid w:val="00912A74"/>
    <w:rsid w:val="00912C38"/>
    <w:rsid w:val="00912C6D"/>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09"/>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ACA"/>
    <w:rsid w:val="00950DC3"/>
    <w:rsid w:val="00950F57"/>
    <w:rsid w:val="0095109C"/>
    <w:rsid w:val="00951189"/>
    <w:rsid w:val="009513F8"/>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2F4"/>
    <w:rsid w:val="009803F2"/>
    <w:rsid w:val="00980E9A"/>
    <w:rsid w:val="009811E2"/>
    <w:rsid w:val="0098194F"/>
    <w:rsid w:val="00981A29"/>
    <w:rsid w:val="00981D50"/>
    <w:rsid w:val="00981DDD"/>
    <w:rsid w:val="00982078"/>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0D5"/>
    <w:rsid w:val="009B23AE"/>
    <w:rsid w:val="009B26AC"/>
    <w:rsid w:val="009B26B1"/>
    <w:rsid w:val="009B26DD"/>
    <w:rsid w:val="009B2AFE"/>
    <w:rsid w:val="009B2B67"/>
    <w:rsid w:val="009B2BE8"/>
    <w:rsid w:val="009B2F06"/>
    <w:rsid w:val="009B2FE5"/>
    <w:rsid w:val="009B3039"/>
    <w:rsid w:val="009B317A"/>
    <w:rsid w:val="009B31AB"/>
    <w:rsid w:val="009B3248"/>
    <w:rsid w:val="009B3257"/>
    <w:rsid w:val="009B35CB"/>
    <w:rsid w:val="009B3606"/>
    <w:rsid w:val="009B37E2"/>
    <w:rsid w:val="009B40AA"/>
    <w:rsid w:val="009B4434"/>
    <w:rsid w:val="009B446D"/>
    <w:rsid w:val="009B4519"/>
    <w:rsid w:val="009B46A2"/>
    <w:rsid w:val="009B491A"/>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C30"/>
    <w:rsid w:val="009D4F81"/>
    <w:rsid w:val="009D5222"/>
    <w:rsid w:val="009D5225"/>
    <w:rsid w:val="009D52E7"/>
    <w:rsid w:val="009D5405"/>
    <w:rsid w:val="009D54BE"/>
    <w:rsid w:val="009D5552"/>
    <w:rsid w:val="009D59B3"/>
    <w:rsid w:val="009D5B3D"/>
    <w:rsid w:val="009D5BAB"/>
    <w:rsid w:val="009D6311"/>
    <w:rsid w:val="009D6A0A"/>
    <w:rsid w:val="009D6D3A"/>
    <w:rsid w:val="009D7B7C"/>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4D0"/>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EA1"/>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42D"/>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79C"/>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140"/>
    <w:rsid w:val="00A27210"/>
    <w:rsid w:val="00A27332"/>
    <w:rsid w:val="00A27413"/>
    <w:rsid w:val="00A274CE"/>
    <w:rsid w:val="00A27CDF"/>
    <w:rsid w:val="00A30078"/>
    <w:rsid w:val="00A3030C"/>
    <w:rsid w:val="00A3079B"/>
    <w:rsid w:val="00A309C6"/>
    <w:rsid w:val="00A30BBF"/>
    <w:rsid w:val="00A30D13"/>
    <w:rsid w:val="00A30DBA"/>
    <w:rsid w:val="00A313D0"/>
    <w:rsid w:val="00A313DE"/>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5F4"/>
    <w:rsid w:val="00AD460F"/>
    <w:rsid w:val="00AD463E"/>
    <w:rsid w:val="00AD4D2A"/>
    <w:rsid w:val="00AD4E51"/>
    <w:rsid w:val="00AD51AE"/>
    <w:rsid w:val="00AD542F"/>
    <w:rsid w:val="00AD54F6"/>
    <w:rsid w:val="00AD596B"/>
    <w:rsid w:val="00AD5CE9"/>
    <w:rsid w:val="00AD5F0C"/>
    <w:rsid w:val="00AD6591"/>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095"/>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B4F"/>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13"/>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575"/>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555"/>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1FD6"/>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A29"/>
    <w:rsid w:val="00C97DE1"/>
    <w:rsid w:val="00CA028F"/>
    <w:rsid w:val="00CA03A5"/>
    <w:rsid w:val="00CA0532"/>
    <w:rsid w:val="00CA0E1D"/>
    <w:rsid w:val="00CA15A0"/>
    <w:rsid w:val="00CA17C2"/>
    <w:rsid w:val="00CA1932"/>
    <w:rsid w:val="00CA1948"/>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47"/>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C5F"/>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1C"/>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DA6"/>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22B"/>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9A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917"/>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2CD"/>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52D"/>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6E07"/>
    <w:rsid w:val="00E570F7"/>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2A"/>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CFF"/>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68F"/>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65C"/>
    <w:rsid w:val="00EB7736"/>
    <w:rsid w:val="00EB7A57"/>
    <w:rsid w:val="00EB7AF6"/>
    <w:rsid w:val="00EC0114"/>
    <w:rsid w:val="00EC0290"/>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327"/>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1C"/>
    <w:rsid w:val="00F13ECD"/>
    <w:rsid w:val="00F140BF"/>
    <w:rsid w:val="00F140E7"/>
    <w:rsid w:val="00F14193"/>
    <w:rsid w:val="00F14B70"/>
    <w:rsid w:val="00F14D93"/>
    <w:rsid w:val="00F14E16"/>
    <w:rsid w:val="00F153F8"/>
    <w:rsid w:val="00F155CE"/>
    <w:rsid w:val="00F15706"/>
    <w:rsid w:val="00F15759"/>
    <w:rsid w:val="00F157E6"/>
    <w:rsid w:val="00F158C9"/>
    <w:rsid w:val="00F15BD2"/>
    <w:rsid w:val="00F1617B"/>
    <w:rsid w:val="00F162F0"/>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17E"/>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12E"/>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006"/>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6FC4"/>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D34EB830-9FEC-4E6D-8562-419AD13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48659833">
      <w:bodyDiv w:val="1"/>
      <w:marLeft w:val="0"/>
      <w:marRight w:val="0"/>
      <w:marTop w:val="0"/>
      <w:marBottom w:val="0"/>
      <w:divBdr>
        <w:top w:val="none" w:sz="0" w:space="0" w:color="auto"/>
        <w:left w:val="none" w:sz="0" w:space="0" w:color="auto"/>
        <w:bottom w:val="none" w:sz="0" w:space="0" w:color="auto"/>
        <w:right w:val="none" w:sz="0" w:space="0" w:color="auto"/>
      </w:divBdr>
      <w:divsChild>
        <w:div w:id="826482602">
          <w:marLeft w:val="0"/>
          <w:marRight w:val="0"/>
          <w:marTop w:val="0"/>
          <w:marBottom w:val="0"/>
          <w:divBdr>
            <w:top w:val="none" w:sz="0" w:space="0" w:color="auto"/>
            <w:left w:val="none" w:sz="0" w:space="0" w:color="auto"/>
            <w:bottom w:val="none" w:sz="0" w:space="0" w:color="auto"/>
            <w:right w:val="none" w:sz="0" w:space="0" w:color="auto"/>
          </w:divBdr>
        </w:div>
      </w:divsChild>
    </w:div>
    <w:div w:id="1382173122">
      <w:bodyDiv w:val="1"/>
      <w:marLeft w:val="0"/>
      <w:marRight w:val="0"/>
      <w:marTop w:val="0"/>
      <w:marBottom w:val="0"/>
      <w:divBdr>
        <w:top w:val="none" w:sz="0" w:space="0" w:color="auto"/>
        <w:left w:val="none" w:sz="0" w:space="0" w:color="auto"/>
        <w:bottom w:val="none" w:sz="0" w:space="0" w:color="auto"/>
        <w:right w:val="none" w:sz="0" w:space="0" w:color="auto"/>
      </w:divBdr>
      <w:divsChild>
        <w:div w:id="819004231">
          <w:marLeft w:val="0"/>
          <w:marRight w:val="0"/>
          <w:marTop w:val="0"/>
          <w:marBottom w:val="0"/>
          <w:divBdr>
            <w:top w:val="none" w:sz="0" w:space="0" w:color="auto"/>
            <w:left w:val="none" w:sz="0" w:space="0" w:color="auto"/>
            <w:bottom w:val="none" w:sz="0" w:space="0" w:color="auto"/>
            <w:right w:val="none" w:sz="0" w:space="0" w:color="auto"/>
          </w:divBdr>
        </w:div>
      </w:divsChild>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10" Type="http://schemas.openxmlformats.org/officeDocument/2006/relationships/image" Target="media/image2.wmf"/><Relationship Id="rId19" Type="http://schemas.openxmlformats.org/officeDocument/2006/relationships/image" Target="media/image9.wmf"/><Relationship Id="rId31" Type="http://schemas.openxmlformats.org/officeDocument/2006/relationships/image" Target="media/image2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microsoft.com/office/2018/08/relationships/commentsExtensible" Target="commentsExtensible.xml"/><Relationship Id="rId20" Type="http://schemas.openxmlformats.org/officeDocument/2006/relationships/image" Target="media/image10.wmf"/><Relationship Id="rId41" Type="http://schemas.openxmlformats.org/officeDocument/2006/relationships/image" Target="media/image3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286C-D929-4202-AF52-5D6D2DED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6367</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Huawei</cp:lastModifiedBy>
  <cp:revision>2</cp:revision>
  <cp:lastPrinted>2007-06-18T05:08:00Z</cp:lastPrinted>
  <dcterms:created xsi:type="dcterms:W3CDTF">2021-04-15T05:23:00Z</dcterms:created>
  <dcterms:modified xsi:type="dcterms:W3CDTF">2021-04-15T05:23:00Z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C:\Users\q1005.xiong\AppData\Local\Microsoft\Windows\INetCache\IE\W01E4DZ7\R1-210xxxx Email discussion of [104b-e-NR-2Step-RACH-01]_v005-CATT-Apple.docx</vt:lpwstr>
  </property>
</Properties>
</file>