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SimSun"/>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ListParagraph"/>
        <w:numPr>
          <w:ilvl w:val="0"/>
          <w:numId w:val="14"/>
        </w:num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5442B460" w:rsidR="004024BC" w:rsidRDefault="004A7032" w:rsidP="00CA36A3">
      <w:pPr>
        <w:pStyle w:val="Heading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rPr>
                <w:rFonts w:ascii="Cambria Math" w:hAnsi="Cambria Math" w:cs="SimSun"/>
                <w:szCs w:val="20"/>
              </w:rPr>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rPr>
                <w:rFonts w:ascii="Cambria Math" w:hAnsi="Cambria Math" w:cs="SimSun"/>
                <w:szCs w:val="20"/>
              </w:rPr>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ListParagraph"/>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the conditions for the configuration of power control parameters</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rPr>
                      <w:rFonts w:ascii="Cambria Math" w:hAnsi="Cambria Math" w:cs="SimSun"/>
                      <w:sz w:val="20"/>
                      <w:szCs w:val="20"/>
                    </w:rPr>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rPr>
                      <w:rFonts w:ascii="Cambria Math" w:hAnsi="Cambria Math" w:cs="SimSun"/>
                      <w:sz w:val="20"/>
                      <w:szCs w:val="20"/>
                    </w:rPr>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1F2746">
            <w:pPr>
              <w:pStyle w:val="3"/>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Heading1"/>
              <w:numPr>
                <w:ilvl w:val="0"/>
                <w:numId w:val="0"/>
              </w:numPr>
              <w:tabs>
                <w:tab w:val="left" w:pos="1134"/>
              </w:tabs>
              <w:ind w:left="432" w:hanging="432"/>
              <w:outlineLvl w:val="0"/>
            </w:pPr>
            <w:r>
              <w:t>7    Uplink Power control</w:t>
            </w:r>
          </w:p>
          <w:p w14:paraId="6CE5DD4B" w14:textId="77777777" w:rsidR="00DF454E" w:rsidRDefault="00DF454E" w:rsidP="00DF454E">
            <w:pPr>
              <w:pStyle w:val="Heading2"/>
              <w:numPr>
                <w:ilvl w:val="0"/>
                <w:numId w:val="0"/>
              </w:numPr>
              <w:ind w:left="576" w:hanging="576"/>
              <w:outlineLvl w:val="1"/>
            </w:pPr>
            <w:bookmarkStart w:id="3" w:name="_Toc60601284"/>
            <w:bookmarkStart w:id="4" w:name="_Toc45699167"/>
            <w:bookmarkStart w:id="5" w:name="_Toc36498141"/>
            <w:bookmarkStart w:id="6" w:name="_Toc29917267"/>
            <w:bookmarkStart w:id="7" w:name="_Toc29899530"/>
            <w:bookmarkStart w:id="8" w:name="_Toc29899112"/>
            <w:bookmarkStart w:id="9" w:name="_Toc29894813"/>
            <w:bookmarkStart w:id="10" w:name="_Toc26719382"/>
            <w:bookmarkStart w:id="11" w:name="_Toc20311557"/>
            <w:bookmarkStart w:id="12" w:name="_Toc12021445"/>
            <w:bookmarkStart w:id="13" w:name="_Ref491553850"/>
            <w:r>
              <w:t>7.1</w:t>
            </w:r>
            <w:r>
              <w:tab/>
              <w:t>Physical uplink shared channel</w:t>
            </w:r>
            <w:bookmarkEnd w:id="3"/>
            <w:bookmarkEnd w:id="4"/>
            <w:bookmarkEnd w:id="5"/>
            <w:bookmarkEnd w:id="6"/>
            <w:bookmarkEnd w:id="7"/>
            <w:bookmarkEnd w:id="8"/>
            <w:bookmarkEnd w:id="9"/>
            <w:bookmarkEnd w:id="10"/>
            <w:bookmarkEnd w:id="11"/>
            <w:bookmarkEnd w:id="12"/>
          </w:p>
          <w:p w14:paraId="496771FE" w14:textId="77777777" w:rsidR="00DF454E" w:rsidRDefault="00DF454E" w:rsidP="00DF454E">
            <w:pPr>
              <w:pStyle w:val="Heading3"/>
              <w:numPr>
                <w:ilvl w:val="0"/>
                <w:numId w:val="0"/>
              </w:numPr>
              <w:ind w:left="720" w:hanging="720"/>
              <w:outlineLvl w:val="2"/>
            </w:pPr>
            <w:bookmarkStart w:id="14" w:name="_Toc60601285"/>
            <w:bookmarkStart w:id="15" w:name="_Toc45699168"/>
            <w:bookmarkStart w:id="16" w:name="_Toc36498142"/>
            <w:bookmarkStart w:id="17" w:name="_Toc29917268"/>
            <w:bookmarkStart w:id="18" w:name="_Toc29899531"/>
            <w:bookmarkStart w:id="19" w:name="_Toc29899113"/>
            <w:bookmarkStart w:id="20" w:name="_Toc29894814"/>
            <w:bookmarkStart w:id="21" w:name="_Toc26719383"/>
            <w:bookmarkStart w:id="22" w:name="_Toc20311558"/>
            <w:bookmarkStart w:id="23" w:name="_Toc12021446"/>
            <w:bookmarkStart w:id="24" w:name="_Ref500774487"/>
            <w:bookmarkStart w:id="25" w:name="_Ref497117847"/>
            <w:bookmarkEnd w:id="13"/>
            <w:r>
              <w:t>7.1.1</w:t>
            </w:r>
            <w:r>
              <w:tab/>
              <w:t xml:space="preserve">UE </w:t>
            </w:r>
            <w:proofErr w:type="spellStart"/>
            <w:r>
              <w:t>behaviour</w:t>
            </w:r>
            <w:bookmarkEnd w:id="14"/>
            <w:bookmarkEnd w:id="15"/>
            <w:bookmarkEnd w:id="16"/>
            <w:bookmarkEnd w:id="17"/>
            <w:bookmarkEnd w:id="18"/>
            <w:bookmarkEnd w:id="19"/>
            <w:bookmarkEnd w:id="20"/>
            <w:bookmarkEnd w:id="21"/>
            <w:bookmarkEnd w:id="22"/>
            <w:bookmarkEnd w:id="23"/>
            <w:bookmarkEnd w:id="24"/>
            <w:proofErr w:type="spellEnd"/>
          </w:p>
          <w:bookmarkEnd w:id="25"/>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26" w:author="Huawei" w:date="2021-03-30T19:10:00Z">
              <w:r>
                <w:rPr>
                  <w:rFonts w:hint="eastAsia"/>
                  <w:lang w:eastAsia="zh-CN"/>
                </w:rPr>
                <w:t xml:space="preserve"> </w:t>
              </w:r>
              <w:r>
                <w:rPr>
                  <w:lang w:eastAsia="zh-CN"/>
                </w:rPr>
                <w:t xml:space="preserve">is </w:t>
              </w:r>
            </w:ins>
            <w:ins w:id="27" w:author="Huawei" w:date="2021-04-02T12:14:00Z">
              <w:r>
                <w:rPr>
                  <w:lang w:eastAsia="zh-CN"/>
                </w:rPr>
                <w:t>determined</w:t>
              </w:r>
            </w:ins>
            <w:ins w:id="28" w:author="Huawei" w:date="2021-03-30T19:11:00Z">
              <w:r>
                <w:rPr>
                  <w:lang w:eastAsia="zh-CN"/>
                </w:rPr>
                <w:t xml:space="preserve"> </w:t>
              </w:r>
            </w:ins>
            <w:ins w:id="29" w:author="Huawei" w:date="2021-03-30T19:13:00Z">
              <w:r>
                <w:rPr>
                  <w:lang w:eastAsia="zh-CN"/>
                </w:rPr>
                <w:t xml:space="preserve">by </w:t>
              </w:r>
            </w:ins>
            <m:oMath>
              <m:r>
                <w:del w:id="30"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31" w:author="Huawei" w:date="2021-04-02T12:14:00Z">
                  <m:rPr>
                    <m:sty m:val="p"/>
                  </m:rPr>
                  <w:rPr>
                    <w:rFonts w:ascii="Cambria Math" w:hAnsi="Cambria Math"/>
                  </w:rPr>
                  <m:t xml:space="preserve"> </m:t>
                </w:ins>
              </m:r>
              <m:r>
                <w:ins w:id="32" w:author="Huawei" w:date="2021-04-02T12:15:00Z">
                  <m:rPr>
                    <m:sty m:val="p"/>
                  </m:rPr>
                  <w:rPr>
                    <w:rFonts w:ascii="Cambria Math" w:hAnsi="Cambria Math"/>
                  </w:rPr>
                  <m:t xml:space="preserve"> </m:t>
                </w:ins>
              </m:r>
              <m:r>
                <w:del w:id="33" w:author="Huawei" w:date="2021-04-02T12:14:00Z">
                  <m:rPr>
                    <m:sty m:val="p"/>
                  </m:rPr>
                  <w:rPr>
                    <w:rFonts w:ascii="Cambria Math" w:hAnsi="Cambria Math"/>
                  </w:rPr>
                  <m:t>+</m:t>
                </w:del>
              </m:r>
              <m:sSub>
                <m:sSubPr>
                  <m:ctrlPr>
                    <w:del w:id="34" w:author="Huawei" w:date="2021-04-02T12:14:00Z">
                      <w:rPr>
                        <w:rFonts w:ascii="Cambria Math" w:hAnsi="Cambria Math"/>
                      </w:rPr>
                    </w:del>
                  </m:ctrlPr>
                </m:sSubPr>
                <m:e>
                  <m:r>
                    <w:del w:id="35" w:author="Huawei" w:date="2021-04-02T12:14:00Z">
                      <w:rPr>
                        <w:rFonts w:ascii="Cambria Math" w:hAnsi="Cambria Math"/>
                      </w:rPr>
                      <m:t>Δ</m:t>
                    </w:del>
                  </m:r>
                </m:e>
                <m:sub>
                  <m:r>
                    <w:del w:id="36" w:author="Huawei" w:date="2021-04-02T12:14:00Z">
                      <w:rPr>
                        <w:rFonts w:ascii="Cambria Math" w:hAnsi="Cambria Math"/>
                      </w:rPr>
                      <m:t>MsgA</m:t>
                    </w:del>
                  </m:r>
                  <m:r>
                    <w:del w:id="37" w:author="Huawei" w:date="2021-04-02T12:14:00Z">
                      <m:rPr>
                        <m:sty m:val="p"/>
                      </m:rPr>
                      <w:rPr>
                        <w:rFonts w:ascii="Cambria Math" w:hAnsi="Cambria Math"/>
                      </w:rPr>
                      <m:t>_</m:t>
                    </w:del>
                  </m:r>
                  <m:r>
                    <w:del w:id="38" w:author="Huawei" w:date="2021-04-02T12:14:00Z">
                      <w:rPr>
                        <w:rFonts w:ascii="Cambria Math" w:hAnsi="Cambria Math"/>
                      </w:rPr>
                      <m:t>PUSCH</m:t>
                    </w:del>
                  </m:r>
                </m:sub>
              </m:sSub>
            </m:oMath>
            <w:del w:id="39" w:author="Huawei" w:date="2021-04-02T12:14:00Z">
              <w:r w:rsidDel="008577DB">
                <w:delText xml:space="preserve"> </w:delText>
              </w:r>
            </w:del>
            <w:r>
              <w:t>and</w:t>
            </w:r>
            <w:ins w:id="40" w:author="Huawei" w:date="2021-04-02T12:15:00Z">
              <w:r>
                <w:t xml:space="preserve"> </w:t>
              </w:r>
            </w:ins>
            <m:oMath>
              <m:sSub>
                <m:sSubPr>
                  <m:ctrlPr>
                    <w:ins w:id="41" w:author="Huawei" w:date="2021-04-02T12:15:00Z">
                      <w:rPr>
                        <w:rFonts w:ascii="Cambria Math" w:hAnsi="Cambria Math"/>
                      </w:rPr>
                    </w:ins>
                  </m:ctrlPr>
                </m:sSubPr>
                <m:e>
                  <m:r>
                    <w:ins w:id="42" w:author="Huawei" w:date="2021-04-02T12:15:00Z">
                      <w:rPr>
                        <w:rFonts w:ascii="Cambria Math" w:hAnsi="Cambria Math"/>
                      </w:rPr>
                      <m:t>Δ</m:t>
                    </w:ins>
                  </m:r>
                </m:e>
                <m:sub>
                  <m:r>
                    <w:ins w:id="43" w:author="Huawei" w:date="2021-04-02T12:15:00Z">
                      <w:rPr>
                        <w:rFonts w:ascii="Cambria Math" w:hAnsi="Cambria Math"/>
                      </w:rPr>
                      <m:t>MsgA</m:t>
                    </w:ins>
                  </m:r>
                  <m:r>
                    <w:ins w:id="44" w:author="Huawei" w:date="2021-04-02T12:15:00Z">
                      <m:rPr>
                        <m:sty m:val="p"/>
                      </m:rPr>
                      <w:rPr>
                        <w:rFonts w:ascii="Cambria Math" w:hAnsi="Cambria Math"/>
                      </w:rPr>
                      <m:t>_</m:t>
                    </w:ins>
                  </m:r>
                  <m:r>
                    <w:ins w:id="45" w:author="Huawei" w:date="2021-04-02T12:15:00Z">
                      <w:rPr>
                        <w:rFonts w:ascii="Cambria Math" w:hAnsi="Cambria Math"/>
                      </w:rPr>
                      <m:t>PUSCH</m:t>
                    </w:ins>
                  </m:r>
                </m:sub>
              </m:sSub>
            </m:oMath>
            <w:ins w:id="46" w:author="Huawei" w:date="2021-04-02T12:15:00Z">
              <w:r>
                <w:t xml:space="preserve">, and </w:t>
              </w:r>
            </w:ins>
            <w:del w:id="47" w:author="Huawei" w:date="2021-04-02T12:15:00Z">
              <w:r w:rsidDel="008577DB">
                <w:delText xml:space="preserve"> </w:delText>
              </w:r>
            </w:del>
            <w:proofErr w:type="spellStart"/>
            <w:r>
              <w:rPr>
                <w:i/>
                <w:iCs/>
              </w:rPr>
              <w:t>msgA</w:t>
            </w:r>
            <w:proofErr w:type="spellEnd"/>
            <w:r>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Pr>
                <w:i/>
              </w:rPr>
              <w:t>msgA</w:t>
            </w:r>
            <w:proofErr w:type="spellEnd"/>
            <w:r>
              <w:rPr>
                <w:i/>
              </w:rPr>
              <w:t>-Alpha</w:t>
            </w:r>
          </w:p>
          <w:p w14:paraId="464E36C0" w14:textId="77777777" w:rsidR="00DF454E" w:rsidRDefault="00DF454E" w:rsidP="00DF454E">
            <w:pPr>
              <w:pStyle w:val="B3"/>
              <w:rPr>
                <w:ins w:id="48"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49" w:author="Huawei" w:date="2021-04-02T12:20:00Z"/>
              </w:rPr>
            </w:pPr>
            <w:ins w:id="50"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51" w:author="Huawei" w:date="2021-03-30T19:13:00Z">
              <w:r>
                <w:rPr>
                  <w:rFonts w:hint="eastAsia"/>
                  <w:lang w:eastAsia="zh-CN"/>
                </w:rPr>
                <w:t xml:space="preserve"> </w:t>
              </w:r>
              <w:r>
                <w:rPr>
                  <w:lang w:eastAsia="zh-CN"/>
                </w:rPr>
                <w:t xml:space="preserve">is </w:t>
              </w:r>
            </w:ins>
            <w:ins w:id="52" w:author="Huawei" w:date="2021-04-02T12:14:00Z">
              <w:r>
                <w:rPr>
                  <w:lang w:eastAsia="zh-CN"/>
                </w:rPr>
                <w:t xml:space="preserve">determined </w:t>
              </w:r>
            </w:ins>
            <w:ins w:id="53" w:author="Huawei" w:date="2021-03-30T19:13:00Z">
              <w:r>
                <w:rPr>
                  <w:lang w:eastAsia="zh-CN"/>
                </w:rPr>
                <w:t xml:space="preserve">by </w:t>
              </w:r>
            </w:ins>
            <m:oMath>
              <m:r>
                <w:del w:id="54"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55" w:author="Huawei" w:date="2021-04-02T12:15:00Z">
                  <m:rPr>
                    <m:sty m:val="p"/>
                  </m:rPr>
                  <w:rPr>
                    <w:rFonts w:ascii="Cambria Math" w:hAnsi="Cambria Math"/>
                  </w:rPr>
                  <m:t>+</m:t>
                </w:del>
              </m:r>
              <m:sSub>
                <m:sSubPr>
                  <m:ctrlPr>
                    <w:del w:id="56" w:author="Huawei" w:date="2021-04-02T12:15:00Z">
                      <w:rPr>
                        <w:rFonts w:ascii="Cambria Math" w:hAnsi="Cambria Math"/>
                      </w:rPr>
                    </w:del>
                  </m:ctrlPr>
                </m:sSubPr>
                <m:e>
                  <m:r>
                    <w:del w:id="57" w:author="Huawei" w:date="2021-04-02T12:15:00Z">
                      <w:rPr>
                        <w:rFonts w:ascii="Cambria Math" w:hAnsi="Cambria Math"/>
                      </w:rPr>
                      <m:t>Δ</m:t>
                    </w:del>
                  </m:r>
                </m:e>
                <m:sub>
                  <m:r>
                    <w:del w:id="58" w:author="Huawei" w:date="2021-04-02T12:15:00Z">
                      <w:rPr>
                        <w:rFonts w:ascii="Cambria Math" w:hAnsi="Cambria Math"/>
                      </w:rPr>
                      <m:t>PREAMBLE</m:t>
                    </w:del>
                  </m:r>
                  <m:r>
                    <w:del w:id="59" w:author="Huawei" w:date="2021-04-02T12:15:00Z">
                      <m:rPr>
                        <m:sty m:val="p"/>
                      </m:rPr>
                      <w:rPr>
                        <w:rFonts w:ascii="Cambria Math" w:hAnsi="Cambria Math"/>
                      </w:rPr>
                      <m:t>_</m:t>
                    </w:del>
                  </m:r>
                  <m:r>
                    <w:del w:id="60" w:author="Huawei" w:date="2021-04-02T12:15:00Z">
                      <w:rPr>
                        <w:rFonts w:ascii="Cambria Math" w:hAnsi="Cambria Math"/>
                      </w:rPr>
                      <m:t>Msg</m:t>
                    </w:del>
                  </m:r>
                  <m:r>
                    <w:del w:id="61" w:author="Huawei" w:date="2021-04-02T12:15:00Z">
                      <m:rPr>
                        <m:sty m:val="p"/>
                      </m:rPr>
                      <w:rPr>
                        <w:rFonts w:ascii="Cambria Math" w:hAnsi="Cambria Math"/>
                      </w:rPr>
                      <m:t>3</m:t>
                    </w:del>
                  </m:r>
                </m:sub>
              </m:sSub>
            </m:oMath>
            <w:del w:id="62" w:author="Huawei" w:date="2021-04-02T12:15:00Z">
              <w:r w:rsidDel="008577DB">
                <w:delText xml:space="preserve"> </w:delText>
              </w:r>
            </w:del>
            <w:ins w:id="63" w:author="Huawei" w:date="2021-04-02T12:16:00Z">
              <w:r>
                <w:t xml:space="preserve"> and </w:t>
              </w:r>
            </w:ins>
            <m:oMath>
              <m:sSub>
                <m:sSubPr>
                  <m:ctrlPr>
                    <w:ins w:id="64" w:author="Huawei" w:date="2021-04-02T12:16:00Z">
                      <w:rPr>
                        <w:rFonts w:ascii="Cambria Math" w:hAnsi="Cambria Math"/>
                      </w:rPr>
                    </w:ins>
                  </m:ctrlPr>
                </m:sSubPr>
                <m:e>
                  <m:r>
                    <w:ins w:id="65" w:author="Huawei" w:date="2021-04-02T12:16:00Z">
                      <w:rPr>
                        <w:rFonts w:ascii="Cambria Math" w:hAnsi="Cambria Math"/>
                      </w:rPr>
                      <m:t>Δ</m:t>
                    </w:ins>
                  </m:r>
                </m:e>
                <m:sub>
                  <m:r>
                    <w:ins w:id="66" w:author="Huawei" w:date="2021-04-02T12:16:00Z">
                      <w:rPr>
                        <w:rFonts w:ascii="Cambria Math" w:hAnsi="Cambria Math"/>
                      </w:rPr>
                      <m:t>PREAMBLE</m:t>
                    </w:ins>
                  </m:r>
                  <m:r>
                    <w:ins w:id="67" w:author="Huawei" w:date="2021-04-02T12:16:00Z">
                      <m:rPr>
                        <m:sty m:val="p"/>
                      </m:rPr>
                      <w:rPr>
                        <w:rFonts w:ascii="Cambria Math" w:hAnsi="Cambria Math"/>
                      </w:rPr>
                      <m:t>_</m:t>
                    </w:ins>
                  </m:r>
                  <m:r>
                    <w:ins w:id="68" w:author="Huawei" w:date="2021-04-02T12:16:00Z">
                      <w:rPr>
                        <w:rFonts w:ascii="Cambria Math" w:hAnsi="Cambria Math"/>
                      </w:rPr>
                      <m:t>Msg</m:t>
                    </w:ins>
                  </m:r>
                  <m:r>
                    <w:ins w:id="69" w:author="Huawei" w:date="2021-04-02T12:16:00Z">
                      <m:rPr>
                        <m:sty m:val="p"/>
                      </m:rPr>
                      <w:rPr>
                        <w:rFonts w:ascii="Cambria Math" w:hAnsi="Cambria Math"/>
                      </w:rPr>
                      <m:t>3</m:t>
                    </w:ins>
                  </m:r>
                </m:sub>
              </m:sSub>
            </m:oMath>
            <w:ins w:id="70" w:author="Huawei" w:date="2021-04-02T12:16:00Z">
              <w:r>
                <w:t xml:space="preserve">, </w:t>
              </w:r>
            </w:ins>
            <w:r>
              <w:t xml:space="preserve">or </w:t>
            </w:r>
            <w:proofErr w:type="spellStart"/>
            <w:r>
              <w:rPr>
                <w:i/>
                <w:iCs/>
              </w:rPr>
              <w:t>msgA</w:t>
            </w:r>
            <w:proofErr w:type="spellEnd"/>
            <w:r>
              <w:rPr>
                <w:i/>
                <w:iCs/>
              </w:rPr>
              <w:t>-Alpha</w:t>
            </w:r>
            <w:r>
              <w:rPr>
                <w:iCs/>
              </w:rPr>
              <w:t xml:space="preserve"> is not provided</w:t>
            </w:r>
            <w:r>
              <w:t xml:space="preserve">, and </w:t>
            </w:r>
          </w:p>
          <w:p w14:paraId="60E0AA03" w14:textId="77777777" w:rsidR="00DF454E" w:rsidRDefault="00DF454E" w:rsidP="00DF454E">
            <w:pPr>
              <w:pStyle w:val="B3"/>
              <w:ind w:firstLine="0"/>
              <w:rPr>
                <w:ins w:id="71" w:author="Huawei" w:date="2021-04-02T12:20:00Z"/>
                <w:lang w:val="en-US"/>
              </w:rPr>
            </w:pPr>
            <w:ins w:id="72"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73"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5114E550" w14:textId="77777777" w:rsidR="00963407" w:rsidRDefault="00EE54CD" w:rsidP="00D97209">
            <w:pPr>
              <w:rPr>
                <w:lang w:eastAsia="zh-CN"/>
              </w:rPr>
            </w:pPr>
            <w:r>
              <w:rPr>
                <w:rFonts w:hint="eastAsia"/>
                <w:lang w:eastAsia="zh-CN"/>
              </w:rPr>
              <w:t>Samsung</w:t>
            </w:r>
          </w:p>
          <w:p w14:paraId="0BF43829" w14:textId="470270FB" w:rsidR="00EE54CD" w:rsidRDefault="00EE54CD" w:rsidP="00D97209">
            <w:pPr>
              <w:rPr>
                <w:lang w:eastAsia="zh-CN"/>
              </w:rPr>
            </w:pPr>
            <w:r>
              <w:rPr>
                <w:lang w:eastAsia="zh-CN"/>
              </w:rPr>
              <w:t>(prep phase)</w:t>
            </w:r>
          </w:p>
        </w:tc>
        <w:tc>
          <w:tcPr>
            <w:tcW w:w="4221" w:type="pct"/>
          </w:tcPr>
          <w:p w14:paraId="35D15B6D" w14:textId="1BC11D89" w:rsidR="00963407" w:rsidRDefault="00EE54CD" w:rsidP="00D97209">
            <w:r>
              <w:rPr>
                <w:lang w:eastAsia="zh-CN"/>
              </w:rPr>
              <w:t>I</w:t>
            </w:r>
            <w:r w:rsidRPr="0040404C">
              <w:rPr>
                <w:rFonts w:hint="eastAsia"/>
                <w:lang w:eastAsia="zh-CN"/>
              </w:rPr>
              <w:t xml:space="preserve">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proofErr w:type="spellStart"/>
            <w:r w:rsidRPr="0040404C">
              <w:rPr>
                <w:rFonts w:hint="eastAsia"/>
                <w:i/>
                <w:lang w:eastAsia="zh-CN"/>
              </w:rPr>
              <w:t>msgA</w:t>
            </w:r>
            <w:proofErr w:type="spellEnd"/>
            <w:r w:rsidRPr="0040404C">
              <w:rPr>
                <w:rFonts w:hint="eastAsia"/>
                <w:i/>
                <w:lang w:eastAsia="zh-CN"/>
              </w:rPr>
              <w:t>-alpha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D97209">
            <w:pPr>
              <w:rPr>
                <w:lang w:eastAsia="zh-CN"/>
              </w:rPr>
            </w:pPr>
            <w:r>
              <w:rPr>
                <w:rFonts w:hint="eastAsia"/>
                <w:lang w:eastAsia="zh-CN"/>
              </w:rPr>
              <w:t>Huawei</w:t>
            </w:r>
          </w:p>
          <w:p w14:paraId="5AE10C28" w14:textId="65B679F8" w:rsidR="00EE54CD" w:rsidRDefault="00EE54CD" w:rsidP="00D97209">
            <w:pPr>
              <w:rPr>
                <w:lang w:eastAsia="zh-CN"/>
              </w:rPr>
            </w:pPr>
            <w:r>
              <w:rPr>
                <w:lang w:eastAsia="zh-CN"/>
              </w:rPr>
              <w:t>(prep phase)</w:t>
            </w:r>
          </w:p>
        </w:tc>
        <w:tc>
          <w:tcPr>
            <w:tcW w:w="4221" w:type="pct"/>
          </w:tcPr>
          <w:p w14:paraId="7DF6BABD" w14:textId="73981E13" w:rsidR="00963407" w:rsidRDefault="00EE54CD" w:rsidP="00D97209">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28529BB4" w:rsidR="00963407" w:rsidRDefault="00E4378F" w:rsidP="00D97209">
            <w:r>
              <w:t>Ericsson</w:t>
            </w:r>
          </w:p>
        </w:tc>
        <w:tc>
          <w:tcPr>
            <w:tcW w:w="4221" w:type="pct"/>
          </w:tcPr>
          <w:p w14:paraId="3DD72A85" w14:textId="77777777" w:rsidR="00E4378F" w:rsidRDefault="00E4378F" w:rsidP="00D97209">
            <w:r>
              <w:t xml:space="preserve">Agree with the intention of the CR. </w:t>
            </w:r>
          </w:p>
          <w:p w14:paraId="4F5A8ED9" w14:textId="77FF27BE" w:rsidR="00E4378F" w:rsidRDefault="00E4378F" w:rsidP="00D97209">
            <w:r>
              <w:t xml:space="preserve">However, </w:t>
            </w:r>
            <w:r w:rsidR="00D67F29">
              <w:t xml:space="preserve">to make it clear, </w:t>
            </w:r>
            <w:r w:rsidR="002E3563">
              <w:t xml:space="preserve">it seems </w:t>
            </w:r>
            <w:r>
              <w:t xml:space="preserve">we do not </w:t>
            </w:r>
            <w:r w:rsidR="00E74CEB">
              <w:t xml:space="preserve">even </w:t>
            </w:r>
            <w:r>
              <w:t xml:space="preserve">need to mention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to determine which alpha is used. </w:t>
            </w:r>
            <w:r w:rsidR="00355213">
              <w:t>Thus,</w:t>
            </w:r>
            <w:r>
              <w:t xml:space="preserve"> we propose to use following </w:t>
            </w:r>
            <w:r w:rsidR="00207164">
              <w:t>TP, TP#1-a</w:t>
            </w:r>
            <w:r>
              <w:t xml:space="preserve"> instead:</w:t>
            </w:r>
          </w:p>
          <w:p w14:paraId="5EE10A1D" w14:textId="34E8D580" w:rsidR="00E4378F" w:rsidRDefault="00207164" w:rsidP="00D97209">
            <w:r>
              <w:rPr>
                <w:sz w:val="20"/>
                <w:szCs w:val="20"/>
              </w:rPr>
              <w:t>-------------------------</w:t>
            </w:r>
            <w:r w:rsidRPr="00BB54D8">
              <w:rPr>
                <w:sz w:val="20"/>
                <w:szCs w:val="20"/>
              </w:rPr>
              <w:t xml:space="preserve"> </w:t>
            </w:r>
            <w:r w:rsidR="00B40445">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5F44E05A" w14:textId="77777777" w:rsidR="00D05E26" w:rsidRPr="003C1469" w:rsidRDefault="00D05E26" w:rsidP="00D05E26">
            <w:pPr>
              <w:pStyle w:val="3GPPNormalText"/>
              <w:jc w:val="center"/>
              <w:rPr>
                <w:noProof/>
                <w:color w:val="FF0000"/>
              </w:rPr>
            </w:pPr>
            <w:r w:rsidRPr="005D13ED">
              <w:rPr>
                <w:noProof/>
                <w:color w:val="FF0000"/>
              </w:rPr>
              <w:t>*** Unchanged text is omitted ***</w:t>
            </w:r>
          </w:p>
          <w:p w14:paraId="737FA237" w14:textId="2CC17537" w:rsidR="00E4378F" w:rsidRDefault="00E4378F" w:rsidP="00E4378F">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162CBB37" wp14:editId="1802569D">
                  <wp:extent cx="469900" cy="190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27F11E5" w14:textId="3C52A675" w:rsidR="00E4378F" w:rsidRDefault="00E4378F" w:rsidP="00E4378F">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4D16D930" wp14:editId="40D16669">
                  <wp:extent cx="349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5FDE1FAF" w14:textId="34622784" w:rsidR="00E4378F" w:rsidRDefault="00E4378F" w:rsidP="00E4378F">
            <w:pPr>
              <w:pStyle w:val="B3"/>
              <w:rPr>
                <w:lang w:val="en-US"/>
              </w:rPr>
            </w:pPr>
            <w:r>
              <w:rPr>
                <w:rFonts w:eastAsia="Malgun Gothic"/>
                <w:lang w:val="en-US"/>
              </w:rPr>
              <w:t>-</w:t>
            </w:r>
            <w:r>
              <w:rPr>
                <w:rFonts w:eastAsia="Malgun Gothic"/>
                <w:lang w:val="en-US"/>
              </w:rPr>
              <w:tab/>
            </w:r>
            <w:r w:rsidR="006A1BFF" w:rsidRPr="006A1BFF">
              <w:rPr>
                <w:rFonts w:eastAsia="Malgun Gothic"/>
                <w:color w:val="FF0000"/>
                <w:lang w:val="en-US"/>
              </w:rPr>
              <w:t>if a</w:t>
            </w:r>
            <w:r w:rsidR="006A2231" w:rsidRPr="006A1BFF">
              <w:rPr>
                <w:rFonts w:eastAsia="Malgun Gothic"/>
                <w:color w:val="FF0000"/>
                <w:lang w:val="en-US"/>
              </w:rPr>
              <w:t xml:space="preserve"> </w:t>
            </w:r>
            <w:r w:rsidR="006A2231" w:rsidRPr="006A1BFF">
              <w:rPr>
                <w:color w:val="FF0000"/>
                <w:lang w:val="en-US"/>
              </w:rPr>
              <w:t>Type</w:t>
            </w:r>
            <w:r w:rsidR="006A2231" w:rsidRPr="006A2231">
              <w:rPr>
                <w:color w:val="FF0000"/>
                <w:lang w:val="en-US"/>
              </w:rPr>
              <w:t>-</w:t>
            </w:r>
            <w:r w:rsidR="006A2231">
              <w:rPr>
                <w:color w:val="FF0000"/>
                <w:lang w:val="en-US"/>
              </w:rPr>
              <w:t>2</w:t>
            </w:r>
            <w:r w:rsidR="006A2231" w:rsidRPr="006A2231">
              <w:rPr>
                <w:color w:val="FF0000"/>
                <w:lang w:val="en-US"/>
              </w:rPr>
              <w:t xml:space="preserve"> random access procedure</w:t>
            </w:r>
            <w:r w:rsidR="006A1BFF">
              <w:rPr>
                <w:color w:val="FF0000"/>
                <w:lang w:val="en-US"/>
              </w:rPr>
              <w:t xml:space="preserve"> is used</w:t>
            </w:r>
            <w:r w:rsidR="006A2231" w:rsidRPr="006A2231">
              <w:rPr>
                <w:color w:val="FF0000"/>
                <w:lang w:val="en-US"/>
              </w:rPr>
              <w:t>, as described in Clause 8,</w:t>
            </w:r>
            <w:r w:rsidR="006A2231" w:rsidRPr="006A1BFF">
              <w:rPr>
                <w:strike/>
                <w:color w:val="FF0000"/>
                <w:lang w:val="en-US"/>
              </w:rPr>
              <w:t xml:space="preserve">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proofErr w:type="spellStart"/>
            <w:r w:rsidRPr="006A1BFF">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67725DD5" w14:textId="21461FC9" w:rsidR="00E4378F" w:rsidRDefault="00E4378F" w:rsidP="00E4378F">
            <w:pPr>
              <w:pStyle w:val="B3"/>
            </w:pPr>
            <w:r>
              <w:rPr>
                <w:rFonts w:eastAsia="Malgun Gothic"/>
                <w:lang w:val="en-US"/>
              </w:rPr>
              <w:t>-</w:t>
            </w:r>
            <w:r>
              <w:rPr>
                <w:rFonts w:eastAsia="Malgun Gothic"/>
                <w:lang w:val="en-US"/>
              </w:rPr>
              <w:tab/>
              <w:t xml:space="preserve">elseif </w:t>
            </w:r>
            <w:r w:rsidR="006A1BFF" w:rsidRPr="006A1BFF">
              <w:rPr>
                <w:rFonts w:eastAsia="Malgun Gothic"/>
                <w:color w:val="FF0000"/>
                <w:lang w:val="en-US"/>
              </w:rPr>
              <w:t xml:space="preserve">a </w:t>
            </w:r>
            <w:r w:rsidR="006A1BFF" w:rsidRPr="006A1BFF">
              <w:rPr>
                <w:color w:val="FF0000"/>
                <w:lang w:val="en-US"/>
              </w:rPr>
              <w:t>Type</w:t>
            </w:r>
            <w:r w:rsidR="006A1BFF" w:rsidRPr="006A2231">
              <w:rPr>
                <w:color w:val="FF0000"/>
                <w:lang w:val="en-US"/>
              </w:rPr>
              <w:t>-</w:t>
            </w:r>
            <w:r w:rsidR="00AA7B1A">
              <w:rPr>
                <w:color w:val="FF0000"/>
                <w:lang w:val="en-US"/>
              </w:rPr>
              <w:t>1</w:t>
            </w:r>
            <w:r w:rsidR="006A1BFF" w:rsidRPr="006A2231">
              <w:rPr>
                <w:color w:val="FF0000"/>
                <w:lang w:val="en-US"/>
              </w:rPr>
              <w:t xml:space="preserve"> random access procedure</w:t>
            </w:r>
            <w:r w:rsidR="006A1BFF">
              <w:rPr>
                <w:color w:val="FF0000"/>
                <w:lang w:val="en-US"/>
              </w:rPr>
              <w:t xml:space="preserve"> is used</w:t>
            </w:r>
            <w:r w:rsidR="006A1BFF" w:rsidRPr="006A2231">
              <w:rPr>
                <w:color w:val="FF0000"/>
                <w:lang w:val="en-US"/>
              </w:rPr>
              <w:t>, as described in Clause 8,</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proofErr w:type="spellStart"/>
            <w:r w:rsidRPr="006A1BFF">
              <w:rPr>
                <w:i/>
                <w:iCs/>
                <w:strike/>
                <w:color w:val="FF0000"/>
              </w:rPr>
              <w:t>msgA</w:t>
            </w:r>
            <w:proofErr w:type="spellEnd"/>
            <w:r w:rsidRPr="006A1BFF">
              <w:rPr>
                <w:i/>
                <w:iCs/>
                <w:strike/>
                <w:color w:val="FF0000"/>
              </w:rPr>
              <w:t>-Alpha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0096E6B9" wp14:editId="66AA516C">
                  <wp:extent cx="4699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p>
          <w:p w14:paraId="29869C62" w14:textId="059B0F1D" w:rsidR="00E4378F" w:rsidRDefault="00E4378F" w:rsidP="00E4378F">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381E0A58" wp14:editId="6EEE48E7">
                  <wp:extent cx="641350" cy="203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438DBB7" w14:textId="77777777" w:rsidR="00963407" w:rsidRDefault="00D05E26" w:rsidP="002152FA">
            <w:pPr>
              <w:pStyle w:val="3GPPNormalText"/>
              <w:jc w:val="center"/>
            </w:pPr>
            <w:r w:rsidRPr="005D13ED">
              <w:rPr>
                <w:noProof/>
                <w:color w:val="FF0000"/>
              </w:rPr>
              <w:t>*** Unchanged text is omitted ***</w:t>
            </w:r>
            <w:r w:rsidR="00E4378F">
              <w:t xml:space="preserve"> </w:t>
            </w:r>
          </w:p>
          <w:p w14:paraId="2451E1E9" w14:textId="46F56DFB" w:rsidR="00A3079B" w:rsidRDefault="00A3079B" w:rsidP="00A3079B">
            <w:r>
              <w:rPr>
                <w:sz w:val="20"/>
                <w:szCs w:val="20"/>
              </w:rPr>
              <w:lastRenderedPageBreak/>
              <w:t>-------------------</w:t>
            </w:r>
            <w:r w:rsidR="00AB182B">
              <w:rPr>
                <w:sz w:val="20"/>
                <w:szCs w:val="20"/>
              </w:rPr>
              <w:t>----</w:t>
            </w:r>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6ED70A7F" w14:textId="06FDDDF6" w:rsidR="00A3079B" w:rsidRPr="002152FA" w:rsidRDefault="00A3079B" w:rsidP="002152FA">
            <w:pPr>
              <w:pStyle w:val="3GPPNormalText"/>
              <w:jc w:val="center"/>
              <w:rPr>
                <w:noProof/>
                <w:color w:val="FF0000"/>
              </w:rPr>
            </w:pPr>
          </w:p>
        </w:tc>
      </w:tr>
      <w:tr w:rsidR="00EE54CD" w14:paraId="4BEB6812" w14:textId="77777777" w:rsidTr="00EE54CD">
        <w:tc>
          <w:tcPr>
            <w:tcW w:w="779" w:type="pct"/>
          </w:tcPr>
          <w:p w14:paraId="41D6E722" w14:textId="1059DC50" w:rsidR="00EE54CD" w:rsidRDefault="00A77E59" w:rsidP="00D97209">
            <w:r>
              <w:rPr>
                <w:rFonts w:hint="eastAsia"/>
              </w:rPr>
              <w:lastRenderedPageBreak/>
              <w:t>Z</w:t>
            </w:r>
            <w:r>
              <w:t>TE</w:t>
            </w:r>
          </w:p>
        </w:tc>
        <w:tc>
          <w:tcPr>
            <w:tcW w:w="4221" w:type="pct"/>
          </w:tcPr>
          <w:p w14:paraId="5D5AF70D" w14:textId="77777777" w:rsidR="00744D70" w:rsidRDefault="00A77E59" w:rsidP="00744D70">
            <w:r>
              <w:t>We</w:t>
            </w:r>
            <w:r>
              <w:rPr>
                <w:rFonts w:hint="eastAsia"/>
              </w:rPr>
              <w:t xml:space="preserve"> understand the intention of the TP, but </w:t>
            </w:r>
            <w:r>
              <w:t xml:space="preserve">it seems hard to </w:t>
            </w:r>
            <w:r w:rsidR="00744D70">
              <w:t xml:space="preserve">have </w:t>
            </w:r>
            <w:r>
              <w:t>misunderstand</w:t>
            </w:r>
            <w:r w:rsidR="00744D70">
              <w:t>ing for UE implementation</w:t>
            </w:r>
            <w:r>
              <w:t xml:space="preserve">. </w:t>
            </w:r>
          </w:p>
          <w:p w14:paraId="6C6DD0AD" w14:textId="64799878" w:rsidR="00EE54CD" w:rsidRDefault="00A77E59" w:rsidP="00744D70">
            <w:r>
              <w:t xml:space="preserve">If the majority think it is a critical issue, we slightly prefer Ericsson’s version than the original TP because it may cause further ambiguity to UE implementation on how to understand the wording </w:t>
            </w:r>
            <w:r w:rsidR="00744D70">
              <w:t xml:space="preserve">of </w:t>
            </w:r>
            <w:r>
              <w:t>“determined by”.</w:t>
            </w:r>
          </w:p>
        </w:tc>
      </w:tr>
      <w:tr w:rsidR="00A77E59" w14:paraId="0663AA16" w14:textId="77777777" w:rsidTr="00EE54CD">
        <w:tc>
          <w:tcPr>
            <w:tcW w:w="779" w:type="pct"/>
          </w:tcPr>
          <w:p w14:paraId="24ACCCB8" w14:textId="44DA9A9C" w:rsidR="00A77E59" w:rsidRDefault="008658B2" w:rsidP="00D97209">
            <w:r>
              <w:t>Qualcomm</w:t>
            </w:r>
          </w:p>
        </w:tc>
        <w:tc>
          <w:tcPr>
            <w:tcW w:w="4221" w:type="pct"/>
          </w:tcPr>
          <w:p w14:paraId="4467E422" w14:textId="77777777" w:rsidR="008658B2" w:rsidRDefault="008658B2" w:rsidP="008658B2">
            <w:r>
              <w:t>We prefer the following TP for clarity:</w:t>
            </w:r>
          </w:p>
          <w:p w14:paraId="60A7B64E" w14:textId="77777777" w:rsidR="008658B2" w:rsidRDefault="008658B2" w:rsidP="008658B2">
            <w:r>
              <w:rPr>
                <w:sz w:val="20"/>
                <w:szCs w:val="20"/>
              </w:rPr>
              <w:t>-------------------------</w:t>
            </w:r>
            <w:r w:rsidRPr="00BB54D8">
              <w:rPr>
                <w:sz w:val="20"/>
                <w:szCs w:val="20"/>
              </w:rPr>
              <w:t xml:space="preserve"> </w:t>
            </w:r>
            <w:r>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 </w:t>
            </w:r>
            <w:r w:rsidRPr="00BB54D8">
              <w:rPr>
                <w:sz w:val="20"/>
                <w:szCs w:val="20"/>
              </w:rPr>
              <w:t>-------------------------------</w:t>
            </w:r>
          </w:p>
          <w:p w14:paraId="1D09B2E4" w14:textId="77777777" w:rsidR="008658B2" w:rsidRPr="003C1469" w:rsidRDefault="008658B2" w:rsidP="008658B2">
            <w:pPr>
              <w:pStyle w:val="3GPPNormalText"/>
              <w:jc w:val="center"/>
              <w:rPr>
                <w:noProof/>
                <w:color w:val="FF0000"/>
              </w:rPr>
            </w:pPr>
            <w:r w:rsidRPr="005D13ED">
              <w:rPr>
                <w:noProof/>
                <w:color w:val="FF0000"/>
              </w:rPr>
              <w:t>*** Unchanged text is omitted ***</w:t>
            </w:r>
          </w:p>
          <w:p w14:paraId="1820A587" w14:textId="77777777" w:rsidR="008658B2" w:rsidRDefault="008658B2" w:rsidP="008658B2">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rPr>
              <w:drawing>
                <wp:inline distT="0" distB="0" distL="0" distR="0" wp14:anchorId="5BA873E9" wp14:editId="6873A901">
                  <wp:extent cx="469900" cy="190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377AF792" w14:textId="77777777" w:rsidR="008658B2" w:rsidRDefault="008658B2" w:rsidP="008658B2">
            <w:pPr>
              <w:pStyle w:val="B2"/>
              <w:rPr>
                <w:lang w:val="en-US"/>
              </w:rPr>
            </w:pPr>
            <w:r>
              <w:rPr>
                <w:rFonts w:eastAsia="Malgun Gothic"/>
                <w:lang w:val="en-US"/>
              </w:rPr>
              <w:t>-</w:t>
            </w:r>
            <w:r>
              <w:rPr>
                <w:rFonts w:eastAsia="Malgun Gothic"/>
                <w:lang w:val="en-US"/>
              </w:rPr>
              <w:tab/>
              <w:t>For</w:t>
            </w:r>
            <w:r w:rsidRPr="00B916EC">
              <w:t xml:space="preserve"> </w:t>
            </w:r>
            <w:r>
              <w:rPr>
                <w:noProof/>
                <w:position w:val="-10"/>
              </w:rPr>
              <w:drawing>
                <wp:inline distT="0" distB="0" distL="0" distR="0" wp14:anchorId="38278127" wp14:editId="5E927D53">
                  <wp:extent cx="349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0378797B" w14:textId="77777777" w:rsidR="008658B2" w:rsidRDefault="008658B2" w:rsidP="008658B2">
            <w:pPr>
              <w:pStyle w:val="B3"/>
              <w:rPr>
                <w:lang w:val="en-US"/>
              </w:rPr>
            </w:pPr>
            <w:r>
              <w:rPr>
                <w:rFonts w:eastAsia="Malgun Gothic"/>
                <w:lang w:val="en-US"/>
              </w:rPr>
              <w:t>-</w:t>
            </w:r>
            <w:r>
              <w:rPr>
                <w:rFonts w:eastAsia="Malgun Gothic"/>
                <w:lang w:val="en-US"/>
              </w:rPr>
              <w:tab/>
            </w:r>
            <w:r w:rsidRPr="006A1BFF">
              <w:rPr>
                <w:rFonts w:eastAsia="Malgun Gothic"/>
                <w:color w:val="FF0000"/>
                <w:lang w:val="en-US"/>
              </w:rPr>
              <w:t xml:space="preserve">if a </w:t>
            </w:r>
            <w:r w:rsidRPr="006A1BFF">
              <w:rPr>
                <w:color w:val="FF0000"/>
                <w:lang w:val="en-US"/>
              </w:rPr>
              <w:t>Type</w:t>
            </w:r>
            <w:r w:rsidRPr="006A2231">
              <w:rPr>
                <w:color w:val="FF0000"/>
                <w:lang w:val="en-US"/>
              </w:rPr>
              <w:t>-</w:t>
            </w:r>
            <w:r>
              <w:rPr>
                <w:color w:val="FF0000"/>
                <w:lang w:val="en-US"/>
              </w:rPr>
              <w:t>2</w:t>
            </w:r>
            <w:r w:rsidRPr="006A2231">
              <w:rPr>
                <w:color w:val="FF0000"/>
                <w:lang w:val="en-US"/>
              </w:rPr>
              <w:t xml:space="preserve"> random access procedure</w:t>
            </w:r>
            <w:r>
              <w:rPr>
                <w:color w:val="FF0000"/>
                <w:lang w:val="en-US"/>
              </w:rPr>
              <w:t xml:space="preserve"> is used,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proofErr w:type="spellStart"/>
            <w:r w:rsidRPr="006A1BFF">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r>
              <w:rPr>
                <w:i/>
              </w:rPr>
              <w:t xml:space="preserve">, </w:t>
            </w:r>
            <w:r w:rsidRPr="00663B75">
              <w:rPr>
                <w:i/>
                <w:color w:val="FF0000"/>
              </w:rPr>
              <w:t xml:space="preserve">and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74" w:author="Huawei" w:date="2021-03-30T19:10:00Z">
              <w:r w:rsidRPr="00663B75">
                <w:rPr>
                  <w:rFonts w:hint="eastAsia"/>
                  <w:color w:val="FF0000"/>
                  <w:lang w:eastAsia="zh-CN"/>
                </w:rPr>
                <w:t xml:space="preserve"> </w:t>
              </w:r>
              <w:r w:rsidRPr="00663B75">
                <w:rPr>
                  <w:color w:val="FF0000"/>
                  <w:lang w:eastAsia="zh-CN"/>
                </w:rPr>
                <w:t xml:space="preserve">is </w:t>
              </w:r>
            </w:ins>
            <w:ins w:id="75" w:author="Huawei" w:date="2021-04-02T12:14:00Z">
              <w:r w:rsidRPr="00663B75">
                <w:rPr>
                  <w:color w:val="FF0000"/>
                  <w:lang w:eastAsia="zh-CN"/>
                </w:rPr>
                <w:t>determined</w:t>
              </w:r>
            </w:ins>
            <w:ins w:id="76" w:author="Huawei" w:date="2021-03-30T19:11:00Z">
              <w:r w:rsidRPr="00663B75">
                <w:rPr>
                  <w:color w:val="FF0000"/>
                  <w:lang w:eastAsia="zh-CN"/>
                </w:rPr>
                <w:t xml:space="preserve"> </w:t>
              </w:r>
            </w:ins>
            <w:ins w:id="77" w:author="Huawei" w:date="2021-03-30T19:13:00Z">
              <w:r w:rsidRPr="00663B75">
                <w:rPr>
                  <w:color w:val="FF0000"/>
                  <w:lang w:eastAsia="zh-CN"/>
                </w:rPr>
                <w:t xml:space="preserve">by </w:t>
              </w:r>
            </w:ins>
            <m:oMath>
              <m:r>
                <w:del w:id="78" w:author="Huawei" w:date="2021-03-30T19:13:00Z">
                  <m:rPr>
                    <m:sty m:val="p"/>
                  </m:rPr>
                  <w:rPr>
                    <w:rFonts w:ascii="Cambria Math" w:hAnsi="Cambria Math"/>
                    <w:color w:val="FF0000"/>
                  </w:rPr>
                  <m:t>=</m:t>
                </w:del>
              </m:r>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m:r>
                <w:ins w:id="79" w:author="Huawei" w:date="2021-04-02T12:14:00Z">
                  <m:rPr>
                    <m:sty m:val="p"/>
                  </m:rPr>
                  <w:rPr>
                    <w:rFonts w:ascii="Cambria Math" w:hAnsi="Cambria Math"/>
                    <w:color w:val="FF0000"/>
                  </w:rPr>
                  <m:t xml:space="preserve"> </m:t>
                </w:ins>
              </m:r>
              <m:r>
                <w:ins w:id="80" w:author="Huawei" w:date="2021-04-02T12:15:00Z">
                  <m:rPr>
                    <m:sty m:val="p"/>
                  </m:rPr>
                  <w:rPr>
                    <w:rFonts w:ascii="Cambria Math" w:hAnsi="Cambria Math"/>
                    <w:color w:val="FF0000"/>
                  </w:rPr>
                  <m:t xml:space="preserve"> </m:t>
                </w:ins>
              </m:r>
              <m:r>
                <w:del w:id="81" w:author="Huawei" w:date="2021-04-02T12:14:00Z">
                  <m:rPr>
                    <m:sty m:val="p"/>
                  </m:rPr>
                  <w:rPr>
                    <w:rFonts w:ascii="Cambria Math" w:hAnsi="Cambria Math"/>
                    <w:color w:val="FF0000"/>
                  </w:rPr>
                  <m:t>+</m:t>
                </w:del>
              </m:r>
              <m:sSub>
                <m:sSubPr>
                  <m:ctrlPr>
                    <w:del w:id="82" w:author="Huawei" w:date="2021-04-02T12:14:00Z">
                      <w:rPr>
                        <w:rFonts w:ascii="Cambria Math" w:hAnsi="Cambria Math"/>
                        <w:color w:val="FF0000"/>
                      </w:rPr>
                    </w:del>
                  </m:ctrlPr>
                </m:sSubPr>
                <m:e>
                  <m:r>
                    <w:del w:id="83" w:author="Huawei" w:date="2021-04-02T12:14:00Z">
                      <w:rPr>
                        <w:rFonts w:ascii="Cambria Math" w:hAnsi="Cambria Math"/>
                        <w:color w:val="FF0000"/>
                      </w:rPr>
                      <m:t>Δ</m:t>
                    </w:del>
                  </m:r>
                </m:e>
                <m:sub>
                  <m:r>
                    <w:del w:id="84" w:author="Huawei" w:date="2021-04-02T12:14:00Z">
                      <w:rPr>
                        <w:rFonts w:ascii="Cambria Math" w:hAnsi="Cambria Math"/>
                        <w:color w:val="FF0000"/>
                      </w:rPr>
                      <m:t>MsgA</m:t>
                    </w:del>
                  </m:r>
                  <m:r>
                    <w:del w:id="85" w:author="Huawei" w:date="2021-04-02T12:14:00Z">
                      <m:rPr>
                        <m:sty m:val="p"/>
                      </m:rPr>
                      <w:rPr>
                        <w:rFonts w:ascii="Cambria Math" w:hAnsi="Cambria Math"/>
                        <w:color w:val="FF0000"/>
                      </w:rPr>
                      <m:t>_</m:t>
                    </w:del>
                  </m:r>
                  <m:r>
                    <w:del w:id="86" w:author="Huawei" w:date="2021-04-02T12:14:00Z">
                      <w:rPr>
                        <w:rFonts w:ascii="Cambria Math" w:hAnsi="Cambria Math"/>
                        <w:color w:val="FF0000"/>
                      </w:rPr>
                      <m:t>PUSCH</m:t>
                    </w:del>
                  </m:r>
                </m:sub>
              </m:sSub>
            </m:oMath>
            <w:del w:id="87" w:author="Huawei" w:date="2021-04-02T12:14:00Z">
              <w:r w:rsidRPr="00663B75" w:rsidDel="008577DB">
                <w:rPr>
                  <w:color w:val="FF0000"/>
                </w:rPr>
                <w:delText xml:space="preserve"> </w:delText>
              </w:r>
            </w:del>
            <w:r w:rsidRPr="00663B75">
              <w:rPr>
                <w:color w:val="FF0000"/>
              </w:rPr>
              <w:t>and</w:t>
            </w:r>
            <w:ins w:id="88" w:author="Huawei" w:date="2021-04-02T12:15:00Z">
              <w:r w:rsidRPr="00663B75">
                <w:rPr>
                  <w:color w:val="FF0000"/>
                </w:rPr>
                <w:t xml:space="preserve"> </w:t>
              </w:r>
            </w:ins>
            <m:oMath>
              <m:sSub>
                <m:sSubPr>
                  <m:ctrlPr>
                    <w:ins w:id="89" w:author="Huawei" w:date="2021-04-02T12:15:00Z">
                      <w:rPr>
                        <w:rFonts w:ascii="Cambria Math" w:hAnsi="Cambria Math"/>
                        <w:color w:val="FF0000"/>
                      </w:rPr>
                    </w:ins>
                  </m:ctrlPr>
                </m:sSubPr>
                <m:e>
                  <m:r>
                    <w:ins w:id="90" w:author="Huawei" w:date="2021-04-02T12:15:00Z">
                      <w:rPr>
                        <w:rFonts w:ascii="Cambria Math" w:hAnsi="Cambria Math"/>
                        <w:color w:val="FF0000"/>
                      </w:rPr>
                      <m:t>Δ</m:t>
                    </w:ins>
                  </m:r>
                </m:e>
                <m:sub>
                  <m:r>
                    <w:ins w:id="91" w:author="Huawei" w:date="2021-04-02T12:15:00Z">
                      <w:rPr>
                        <w:rFonts w:ascii="Cambria Math" w:hAnsi="Cambria Math"/>
                        <w:color w:val="FF0000"/>
                      </w:rPr>
                      <m:t>MsgA</m:t>
                    </w:ins>
                  </m:r>
                  <m:r>
                    <w:ins w:id="92" w:author="Huawei" w:date="2021-04-02T12:15:00Z">
                      <m:rPr>
                        <m:sty m:val="p"/>
                      </m:rPr>
                      <w:rPr>
                        <w:rFonts w:ascii="Cambria Math" w:hAnsi="Cambria Math"/>
                        <w:color w:val="FF0000"/>
                      </w:rPr>
                      <m:t>_</m:t>
                    </w:ins>
                  </m:r>
                  <m:r>
                    <w:ins w:id="93" w:author="Huawei" w:date="2021-04-02T12:15:00Z">
                      <w:rPr>
                        <w:rFonts w:ascii="Cambria Math" w:hAnsi="Cambria Math"/>
                        <w:color w:val="FF0000"/>
                      </w:rPr>
                      <m:t>PUSCH</m:t>
                    </w:ins>
                  </m:r>
                </m:sub>
              </m:sSub>
            </m:oMath>
            <w:r>
              <w:rPr>
                <w:color w:val="FF0000"/>
              </w:rPr>
              <w:t>;</w:t>
            </w:r>
          </w:p>
          <w:p w14:paraId="3FD90434" w14:textId="77777777" w:rsidR="008658B2" w:rsidRDefault="008658B2" w:rsidP="008658B2">
            <w:pPr>
              <w:pStyle w:val="B3"/>
            </w:pPr>
            <w:r>
              <w:rPr>
                <w:rFonts w:eastAsia="Malgun Gothic"/>
                <w:lang w:val="en-US"/>
              </w:rPr>
              <w:t>-</w:t>
            </w:r>
            <w:r>
              <w:rPr>
                <w:rFonts w:eastAsia="Malgun Gothic"/>
                <w:lang w:val="en-US"/>
              </w:rPr>
              <w:tab/>
              <w:t xml:space="preserve">elseif </w:t>
            </w:r>
            <w:r w:rsidRPr="006A1BFF">
              <w:rPr>
                <w:rFonts w:eastAsia="Malgun Gothic"/>
                <w:color w:val="FF0000"/>
                <w:lang w:val="en-US"/>
              </w:rPr>
              <w:t xml:space="preserve">a </w:t>
            </w:r>
            <w:r w:rsidRPr="006A1BFF">
              <w:rPr>
                <w:color w:val="FF0000"/>
                <w:lang w:val="en-US"/>
              </w:rPr>
              <w:t>Type</w:t>
            </w:r>
            <w:r w:rsidRPr="006A2231">
              <w:rPr>
                <w:color w:val="FF0000"/>
                <w:lang w:val="en-US"/>
              </w:rPr>
              <w:t>-</w:t>
            </w:r>
            <w:r>
              <w:rPr>
                <w:color w:val="FF0000"/>
                <w:lang w:val="en-US"/>
              </w:rPr>
              <w:t>1</w:t>
            </w:r>
            <w:r w:rsidRPr="006A2231">
              <w:rPr>
                <w:color w:val="FF0000"/>
                <w:lang w:val="en-US"/>
              </w:rPr>
              <w:t xml:space="preserve"> random access procedure</w:t>
            </w:r>
            <w:r>
              <w:rPr>
                <w:color w:val="FF0000"/>
                <w:lang w:val="en-US"/>
              </w:rPr>
              <w:t xml:space="preserve"> is used </w:t>
            </w:r>
            <m:oMath>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proofErr w:type="spellStart"/>
            <w:r w:rsidRPr="006A1BFF">
              <w:rPr>
                <w:i/>
                <w:iCs/>
                <w:strike/>
                <w:color w:val="FF0000"/>
              </w:rPr>
              <w:t>msgA</w:t>
            </w:r>
            <w:proofErr w:type="spellEnd"/>
            <w:r w:rsidRPr="006A1BFF">
              <w:rPr>
                <w:i/>
                <w:iCs/>
                <w:strike/>
                <w:color w:val="FF0000"/>
              </w:rPr>
              <w:t>-Alpha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rPr>
              <w:drawing>
                <wp:inline distT="0" distB="0" distL="0" distR="0" wp14:anchorId="34DEAFEC" wp14:editId="5E0FB13F">
                  <wp:extent cx="469900" cy="2032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r>
              <w:rPr>
                <w:i/>
              </w:rPr>
              <w:t xml:space="preserve">, </w:t>
            </w:r>
            <w:r w:rsidRPr="00781CE2">
              <w:rPr>
                <w:i/>
                <w:color w:val="FF0000"/>
              </w:rPr>
              <w:t xml:space="preserve">and  </w:t>
            </w:r>
            <w:r w:rsidRPr="00781CE2">
              <w:rPr>
                <w:rFonts w:eastAsia="Malgun Gothic"/>
                <w:color w:val="FF0000"/>
                <w:lang w:val="en-US"/>
              </w:rPr>
              <w:t xml:space="preserve">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94" w:author="Huawei" w:date="2021-03-30T19:13:00Z">
              <w:r w:rsidRPr="00781CE2">
                <w:rPr>
                  <w:rFonts w:hint="eastAsia"/>
                  <w:color w:val="FF0000"/>
                  <w:lang w:eastAsia="zh-CN"/>
                </w:rPr>
                <w:t xml:space="preserve"> </w:t>
              </w:r>
              <w:r w:rsidRPr="00781CE2">
                <w:rPr>
                  <w:color w:val="FF0000"/>
                  <w:lang w:eastAsia="zh-CN"/>
                </w:rPr>
                <w:t xml:space="preserve">is </w:t>
              </w:r>
            </w:ins>
            <w:ins w:id="95" w:author="Huawei" w:date="2021-04-02T12:14:00Z">
              <w:r w:rsidRPr="00781CE2">
                <w:rPr>
                  <w:color w:val="FF0000"/>
                  <w:lang w:eastAsia="zh-CN"/>
                </w:rPr>
                <w:t xml:space="preserve">determined </w:t>
              </w:r>
            </w:ins>
            <w:ins w:id="96" w:author="Huawei" w:date="2021-03-30T19:13:00Z">
              <w:r w:rsidRPr="00781CE2">
                <w:rPr>
                  <w:color w:val="FF0000"/>
                  <w:lang w:eastAsia="zh-CN"/>
                </w:rPr>
                <w:t xml:space="preserve">by </w:t>
              </w:r>
            </w:ins>
            <m:oMath>
              <m:r>
                <w:del w:id="97" w:author="Huawei" w:date="2021-03-30T19:13:00Z">
                  <m:rPr>
                    <m:sty m:val="p"/>
                  </m:rPr>
                  <w:rPr>
                    <w:rFonts w:ascii="Cambria Math" w:hAnsi="Cambria Math"/>
                    <w:color w:val="FF0000"/>
                  </w:rPr>
                  <m:t>=</m:t>
                </w:del>
              </m:r>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m:r>
                <w:del w:id="98" w:author="Huawei" w:date="2021-04-02T12:15:00Z">
                  <m:rPr>
                    <m:sty m:val="p"/>
                  </m:rPr>
                  <w:rPr>
                    <w:rFonts w:ascii="Cambria Math" w:hAnsi="Cambria Math"/>
                    <w:color w:val="FF0000"/>
                  </w:rPr>
                  <m:t>+</m:t>
                </w:del>
              </m:r>
              <m:sSub>
                <m:sSubPr>
                  <m:ctrlPr>
                    <w:del w:id="99" w:author="Huawei" w:date="2021-04-02T12:15:00Z">
                      <w:rPr>
                        <w:rFonts w:ascii="Cambria Math" w:hAnsi="Cambria Math"/>
                        <w:color w:val="FF0000"/>
                      </w:rPr>
                    </w:del>
                  </m:ctrlPr>
                </m:sSubPr>
                <m:e>
                  <m:r>
                    <w:del w:id="100" w:author="Huawei" w:date="2021-04-02T12:15:00Z">
                      <w:rPr>
                        <w:rFonts w:ascii="Cambria Math" w:hAnsi="Cambria Math"/>
                        <w:color w:val="FF0000"/>
                      </w:rPr>
                      <m:t>Δ</m:t>
                    </w:del>
                  </m:r>
                </m:e>
                <m:sub>
                  <m:r>
                    <w:del w:id="101" w:author="Huawei" w:date="2021-04-02T12:15:00Z">
                      <w:rPr>
                        <w:rFonts w:ascii="Cambria Math" w:hAnsi="Cambria Math"/>
                        <w:color w:val="FF0000"/>
                      </w:rPr>
                      <m:t>PREAMBLE</m:t>
                    </w:del>
                  </m:r>
                  <m:r>
                    <w:del w:id="102" w:author="Huawei" w:date="2021-04-02T12:15:00Z">
                      <m:rPr>
                        <m:sty m:val="p"/>
                      </m:rPr>
                      <w:rPr>
                        <w:rFonts w:ascii="Cambria Math" w:hAnsi="Cambria Math"/>
                        <w:color w:val="FF0000"/>
                      </w:rPr>
                      <m:t>_</m:t>
                    </w:del>
                  </m:r>
                  <m:r>
                    <w:del w:id="103" w:author="Huawei" w:date="2021-04-02T12:15:00Z">
                      <w:rPr>
                        <w:rFonts w:ascii="Cambria Math" w:hAnsi="Cambria Math"/>
                        <w:color w:val="FF0000"/>
                      </w:rPr>
                      <m:t>Msg</m:t>
                    </w:del>
                  </m:r>
                  <m:r>
                    <w:del w:id="104" w:author="Huawei" w:date="2021-04-02T12:15:00Z">
                      <m:rPr>
                        <m:sty m:val="p"/>
                      </m:rPr>
                      <w:rPr>
                        <w:rFonts w:ascii="Cambria Math" w:hAnsi="Cambria Math"/>
                        <w:color w:val="FF0000"/>
                      </w:rPr>
                      <m:t>3</m:t>
                    </w:del>
                  </m:r>
                </m:sub>
              </m:sSub>
            </m:oMath>
            <w:del w:id="105" w:author="Huawei" w:date="2021-04-02T12:15:00Z">
              <w:r w:rsidRPr="00781CE2" w:rsidDel="008577DB">
                <w:rPr>
                  <w:color w:val="FF0000"/>
                </w:rPr>
                <w:delText xml:space="preserve"> </w:delText>
              </w:r>
            </w:del>
            <w:ins w:id="106" w:author="Huawei" w:date="2021-04-02T12:16:00Z">
              <w:r w:rsidRPr="00781CE2">
                <w:rPr>
                  <w:color w:val="FF0000"/>
                </w:rPr>
                <w:t xml:space="preserve"> and </w:t>
              </w:r>
            </w:ins>
            <m:oMath>
              <m:sSub>
                <m:sSubPr>
                  <m:ctrlPr>
                    <w:ins w:id="107" w:author="Huawei" w:date="2021-04-02T12:16:00Z">
                      <w:rPr>
                        <w:rFonts w:ascii="Cambria Math" w:hAnsi="Cambria Math"/>
                        <w:color w:val="FF0000"/>
                      </w:rPr>
                    </w:ins>
                  </m:ctrlPr>
                </m:sSubPr>
                <m:e>
                  <m:r>
                    <w:ins w:id="108" w:author="Huawei" w:date="2021-04-02T12:16:00Z">
                      <w:rPr>
                        <w:rFonts w:ascii="Cambria Math" w:hAnsi="Cambria Math"/>
                        <w:color w:val="FF0000"/>
                      </w:rPr>
                      <m:t>Δ</m:t>
                    </w:ins>
                  </m:r>
                </m:e>
                <m:sub>
                  <m:r>
                    <w:ins w:id="109" w:author="Huawei" w:date="2021-04-02T12:16:00Z">
                      <w:rPr>
                        <w:rFonts w:ascii="Cambria Math" w:hAnsi="Cambria Math"/>
                        <w:color w:val="FF0000"/>
                      </w:rPr>
                      <m:t>PREAMBLE</m:t>
                    </w:ins>
                  </m:r>
                  <m:r>
                    <w:ins w:id="110" w:author="Huawei" w:date="2021-04-02T12:16:00Z">
                      <m:rPr>
                        <m:sty m:val="p"/>
                      </m:rPr>
                      <w:rPr>
                        <w:rFonts w:ascii="Cambria Math" w:hAnsi="Cambria Math"/>
                        <w:color w:val="FF0000"/>
                      </w:rPr>
                      <m:t>_</m:t>
                    </w:ins>
                  </m:r>
                  <m:r>
                    <w:ins w:id="111" w:author="Huawei" w:date="2021-04-02T12:16:00Z">
                      <w:rPr>
                        <w:rFonts w:ascii="Cambria Math" w:hAnsi="Cambria Math"/>
                        <w:color w:val="FF0000"/>
                      </w:rPr>
                      <m:t>Msg</m:t>
                    </w:ins>
                  </m:r>
                  <m:r>
                    <w:ins w:id="112" w:author="Huawei" w:date="2021-04-02T12:16:00Z">
                      <m:rPr>
                        <m:sty m:val="p"/>
                      </m:rPr>
                      <w:rPr>
                        <w:rFonts w:ascii="Cambria Math" w:hAnsi="Cambria Math"/>
                        <w:color w:val="FF0000"/>
                      </w:rPr>
                      <m:t>3</m:t>
                    </w:ins>
                  </m:r>
                </m:sub>
              </m:sSub>
              <m:r>
                <w:rPr>
                  <w:rFonts w:ascii="Cambria Math" w:hAnsi="Cambria Math"/>
                </w:rPr>
                <m:t>.</m:t>
              </m:r>
            </m:oMath>
          </w:p>
          <w:p w14:paraId="0383124A" w14:textId="77777777" w:rsidR="008658B2" w:rsidRDefault="008658B2" w:rsidP="008658B2">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rPr>
              <w:drawing>
                <wp:inline distT="0" distB="0" distL="0" distR="0" wp14:anchorId="1B0FA6CA" wp14:editId="427E523F">
                  <wp:extent cx="641350" cy="2032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6615ABA" w14:textId="77777777" w:rsidR="008658B2" w:rsidRDefault="008658B2" w:rsidP="008658B2">
            <w:pPr>
              <w:pStyle w:val="3GPPNormalText"/>
              <w:jc w:val="center"/>
            </w:pPr>
            <w:r w:rsidRPr="005D13ED">
              <w:rPr>
                <w:noProof/>
                <w:color w:val="FF0000"/>
              </w:rPr>
              <w:t>*** Unchanged text is omitted ***</w:t>
            </w:r>
            <w:r>
              <w:t xml:space="preserve"> </w:t>
            </w:r>
          </w:p>
          <w:p w14:paraId="6FE27419" w14:textId="77777777" w:rsidR="008658B2" w:rsidRDefault="008658B2" w:rsidP="008658B2">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w:t>
            </w:r>
            <w:r w:rsidRPr="00BB54D8">
              <w:rPr>
                <w:sz w:val="20"/>
                <w:szCs w:val="20"/>
              </w:rPr>
              <w:t>-------------------------------</w:t>
            </w:r>
          </w:p>
          <w:p w14:paraId="5D8CDDD0" w14:textId="77777777" w:rsidR="008658B2" w:rsidRDefault="008658B2" w:rsidP="008658B2"/>
          <w:p w14:paraId="143668EB" w14:textId="002662C9" w:rsidR="00A77E59" w:rsidRDefault="008658B2" w:rsidP="008658B2">
            <w:r>
              <w:t>We are also ok with TP #1a proposed by Ericsson</w:t>
            </w:r>
          </w:p>
        </w:tc>
      </w:tr>
    </w:tbl>
    <w:p w14:paraId="3F0276EE" w14:textId="77777777" w:rsidR="000665A0" w:rsidRDefault="000665A0" w:rsidP="000665A0"/>
    <w:p w14:paraId="7438BF00" w14:textId="77777777" w:rsidR="00955FC6" w:rsidRDefault="00955FC6" w:rsidP="000665A0"/>
    <w:p w14:paraId="0C3A4A3C" w14:textId="1E65AF21" w:rsidR="00F6016B" w:rsidRDefault="00A139F8" w:rsidP="00DF6C70">
      <w:pPr>
        <w:pStyle w:val="Heading1"/>
      </w:pPr>
      <w:r w:rsidRPr="008E68E2">
        <w:t xml:space="preserve">Editorial corrections on the DMRS description for </w:t>
      </w:r>
      <w:proofErr w:type="spellStart"/>
      <w:r w:rsidRPr="008E68E2">
        <w:t>MsgA</w:t>
      </w:r>
      <w:proofErr w:type="spellEnd"/>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 xml:space="preserve">identified a few editorial issues on the DMRS description for </w:t>
      </w:r>
      <w:proofErr w:type="spellStart"/>
      <w:r w:rsidR="004C5D04">
        <w:rPr>
          <w:lang w:eastAsia="zh-CN"/>
        </w:rPr>
        <w:t>MsgA</w:t>
      </w:r>
      <w:proofErr w:type="spellEnd"/>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ListParagraph"/>
        <w:numPr>
          <w:ilvl w:val="0"/>
          <w:numId w:val="9"/>
        </w:numPr>
        <w:spacing w:after="0"/>
      </w:pPr>
      <w:r>
        <w:t>Ad</w:t>
      </w:r>
      <w:r w:rsidR="00CA5E08">
        <w:t>opt the following TP#2 in 38.211</w:t>
      </w:r>
      <w:r>
        <w:t xml:space="preserve">, to </w:t>
      </w:r>
      <w:r w:rsidR="00CA5E08">
        <w:t xml:space="preserve">correct the editorial issues of the DMRS description of </w:t>
      </w:r>
      <w:proofErr w:type="spellStart"/>
      <w:r w:rsidR="00CA5E08">
        <w:t>MsgA</w:t>
      </w:r>
      <w:proofErr w:type="spellEnd"/>
      <w:r>
        <w:t>.</w:t>
      </w:r>
    </w:p>
    <w:p w14:paraId="6FF3FFAF" w14:textId="77777777" w:rsidR="0076005C" w:rsidRPr="008D0BEE" w:rsidRDefault="0076005C" w:rsidP="0076005C">
      <w:pPr>
        <w:spacing w:after="0"/>
        <w:rPr>
          <w:sz w:val="20"/>
          <w:lang w:eastAsia="zh-CN"/>
        </w:rPr>
      </w:pPr>
    </w:p>
    <w:tbl>
      <w:tblPr>
        <w:tblStyle w:val="TableGrid"/>
        <w:tblW w:w="0" w:type="auto"/>
        <w:tblLook w:val="04A0" w:firstRow="1" w:lastRow="0" w:firstColumn="1" w:lastColumn="0" w:noHBand="0" w:noVBand="1"/>
      </w:tblPr>
      <w:tblGrid>
        <w:gridCol w:w="9307"/>
      </w:tblGrid>
      <w:tr w:rsidR="0076005C" w:rsidRPr="00DF6C70" w14:paraId="581B1A23" w14:textId="77777777" w:rsidTr="00BD3558">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76005C">
            <w:pPr>
              <w:pStyle w:val="3"/>
              <w:snapToGrid w:val="0"/>
              <w:spacing w:afterLines="50"/>
              <w:rPr>
                <w:rFonts w:ascii="Times New Roman" w:hAnsi="Times New Roman" w:cs="Times New Roman"/>
                <w:sz w:val="20"/>
                <w:szCs w:val="20"/>
              </w:rPr>
            </w:pPr>
            <w:r w:rsidRPr="00CA5E08">
              <w:rPr>
                <w:rFonts w:ascii="Times New Roman" w:hAnsi="Times New Roman" w:cs="Times New Roman"/>
                <w:sz w:val="20"/>
                <w:szCs w:val="20"/>
              </w:rPr>
              <w:t xml:space="preserve">Editorial corrections for the description of DMRS configurations for </w:t>
            </w:r>
            <w:proofErr w:type="spellStart"/>
            <w:r w:rsidRPr="00CA5E08">
              <w:rPr>
                <w:rFonts w:ascii="Times New Roman" w:hAnsi="Times New Roman" w:cs="Times New Roman"/>
                <w:sz w:val="20"/>
                <w:szCs w:val="20"/>
              </w:rPr>
              <w:t>MsgA</w:t>
            </w:r>
            <w:proofErr w:type="spellEnd"/>
            <w:r w:rsidRPr="00CA5E08">
              <w:rPr>
                <w:rFonts w:ascii="Times New Roman" w:hAnsi="Times New Roman" w:cs="Times New Roman"/>
                <w:sz w:val="20"/>
                <w:szCs w:val="20"/>
              </w:rPr>
              <w:t>.</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76005C">
            <w:pPr>
              <w:pStyle w:val="3"/>
              <w:snapToGrid w:val="0"/>
              <w:spacing w:afterLines="50"/>
              <w:rPr>
                <w:rFonts w:ascii="Times New Roman" w:hAnsi="Times New Roman" w:cs="Times New Roman"/>
                <w:sz w:val="15"/>
                <w:szCs w:val="20"/>
              </w:rPr>
            </w:pPr>
            <w:r w:rsidRPr="009043C2">
              <w:rPr>
                <w:rFonts w:eastAsiaTheme="minorEastAsia" w:cs="Arial"/>
                <w:sz w:val="20"/>
              </w:rPr>
              <w:t>Cause ambiguity in understanding.</w:t>
            </w:r>
          </w:p>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lastRenderedPageBreak/>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Heading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proofErr w:type="spellStart"/>
            <w:r>
              <w:rPr>
                <w:i/>
              </w:rPr>
              <w:t>dmrs-AdditionalPosition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65D4A63F" w14:textId="77777777" w:rsidR="0076005C" w:rsidRDefault="0076005C" w:rsidP="0076005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29FABBDE" w14:textId="77777777" w:rsidR="0076005C" w:rsidRDefault="0076005C" w:rsidP="0076005C">
            <w:r>
              <w:t xml:space="preserve">For </w:t>
            </w:r>
            <w:proofErr w:type="spellStart"/>
            <w:r>
              <w:t>msgA</w:t>
            </w:r>
            <w:proofErr w:type="spellEnd"/>
            <w:r>
              <w:t xml:space="preserve"> transmitted using PUSCH mapping type A, </w:t>
            </w:r>
          </w:p>
          <w:p w14:paraId="13060C97" w14:textId="77777777" w:rsidR="0076005C" w:rsidRDefault="0076005C" w:rsidP="0076005C">
            <w:pPr>
              <w:pStyle w:val="B1"/>
            </w:pPr>
            <w:r>
              <w:t>-</w:t>
            </w:r>
            <w:r>
              <w:tab/>
              <w:t xml:space="preserve">the case </w:t>
            </w:r>
            <w:proofErr w:type="spellStart"/>
            <w:r>
              <w:rPr>
                <w:i/>
              </w:rPr>
              <w:t>msgA</w:t>
            </w:r>
            <w:proofErr w:type="spellEnd"/>
            <w:r>
              <w:rPr>
                <w:i/>
              </w:rPr>
              <w:t>-DMRS-</w:t>
            </w:r>
            <w:proofErr w:type="spellStart"/>
            <w:r>
              <w:rPr>
                <w:i/>
              </w:rPr>
              <w:t>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6A1DC7A2" w14:textId="77777777" w:rsidR="0076005C" w:rsidRDefault="0076005C" w:rsidP="0076005C">
            <w:pPr>
              <w:pStyle w:val="B1"/>
              <w:rPr>
                <w:rFonts w:eastAsia="Batang"/>
                <w:i/>
              </w:rPr>
            </w:pPr>
            <w:r>
              <w:t>-</w:t>
            </w:r>
            <w:r>
              <w:tab/>
            </w:r>
            <w:r>
              <w:rPr>
                <w:i/>
              </w:rPr>
              <w:t>'</w:t>
            </w:r>
            <w:proofErr w:type="spellStart"/>
            <w:r>
              <w:rPr>
                <w:rFonts w:eastAsia="Batang"/>
                <w:i/>
              </w:rPr>
              <w:t>dmrs-AdditionalPosition</w:t>
            </w:r>
            <w:proofErr w:type="spellEnd"/>
            <w:r>
              <w:rPr>
                <w:rFonts w:eastAsia="Batang"/>
              </w:rPr>
              <w:t xml:space="preserve">' in Tables </w:t>
            </w:r>
            <w:proofErr w:type="spellStart"/>
            <w:r>
              <w:rPr>
                <w:rFonts w:eastAsia="Batang"/>
                <w:strike/>
                <w:color w:val="FF0000"/>
              </w:rPr>
              <w:t>Tables</w:t>
            </w:r>
            <w:proofErr w:type="spellEnd"/>
            <w:r>
              <w:rPr>
                <w:rFonts w:eastAsia="Batang"/>
                <w:strike/>
                <w:color w:val="FF0000"/>
              </w:rPr>
              <w:t xml:space="preserve"> </w:t>
            </w:r>
            <w:r>
              <w:rPr>
                <w:rFonts w:eastAsia="Batang"/>
              </w:rPr>
              <w:t xml:space="preserve">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r>
              <w:rPr>
                <w:rFonts w:eastAsia="Batang"/>
                <w:i/>
              </w:rPr>
              <w:t>AdditionalPosition</w:t>
            </w:r>
            <w:proofErr w:type="spellEnd"/>
            <w:r>
              <w:rPr>
                <w:rFonts w:eastAsia="Batang"/>
                <w:i/>
              </w:rPr>
              <w:t>;</w:t>
            </w:r>
          </w:p>
          <w:p w14:paraId="13807655" w14:textId="77777777" w:rsidR="0076005C" w:rsidRDefault="0076005C" w:rsidP="0076005C">
            <w:pPr>
              <w:pStyle w:val="B1"/>
            </w:pPr>
            <w:r>
              <w:rPr>
                <w:rFonts w:eastAsia="Batang"/>
              </w:rPr>
              <w:t>-</w:t>
            </w:r>
            <w:r>
              <w:rPr>
                <w:rFonts w:eastAsia="Batang"/>
              </w:rPr>
              <w:tab/>
              <w:t>only PUSCH DM-RS configuration type 1 is supported.</w:t>
            </w:r>
          </w:p>
          <w:p w14:paraId="4248649C" w14:textId="77777777" w:rsidR="0076005C" w:rsidRDefault="0076005C" w:rsidP="0076005C">
            <w:r>
              <w:t xml:space="preserve">For </w:t>
            </w:r>
            <w:proofErr w:type="spellStart"/>
            <w:r>
              <w:t>msgA</w:t>
            </w:r>
            <w:proofErr w:type="spellEnd"/>
            <w:r>
              <w:t xml:space="preserve"> transmitted using PUSCH mapping type B, </w:t>
            </w:r>
          </w:p>
          <w:p w14:paraId="6E488451" w14:textId="77777777" w:rsidR="0076005C" w:rsidRDefault="0076005C" w:rsidP="0076005C">
            <w:pPr>
              <w:pStyle w:val="B1"/>
            </w:pPr>
            <w:r>
              <w:t>-</w:t>
            </w:r>
            <w:r>
              <w:tab/>
              <w:t>'</w:t>
            </w:r>
            <w:proofErr w:type="spellStart"/>
            <w:r>
              <w:rPr>
                <w:i/>
                <w:iCs/>
              </w:rPr>
              <w:t>dmrs-AdditionalPosition</w:t>
            </w:r>
            <w:proofErr w:type="spellEnd"/>
            <w:r>
              <w:t xml:space="preserve">' in Tables 6.4.1.1.3-3 to 6.4.1.1.3-6 shall be replaced by </w:t>
            </w:r>
            <w:proofErr w:type="spellStart"/>
            <w:r>
              <w:rPr>
                <w:i/>
                <w:iCs/>
              </w:rPr>
              <w:t>msgA</w:t>
            </w:r>
            <w:proofErr w:type="spellEnd"/>
            <w:r>
              <w:rPr>
                <w:i/>
                <w:iCs/>
              </w:rPr>
              <w:t>-DMRS-</w:t>
            </w:r>
            <w:proofErr w:type="spellStart"/>
            <w:r>
              <w:rPr>
                <w:i/>
                <w:iCs/>
              </w:rPr>
              <w:t>AdditionalPosition</w:t>
            </w:r>
            <w:proofErr w:type="spellEnd"/>
            <w:r>
              <w:t>;</w:t>
            </w:r>
          </w:p>
          <w:p w14:paraId="6F091AD9" w14:textId="77777777" w:rsidR="0076005C" w:rsidRDefault="0076005C" w:rsidP="0076005C">
            <w:pPr>
              <w:pStyle w:val="B1"/>
            </w:pPr>
            <w:r>
              <w:t>-</w:t>
            </w:r>
            <w:r>
              <w:tab/>
              <w:t>only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Heading2"/>
      </w:pPr>
      <w:r>
        <w:t>C</w:t>
      </w:r>
      <w:r w:rsidR="00D50206">
        <w:rPr>
          <w:rFonts w:hint="eastAsia"/>
        </w:rPr>
        <w:t>omments</w:t>
      </w:r>
      <w:r w:rsidR="00714149">
        <w:t xml:space="preserve"> to proposal 2</w:t>
      </w:r>
    </w:p>
    <w:tbl>
      <w:tblPr>
        <w:tblStyle w:val="TableGrid"/>
        <w:tblW w:w="4871" w:type="pct"/>
        <w:tblLook w:val="04A0" w:firstRow="1" w:lastRow="0" w:firstColumn="1" w:lastColumn="0" w:noHBand="0" w:noVBand="1"/>
      </w:tblPr>
      <w:tblGrid>
        <w:gridCol w:w="1413"/>
        <w:gridCol w:w="7654"/>
      </w:tblGrid>
      <w:tr w:rsidR="00FB7E6C" w14:paraId="6B4BC6BC" w14:textId="77777777" w:rsidTr="00EA0C3D">
        <w:tc>
          <w:tcPr>
            <w:tcW w:w="779" w:type="pct"/>
          </w:tcPr>
          <w:p w14:paraId="22783802" w14:textId="77777777" w:rsidR="00FB7E6C" w:rsidRDefault="00FB7E6C" w:rsidP="00347053">
            <w:r>
              <w:rPr>
                <w:rFonts w:hint="eastAsia"/>
              </w:rPr>
              <w:t>Company</w:t>
            </w:r>
          </w:p>
        </w:tc>
        <w:tc>
          <w:tcPr>
            <w:tcW w:w="4221" w:type="pct"/>
          </w:tcPr>
          <w:p w14:paraId="7952747D" w14:textId="77777777" w:rsidR="00FB7E6C" w:rsidRDefault="00FB7E6C" w:rsidP="00347053">
            <w:r>
              <w:rPr>
                <w:rFonts w:hint="eastAsia"/>
              </w:rPr>
              <w:t>Comment</w:t>
            </w:r>
          </w:p>
        </w:tc>
      </w:tr>
      <w:tr w:rsidR="00FB7E6C" w14:paraId="1359749D" w14:textId="77777777" w:rsidTr="00EA0C3D">
        <w:tc>
          <w:tcPr>
            <w:tcW w:w="779" w:type="pct"/>
          </w:tcPr>
          <w:p w14:paraId="551406B8" w14:textId="43E0D7F4" w:rsidR="00FB7E6C" w:rsidRDefault="00417F4C" w:rsidP="00347053">
            <w:r>
              <w:t>Ericsson</w:t>
            </w:r>
          </w:p>
        </w:tc>
        <w:tc>
          <w:tcPr>
            <w:tcW w:w="4221" w:type="pct"/>
          </w:tcPr>
          <w:p w14:paraId="0713881D" w14:textId="0B892D50" w:rsidR="00FB7E6C" w:rsidRDefault="00417F4C" w:rsidP="00347053">
            <w:r>
              <w:t>Agree</w:t>
            </w:r>
            <w:r w:rsidR="00297A9E">
              <w:t xml:space="preserve"> with the 3</w:t>
            </w:r>
            <w:r w:rsidR="00297A9E" w:rsidRPr="00297A9E">
              <w:rPr>
                <w:vertAlign w:val="superscript"/>
              </w:rPr>
              <w:t>rd</w:t>
            </w:r>
            <w:r w:rsidR="00297A9E">
              <w:t xml:space="preserve"> update</w:t>
            </w:r>
            <w:r w:rsidR="00F270E5">
              <w:t xml:space="preserve"> to remove the 2</w:t>
            </w:r>
            <w:r w:rsidR="00F270E5" w:rsidRPr="00F270E5">
              <w:rPr>
                <w:vertAlign w:val="superscript"/>
              </w:rPr>
              <w:t>nd</w:t>
            </w:r>
            <w:r w:rsidR="00F270E5">
              <w:t xml:space="preserve"> “tables”</w:t>
            </w:r>
            <w:r>
              <w:t>.</w:t>
            </w:r>
            <w:r w:rsidR="00297A9E">
              <w:t xml:space="preserve"> </w:t>
            </w:r>
            <w:r w:rsidR="00970B24">
              <w:t>However, the f</w:t>
            </w:r>
            <w:r w:rsidR="00297A9E">
              <w:t>irst and 2</w:t>
            </w:r>
            <w:r w:rsidR="00297A9E" w:rsidRPr="00297A9E">
              <w:rPr>
                <w:vertAlign w:val="superscript"/>
              </w:rPr>
              <w:t>nd</w:t>
            </w:r>
            <w:r w:rsidR="00297A9E">
              <w:t xml:space="preserve"> updates are not necessary since “equal” can be </w:t>
            </w:r>
            <w:r w:rsidR="00A46E00">
              <w:t xml:space="preserve">an </w:t>
            </w:r>
            <w:r w:rsidR="00297A9E" w:rsidRPr="00297A9E">
              <w:t>adjective</w:t>
            </w:r>
            <w:r w:rsidR="005647E5">
              <w:t xml:space="preserve"> here</w:t>
            </w:r>
            <w:r w:rsidR="00297A9E">
              <w:t>.</w:t>
            </w:r>
          </w:p>
        </w:tc>
      </w:tr>
      <w:tr w:rsidR="00FB7E6C" w14:paraId="68EFF519" w14:textId="77777777" w:rsidTr="00EA0C3D">
        <w:tc>
          <w:tcPr>
            <w:tcW w:w="779" w:type="pct"/>
          </w:tcPr>
          <w:p w14:paraId="69DB67BA" w14:textId="43A77380" w:rsidR="00FB7E6C" w:rsidRDefault="005F599A" w:rsidP="00347053">
            <w:r>
              <w:rPr>
                <w:rFonts w:hint="eastAsia"/>
              </w:rPr>
              <w:t>ZTE</w:t>
            </w:r>
          </w:p>
        </w:tc>
        <w:tc>
          <w:tcPr>
            <w:tcW w:w="4221" w:type="pct"/>
          </w:tcPr>
          <w:p w14:paraId="4B3D6A8C" w14:textId="77777777" w:rsidR="005F599A" w:rsidRDefault="005F599A" w:rsidP="005F599A">
            <w:r>
              <w:t>Respond to Ericsson:</w:t>
            </w:r>
          </w:p>
          <w:p w14:paraId="19D135E2" w14:textId="61CAA094" w:rsidR="005F599A" w:rsidRDefault="005F599A" w:rsidP="005F599A">
            <w:r>
              <w:rPr>
                <w:rFonts w:hint="eastAsia"/>
              </w:rPr>
              <w:t>The first and 2</w:t>
            </w:r>
            <w:r w:rsidRPr="005F599A">
              <w:rPr>
                <w:rFonts w:hint="eastAsia"/>
                <w:vertAlign w:val="superscript"/>
              </w:rPr>
              <w:t>nd</w:t>
            </w:r>
            <w:r>
              <w:rPr>
                <w:rFonts w:hint="eastAsia"/>
              </w:rPr>
              <w:t xml:space="preserve"> </w:t>
            </w:r>
            <w:r>
              <w:t>updates are consistent with the description of DL in the spec, e.g.</w:t>
            </w:r>
          </w:p>
          <w:p w14:paraId="1F8A17BC" w14:textId="6C75890B" w:rsidR="00FB7E6C" w:rsidRDefault="005F599A" w:rsidP="005F599A">
            <w:r>
              <w:t>I</w:t>
            </w:r>
            <w:r>
              <w:rPr>
                <w:rFonts w:hint="eastAsia"/>
              </w:rPr>
              <w:t xml:space="preserve">n </w:t>
            </w:r>
            <w:r>
              <w:t xml:space="preserve">section 7.4.1.1.2 </w:t>
            </w:r>
          </w:p>
          <w:p w14:paraId="43EC4107" w14:textId="77777777" w:rsidR="005F599A" w:rsidRPr="005F599A" w:rsidRDefault="005F599A" w:rsidP="005F599A">
            <w:pPr>
              <w:pStyle w:val="a0"/>
              <w:snapToGrid w:val="0"/>
              <w:spacing w:before="0" w:beforeAutospacing="0" w:afterLines="50" w:after="120"/>
              <w:rPr>
                <w:rFonts w:eastAsia="SimSun"/>
                <w:sz w:val="22"/>
              </w:rPr>
            </w:pPr>
            <w:r w:rsidRPr="005F599A">
              <w:rPr>
                <w:sz w:val="22"/>
              </w:rPr>
              <w:t>For PDSCH mapping type A</w:t>
            </w:r>
          </w:p>
          <w:p w14:paraId="766A5947" w14:textId="357F3D56" w:rsidR="005F599A" w:rsidRPr="005F599A" w:rsidRDefault="005F599A" w:rsidP="005F599A">
            <w:pPr>
              <w:pStyle w:val="a0"/>
              <w:snapToGrid w:val="0"/>
              <w:spacing w:before="0" w:beforeAutospacing="0" w:afterLines="50" w:after="120"/>
              <w:rPr>
                <w:sz w:val="22"/>
              </w:rPr>
            </w:pPr>
            <w:r w:rsidRPr="005F599A">
              <w:rPr>
                <w:sz w:val="22"/>
              </w:rPr>
              <w:t>-</w:t>
            </w:r>
            <w:r w:rsidRPr="005F599A">
              <w:rPr>
                <w:sz w:val="22"/>
              </w:rPr>
              <w:tab/>
              <w:t xml:space="preserve">the case </w:t>
            </w:r>
            <w:proofErr w:type="spellStart"/>
            <w:r w:rsidRPr="005F599A">
              <w:rPr>
                <w:i/>
                <w:iCs/>
                <w:sz w:val="22"/>
              </w:rPr>
              <w:t>dmrs-AdditionalPosition</w:t>
            </w:r>
            <w:proofErr w:type="spellEnd"/>
            <w:r w:rsidRPr="005F599A">
              <w:rPr>
                <w:i/>
                <w:iCs/>
                <w:sz w:val="22"/>
              </w:rPr>
              <w:t xml:space="preserve"> </w:t>
            </w:r>
            <w:r w:rsidRPr="005F599A">
              <w:rPr>
                <w:sz w:val="22"/>
                <w:highlight w:val="yellow"/>
              </w:rPr>
              <w:t>equals</w:t>
            </w:r>
            <w:r w:rsidRPr="005F599A">
              <w:rPr>
                <w:sz w:val="22"/>
              </w:rPr>
              <w:t xml:space="preserve"> to 'pos3' is only supported when </w:t>
            </w:r>
            <w:proofErr w:type="spellStart"/>
            <w:r w:rsidRPr="005F599A">
              <w:rPr>
                <w:i/>
                <w:iCs/>
                <w:sz w:val="22"/>
              </w:rPr>
              <w:t>dmrs</w:t>
            </w:r>
            <w:proofErr w:type="spellEnd"/>
            <w:r w:rsidRPr="005F599A">
              <w:rPr>
                <w:i/>
                <w:iCs/>
                <w:sz w:val="22"/>
              </w:rPr>
              <w:t>-</w:t>
            </w:r>
            <w:proofErr w:type="spellStart"/>
            <w:r w:rsidRPr="005F599A">
              <w:rPr>
                <w:i/>
                <w:iCs/>
                <w:sz w:val="22"/>
              </w:rPr>
              <w:t>TypeA</w:t>
            </w:r>
            <w:proofErr w:type="spellEnd"/>
            <w:r w:rsidRPr="005F599A">
              <w:rPr>
                <w:i/>
                <w:iCs/>
                <w:sz w:val="22"/>
              </w:rPr>
              <w:t>-Position</w:t>
            </w:r>
            <w:r w:rsidRPr="005F599A">
              <w:rPr>
                <w:sz w:val="22"/>
              </w:rPr>
              <w:t xml:space="preserve"> is equal to 'pos2';</w:t>
            </w:r>
          </w:p>
        </w:tc>
      </w:tr>
      <w:tr w:rsidR="00FB7E6C" w14:paraId="0B6DC0E6" w14:textId="77777777" w:rsidTr="00EA0C3D">
        <w:tc>
          <w:tcPr>
            <w:tcW w:w="779" w:type="pct"/>
          </w:tcPr>
          <w:p w14:paraId="589AA71B" w14:textId="7D5FF3E1" w:rsidR="00FB7E6C" w:rsidRDefault="009717DF" w:rsidP="00347053">
            <w:r>
              <w:t>Qualcomm</w:t>
            </w:r>
          </w:p>
        </w:tc>
        <w:tc>
          <w:tcPr>
            <w:tcW w:w="4221" w:type="pct"/>
          </w:tcPr>
          <w:p w14:paraId="4E576FED" w14:textId="3B98BA01" w:rsidR="00FB7E6C" w:rsidRDefault="009717DF" w:rsidP="00347053">
            <w:r>
              <w:t>OK with TP#2</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546BA70" w:rsidR="00D92884" w:rsidRDefault="004B77D6" w:rsidP="008C3B13">
      <w:pPr>
        <w:pStyle w:val="Heading1"/>
      </w:pPr>
      <w:r>
        <w:rPr>
          <w:rFonts w:hint="eastAsia"/>
          <w:lang w:eastAsia="zh-CN"/>
        </w:rPr>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w:t>
      </w:r>
      <w:proofErr w:type="spellStart"/>
      <w:r w:rsidR="00D44757">
        <w:rPr>
          <w:rFonts w:cs="Arial"/>
          <w:color w:val="000000"/>
        </w:rPr>
        <w:t>nomal</w:t>
      </w:r>
      <w:proofErr w:type="spellEnd"/>
      <w:r w:rsidR="00D44757">
        <w:rPr>
          <w:rFonts w:cs="Arial"/>
          <w:color w:val="000000"/>
        </w:rPr>
        <w:t xml:space="preserve">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TableGrid"/>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lastRenderedPageBreak/>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configuration {p0-pusch, alpha} sets for PUSCH (except msg3), i.e., {{p0,alpha,index1}, {p0,alpha,index2},...}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alpha</w:t>
      </w:r>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w:t>
      </w:r>
      <w:proofErr w:type="spellStart"/>
      <w:r w:rsidRPr="00C15E06">
        <w:rPr>
          <w:rFonts w:cs="Arial"/>
          <w:color w:val="000000"/>
        </w:rPr>
        <w:t>MsgA</w:t>
      </w:r>
      <w:proofErr w:type="spellEnd"/>
      <w:r w:rsidRPr="00C15E06">
        <w:rPr>
          <w:rFonts w:cs="Arial"/>
          <w:color w:val="000000"/>
        </w:rPr>
        <w:t xml:space="preserve">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w:t>
      </w:r>
      <w:proofErr w:type="spellStart"/>
      <w:r w:rsidRPr="00C15E06">
        <w:rPr>
          <w:rFonts w:cs="Arial"/>
          <w:color w:val="000000"/>
        </w:rPr>
        <w:t>msgA</w:t>
      </w:r>
      <w:proofErr w:type="spellEnd"/>
      <w:r w:rsidRPr="00C15E06">
        <w:rPr>
          <w:rFonts w:cs="Arial"/>
          <w:color w:val="000000"/>
        </w:rPr>
        <w:t xml:space="preserve"> PUSCH are used</w:t>
      </w:r>
      <w:r>
        <w:rPr>
          <w:rFonts w:cs="Arial"/>
          <w:color w:val="000000"/>
        </w:rPr>
        <w:t>.</w:t>
      </w: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ListParagraph"/>
        <w:numPr>
          <w:ilvl w:val="0"/>
          <w:numId w:val="9"/>
        </w:numPr>
        <w:spacing w:after="0"/>
      </w:pPr>
      <w:r w:rsidRPr="006048C5">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 xml:space="preserve">for </w:t>
      </w:r>
      <w:proofErr w:type="spellStart"/>
      <w:r w:rsidRPr="00353FA0">
        <w:t>msg</w:t>
      </w:r>
      <w:r>
        <w:t>A</w:t>
      </w:r>
      <w:proofErr w:type="spellEnd"/>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0EAAEBED" w14:textId="77777777" w:rsidR="007317BC" w:rsidRDefault="007317BC" w:rsidP="007317BC">
            <w:pPr>
              <w:pStyle w:val="06subTitle"/>
            </w:pPr>
            <w:r>
              <w:t>Reason for change</w:t>
            </w:r>
            <w:r w:rsidRPr="002904E5">
              <w:t>:</w:t>
            </w:r>
          </w:p>
          <w:p w14:paraId="4E299260" w14:textId="6C05EB9C"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 xml:space="preserve">sg3 will be not supported when only 2-step RACH is configured, i.e. when 4-step RACH is not configured. In this case, it is not clear which alpha or nominal p0 configuration should be used for a normal PUSCH </w:t>
            </w:r>
            <w:commentRangeStart w:id="113"/>
            <w:r w:rsidRPr="007E316D">
              <w:rPr>
                <w:rFonts w:cs="Arial"/>
                <w:color w:val="000000"/>
                <w:sz w:val="20"/>
              </w:rPr>
              <w:t>transmission</w:t>
            </w:r>
            <w:commentRangeEnd w:id="113"/>
            <w:r w:rsidR="00D54D3F">
              <w:rPr>
                <w:rStyle w:val="CommentReference"/>
              </w:rPr>
              <w:commentReference w:id="113"/>
            </w:r>
            <w:r w:rsidR="00D53EDF">
              <w:rPr>
                <w:rFonts w:cs="Arial"/>
                <w:color w:val="000000"/>
                <w:sz w:val="20"/>
              </w:rPr>
              <w:t xml:space="preserve"> </w:t>
            </w:r>
            <w:ins w:id="114" w:author="ZTE" w:date="2021-04-12T11:18:00Z">
              <w:r w:rsidR="00D53EDF">
                <w:rPr>
                  <w:rFonts w:cs="Arial"/>
                  <w:color w:val="000000"/>
                  <w:sz w:val="20"/>
                </w:rPr>
                <w:t xml:space="preserve">when </w:t>
              </w:r>
              <w:r w:rsidR="00D53EDF" w:rsidRPr="00D53EDF">
                <w:rPr>
                  <w:rFonts w:cs="Arial"/>
                  <w:i/>
                  <w:color w:val="000000"/>
                  <w:sz w:val="20"/>
                </w:rPr>
                <w:t>p0-AlphaSets</w:t>
              </w:r>
              <w:r w:rsidR="00D53EDF">
                <w:rPr>
                  <w:rFonts w:cs="Arial"/>
                  <w:color w:val="000000"/>
                  <w:sz w:val="20"/>
                </w:rPr>
                <w:t xml:space="preserve"> is not provided</w:t>
              </w:r>
            </w:ins>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w:t>
            </w:r>
            <w:proofErr w:type="spellStart"/>
            <w:r w:rsidRPr="007E316D">
              <w:rPr>
                <w:sz w:val="20"/>
              </w:rPr>
              <w:t>msgA</w:t>
            </w:r>
            <w:proofErr w:type="spellEnd"/>
            <w:r w:rsidRPr="007E316D">
              <w:rPr>
                <w:sz w:val="20"/>
              </w:rPr>
              <w:t xml:space="preserve"> PUSCH are used</w:t>
            </w:r>
            <w:r w:rsidR="007317BC" w:rsidRPr="007E316D">
              <w:rPr>
                <w:sz w:val="20"/>
                <w:lang w:val="en-GB" w:eastAsia="zh-CN"/>
              </w:rPr>
              <w:t>.</w:t>
            </w:r>
          </w:p>
          <w:p w14:paraId="2117791E" w14:textId="77777777" w:rsidR="007317BC" w:rsidRDefault="007317BC" w:rsidP="007317BC">
            <w:pPr>
              <w:pStyle w:val="06subTitle"/>
            </w:pPr>
            <w:r w:rsidRPr="007B626D">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t>I</w:t>
            </w:r>
            <w:r w:rsidRPr="007E316D">
              <w:rPr>
                <w:sz w:val="20"/>
                <w:szCs w:val="20"/>
                <w:lang w:eastAsia="zh-CN"/>
              </w:rPr>
              <w:t>t is not clear which alpha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BodyText"/>
              <w:rPr>
                <w:sz w:val="22"/>
              </w:rPr>
            </w:pPr>
            <w:r w:rsidRPr="007E316D">
              <w:rPr>
                <w:sz w:val="22"/>
              </w:rPr>
              <w:t>7.1.1</w:t>
            </w:r>
            <w:r w:rsidRPr="007E316D">
              <w:rPr>
                <w:sz w:val="22"/>
              </w:rPr>
              <w:tab/>
              <w:t xml:space="preserve">UE </w:t>
            </w:r>
            <w:proofErr w:type="spellStart"/>
            <w:r w:rsidRPr="007E316D">
              <w:rPr>
                <w:sz w:val="22"/>
              </w:rPr>
              <w:t>behaviour</w:t>
            </w:r>
            <w:proofErr w:type="spellEnd"/>
          </w:p>
          <w:p w14:paraId="417BC32F" w14:textId="77777777" w:rsidR="007E316D" w:rsidRDefault="007E316D" w:rsidP="007E316D">
            <w:pPr>
              <w:pStyle w:val="BodyText"/>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 xml:space="preserve">[11, TS 38.321] and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proofErr w:type="spellStart"/>
            <w:r w:rsidRPr="00692B06">
              <w:rPr>
                <w:i/>
              </w:rPr>
              <w:t>ConfiguredGrantConfig</w:t>
            </w:r>
            <w:proofErr w:type="spellEnd"/>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r w:rsidRPr="00155FC2">
              <w:rPr>
                <w:i/>
              </w:rPr>
              <w:t>sri-PUSCH-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t>-</w:t>
            </w:r>
            <w:r>
              <w:rPr>
                <w:rFonts w:eastAsia="Malgun Gothic"/>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proofErr w:type="spellStart"/>
            <w:r w:rsidRPr="00590EB5">
              <w:rPr>
                <w:i/>
              </w:rPr>
              <w:t>msgA</w:t>
            </w:r>
            <w:proofErr w:type="spellEnd"/>
            <w:r w:rsidRPr="00590EB5">
              <w:rPr>
                <w:i/>
              </w:rPr>
              <w:t>-Alpha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lastRenderedPageBreak/>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proofErr w:type="spellStart"/>
            <w:r w:rsidRPr="00692B06">
              <w:rPr>
                <w:i/>
              </w:rPr>
              <w:t>ConfiguredGrantConfig</w:t>
            </w:r>
            <w:proofErr w:type="spellEnd"/>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r w:rsidRPr="00155FC2">
              <w:rPr>
                <w:i/>
              </w:rPr>
              <w:t>sri-PUSCH-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proofErr w:type="spellStart"/>
            <w:r w:rsidRPr="00DD21A8">
              <w:rPr>
                <w:i/>
                <w:iCs/>
                <w:color w:val="FF0000"/>
              </w:rPr>
              <w:t>msgA</w:t>
            </w:r>
            <w:proofErr w:type="spellEnd"/>
            <w:r w:rsidRPr="00DD21A8">
              <w:rPr>
                <w:i/>
                <w:iCs/>
                <w:color w:val="FF0000"/>
              </w:rPr>
              <w:t>-Alpha</w:t>
            </w:r>
            <w:r w:rsidRPr="00A87A55">
              <w:rPr>
                <w:color w:val="FF0000"/>
              </w:rPr>
              <w:t xml:space="preserve"> for </w:t>
            </w:r>
            <w:proofErr w:type="spellStart"/>
            <w:r w:rsidRPr="00A87A55">
              <w:rPr>
                <w:color w:val="FF0000"/>
              </w:rPr>
              <w:t>msgA</w:t>
            </w:r>
            <w:proofErr w:type="spellEnd"/>
            <w:r w:rsidRPr="00A87A55">
              <w:rPr>
                <w:color w:val="FF0000"/>
              </w:rPr>
              <w:t xml:space="preserve"> PUSCH 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Heading2"/>
      </w:pPr>
      <w:r>
        <w:t>C</w:t>
      </w:r>
      <w:r w:rsidR="00F97C9E">
        <w:rPr>
          <w:rFonts w:hint="eastAsia"/>
        </w:rPr>
        <w:t>omments</w:t>
      </w:r>
      <w:r>
        <w:t xml:space="preserve"> to proposal 3</w:t>
      </w:r>
    </w:p>
    <w:tbl>
      <w:tblPr>
        <w:tblStyle w:val="TableGrid"/>
        <w:tblW w:w="4968" w:type="pct"/>
        <w:tblLook w:val="04A0" w:firstRow="1" w:lastRow="0" w:firstColumn="1" w:lastColumn="0" w:noHBand="0" w:noVBand="1"/>
      </w:tblPr>
      <w:tblGrid>
        <w:gridCol w:w="1252"/>
        <w:gridCol w:w="7995"/>
      </w:tblGrid>
      <w:tr w:rsidR="000460D6" w14:paraId="30E5843C" w14:textId="77777777" w:rsidTr="00EA0C3D">
        <w:tc>
          <w:tcPr>
            <w:tcW w:w="677" w:type="pct"/>
          </w:tcPr>
          <w:p w14:paraId="0C8DFD51" w14:textId="77777777" w:rsidR="000460D6" w:rsidRDefault="000460D6" w:rsidP="00347053">
            <w:r>
              <w:rPr>
                <w:rFonts w:hint="eastAsia"/>
              </w:rPr>
              <w:t>Company</w:t>
            </w:r>
          </w:p>
        </w:tc>
        <w:tc>
          <w:tcPr>
            <w:tcW w:w="4323" w:type="pct"/>
          </w:tcPr>
          <w:p w14:paraId="15DBEB7B" w14:textId="77777777" w:rsidR="000460D6" w:rsidRDefault="000460D6" w:rsidP="00347053">
            <w:r>
              <w:rPr>
                <w:rFonts w:hint="eastAsia"/>
              </w:rPr>
              <w:t>Comment</w:t>
            </w:r>
          </w:p>
        </w:tc>
      </w:tr>
      <w:tr w:rsidR="000460D6" w14:paraId="04127E1F" w14:textId="77777777" w:rsidTr="00EA0C3D">
        <w:tc>
          <w:tcPr>
            <w:tcW w:w="677" w:type="pct"/>
          </w:tcPr>
          <w:p w14:paraId="700EAE43" w14:textId="62165E26" w:rsidR="000460D6" w:rsidRDefault="00297F57" w:rsidP="00347053">
            <w:r>
              <w:t>Ericsson</w:t>
            </w:r>
          </w:p>
        </w:tc>
        <w:tc>
          <w:tcPr>
            <w:tcW w:w="4323" w:type="pct"/>
          </w:tcPr>
          <w:p w14:paraId="7F94A1DC" w14:textId="67B86344" w:rsidR="000460D6" w:rsidRDefault="00297F57" w:rsidP="00347053">
            <w:r>
              <w:t>Agree</w:t>
            </w:r>
            <w:r w:rsidR="00842F8E">
              <w:t xml:space="preserve"> and one minor comment on the text for the cover page is provided above</w:t>
            </w:r>
            <w:r>
              <w:t>.</w:t>
            </w:r>
          </w:p>
        </w:tc>
      </w:tr>
      <w:tr w:rsidR="000460D6" w14:paraId="3337124E" w14:textId="77777777" w:rsidTr="00EA0C3D">
        <w:tc>
          <w:tcPr>
            <w:tcW w:w="677" w:type="pct"/>
          </w:tcPr>
          <w:p w14:paraId="547D0EDA" w14:textId="616B8A65" w:rsidR="000460D6" w:rsidRDefault="00D53EDF" w:rsidP="00347053">
            <w:r>
              <w:rPr>
                <w:rFonts w:hint="eastAsia"/>
              </w:rPr>
              <w:t>ZTE</w:t>
            </w:r>
          </w:p>
        </w:tc>
        <w:tc>
          <w:tcPr>
            <w:tcW w:w="4323" w:type="pct"/>
          </w:tcPr>
          <w:p w14:paraId="59768772" w14:textId="40B42A61" w:rsidR="000460D6" w:rsidRDefault="00D53EDF" w:rsidP="004334A7">
            <w:r>
              <w:rPr>
                <w:rFonts w:hint="eastAsia"/>
              </w:rPr>
              <w:t>The TP introduce a new behavior which is not supported by t</w:t>
            </w:r>
            <w:r>
              <w:t xml:space="preserve">he previous agreement. To our understanding, the current specification can work </w:t>
            </w:r>
            <w:r w:rsidR="004334A7">
              <w:t>without the TP</w:t>
            </w:r>
            <w:r w:rsidR="0024226E">
              <w:t xml:space="preserve"> or without considering the 2-step RACH configuration</w:t>
            </w:r>
            <w:r w:rsidR="004334A7">
              <w:t>, i.e. if 4-step RACH is not configured and 2-step RACH is configured for a BWP, the behavior should be the same as that bot</w:t>
            </w:r>
            <w:r w:rsidR="00C57040">
              <w:t>h 4-step RACH and 2-step RACH are</w:t>
            </w:r>
            <w:r w:rsidR="004334A7">
              <w:t xml:space="preserve"> not configured for a BWP.</w:t>
            </w:r>
          </w:p>
        </w:tc>
      </w:tr>
      <w:tr w:rsidR="000460D6" w14:paraId="5F34D236" w14:textId="77777777" w:rsidTr="00EA0C3D">
        <w:tc>
          <w:tcPr>
            <w:tcW w:w="677" w:type="pct"/>
          </w:tcPr>
          <w:p w14:paraId="62C617C5" w14:textId="7A49590C" w:rsidR="000460D6" w:rsidRDefault="009717DF" w:rsidP="00347053">
            <w:r>
              <w:t>Qualcomm</w:t>
            </w:r>
          </w:p>
        </w:tc>
        <w:tc>
          <w:tcPr>
            <w:tcW w:w="4323" w:type="pct"/>
          </w:tcPr>
          <w:p w14:paraId="6550D6AB" w14:textId="6CDA0ECE" w:rsidR="009717DF" w:rsidRDefault="009717DF" w:rsidP="009717DF">
            <w:r>
              <w:t>Agree with the TP in principle. Prefer a better wording of the TP</w:t>
            </w:r>
            <w:r>
              <w:t xml:space="preserve"> for clarity</w:t>
            </w:r>
            <w:r w:rsidR="00254475">
              <w:t>.</w:t>
            </w:r>
          </w:p>
          <w:p w14:paraId="69483A5B" w14:textId="77777777" w:rsidR="009717DF" w:rsidRDefault="009717DF" w:rsidP="009717DF">
            <w:r>
              <w:t xml:space="preserve">The conditions that UE uses </w:t>
            </w:r>
            <w:r w:rsidRPr="00EB6D43">
              <w:t>P0-nominal and msg3-Alpha configured for msg3 PUSCH</w:t>
            </w:r>
            <w:r>
              <w:t xml:space="preserve"> should include:</w:t>
            </w:r>
          </w:p>
          <w:p w14:paraId="12F3A5E7" w14:textId="77777777" w:rsidR="009717DF" w:rsidRDefault="009717DF" w:rsidP="009717DF">
            <w:pPr>
              <w:pStyle w:val="ListParagraph"/>
              <w:numPr>
                <w:ilvl w:val="0"/>
                <w:numId w:val="20"/>
              </w:numPr>
            </w:pPr>
            <w:r w:rsidRPr="00EB6D43">
              <w:t>Type-1 random access is configured for the BWP</w:t>
            </w:r>
          </w:p>
          <w:p w14:paraId="28305786" w14:textId="77777777" w:rsidR="009717DF" w:rsidRDefault="009717DF" w:rsidP="009717DF">
            <w:pPr>
              <w:pStyle w:val="ListParagraph"/>
              <w:numPr>
                <w:ilvl w:val="0"/>
                <w:numId w:val="20"/>
              </w:numPr>
            </w:pPr>
            <w:r w:rsidRPr="00EB6D43">
              <w:t>Type-1 random access</w:t>
            </w:r>
            <w:r>
              <w:t xml:space="preserve"> procedure is selected by UE</w:t>
            </w:r>
          </w:p>
          <w:p w14:paraId="619A89E4" w14:textId="77777777" w:rsidR="009717DF" w:rsidRDefault="009717DF" w:rsidP="009717DF">
            <w:r>
              <w:t>Similarly, the conditions that UE</w:t>
            </w:r>
            <w:r w:rsidRPr="00EB6D43">
              <w:t xml:space="preserve"> uses the P0-nominal and </w:t>
            </w:r>
            <w:proofErr w:type="spellStart"/>
            <w:r w:rsidRPr="00EB6D43">
              <w:t>msgA</w:t>
            </w:r>
            <w:proofErr w:type="spellEnd"/>
            <w:r w:rsidRPr="00EB6D43">
              <w:t xml:space="preserve">-Alpha for </w:t>
            </w:r>
            <w:proofErr w:type="spellStart"/>
            <w:r w:rsidRPr="00EB6D43">
              <w:t>msgA</w:t>
            </w:r>
            <w:proofErr w:type="spellEnd"/>
            <w:r w:rsidRPr="00EB6D43">
              <w:t xml:space="preserve"> PUSCH</w:t>
            </w:r>
            <w:r>
              <w:t xml:space="preserve"> should be:</w:t>
            </w:r>
          </w:p>
          <w:p w14:paraId="00A8E459" w14:textId="77777777" w:rsidR="009717DF" w:rsidRDefault="009717DF" w:rsidP="009717DF">
            <w:pPr>
              <w:pStyle w:val="ListParagraph"/>
              <w:numPr>
                <w:ilvl w:val="0"/>
                <w:numId w:val="20"/>
              </w:numPr>
            </w:pPr>
            <w:r w:rsidRPr="00EB6D43">
              <w:t>Type-</w:t>
            </w:r>
            <w:r>
              <w:t>2</w:t>
            </w:r>
            <w:r w:rsidRPr="00EB6D43">
              <w:t xml:space="preserve"> random access is configured for the BWP</w:t>
            </w:r>
          </w:p>
          <w:p w14:paraId="3C0677F5" w14:textId="6A4CC8C0" w:rsidR="000460D6" w:rsidRDefault="009717DF" w:rsidP="009717DF">
            <w:r w:rsidRPr="00EB6D43">
              <w:t>Type-</w:t>
            </w:r>
            <w:r>
              <w:t>2</w:t>
            </w:r>
            <w:r w:rsidRPr="00EB6D43">
              <w:t xml:space="preserve"> random access procedure</w:t>
            </w:r>
            <w:r>
              <w:t xml:space="preserve"> is selected by UE</w:t>
            </w:r>
          </w:p>
        </w:tc>
      </w:tr>
    </w:tbl>
    <w:p w14:paraId="4220A5E7" w14:textId="77777777" w:rsidR="00FB2759" w:rsidRDefault="00FB2759" w:rsidP="00F6016B"/>
    <w:p w14:paraId="5F855BCB" w14:textId="77777777" w:rsidR="0015254B" w:rsidRPr="00F6016B" w:rsidRDefault="0015254B" w:rsidP="00F6016B"/>
    <w:p w14:paraId="7885D2E1" w14:textId="40F7FB1F" w:rsidR="004B77D6" w:rsidRDefault="004B77D6" w:rsidP="00691E26">
      <w:pPr>
        <w:pStyle w:val="Heading1"/>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ConfiguredGrantConfig</w:t>
      </w:r>
      <w:proofErr w:type="spellEnd"/>
      <w:r w:rsidRPr="00887410">
        <w:rPr>
          <w:rFonts w:cs="Arial"/>
          <w:color w:val="000000"/>
        </w:rPr>
        <w:t xml:space="preserve"> for CG based PUSCH transmission or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pusch</w:t>
      </w:r>
      <w:proofErr w:type="spellEnd"/>
      <w:r w:rsidRPr="00C0268A">
        <w:rPr>
          <w:rFonts w:cs="Arial"/>
          <w:i/>
          <w:iCs/>
          <w:color w:val="000000"/>
        </w:rPr>
        <w:t>-Config</w:t>
      </w:r>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proofErr w:type="spellStart"/>
      <w:r w:rsidRPr="00A430D3">
        <w:rPr>
          <w:rFonts w:cs="Arial"/>
          <w:i/>
          <w:iCs/>
          <w:color w:val="000000"/>
        </w:rPr>
        <w:t>transformPrecoder</w:t>
      </w:r>
      <w:proofErr w:type="spellEnd"/>
      <w:r w:rsidRPr="00887410">
        <w:rPr>
          <w:rFonts w:cs="Arial"/>
          <w:color w:val="000000"/>
        </w:rPr>
        <w:t xml:space="preserve"> is not configured, the configuration for msg3 is used</w:t>
      </w:r>
      <w:r>
        <w:rPr>
          <w:rFonts w:cs="Arial"/>
          <w:color w:val="000000"/>
        </w:rPr>
        <w:t>.</w:t>
      </w:r>
    </w:p>
    <w:tbl>
      <w:tblPr>
        <w:tblStyle w:val="TableGrid"/>
        <w:tblW w:w="0" w:type="auto"/>
        <w:tblLook w:val="04A0" w:firstRow="1" w:lastRow="0" w:firstColumn="1" w:lastColumn="0" w:noHBand="0" w:noVBand="1"/>
      </w:tblPr>
      <w:tblGrid>
        <w:gridCol w:w="9307"/>
      </w:tblGrid>
      <w:tr w:rsidR="00D33D3F" w14:paraId="222B9420" w14:textId="77777777" w:rsidTr="00BD3558">
        <w:tc>
          <w:tcPr>
            <w:tcW w:w="9629"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proofErr w:type="spellStart"/>
      <w:r w:rsidRPr="005F7835">
        <w:rPr>
          <w:rFonts w:cs="Arial"/>
          <w:i/>
          <w:iCs/>
          <w:color w:val="000000"/>
        </w:rPr>
        <w:t>transformPrecoder</w:t>
      </w:r>
      <w:proofErr w:type="spellEnd"/>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t xml:space="preserve">To make it clear on which waveform to use when the Msg3 is not supported, one simply way is that transform precoding is always enabled or disabled, another way is that </w:t>
      </w:r>
      <w:proofErr w:type="spellStart"/>
      <w:r w:rsidRPr="007D7CC7">
        <w:rPr>
          <w:i/>
          <w:iCs/>
        </w:rPr>
        <w:t>msgA-TransformPrecoder</w:t>
      </w:r>
      <w:proofErr w:type="spellEnd"/>
      <w:r>
        <w:t xml:space="preserve"> is to be used when only 2-step RACH is configured. In our view, the latter is preferred instead of forcing UE to 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ListParagraph"/>
        <w:numPr>
          <w:ilvl w:val="0"/>
          <w:numId w:val="9"/>
        </w:numPr>
        <w:rPr>
          <w:lang w:eastAsia="zh-CN"/>
        </w:rPr>
      </w:pPr>
      <w:r>
        <w:t xml:space="preserve">In case of 2-step RACH only operation, when </w:t>
      </w:r>
      <w:proofErr w:type="spellStart"/>
      <w:r w:rsidRPr="004F024F">
        <w:rPr>
          <w:i/>
          <w:iCs/>
        </w:rPr>
        <w:t>transformPrecoder</w:t>
      </w:r>
      <w:proofErr w:type="spellEnd"/>
      <w:r>
        <w:t xml:space="preserve"> is not provided, waveform of normal PUSCH is determined based on </w:t>
      </w:r>
      <w:proofErr w:type="spellStart"/>
      <w:r w:rsidRPr="004F024F">
        <w:rPr>
          <w:i/>
          <w:szCs w:val="20"/>
          <w:lang w:eastAsia="sv-SE"/>
        </w:rPr>
        <w:t>msgA-transformPrecoder</w:t>
      </w:r>
      <w:proofErr w:type="spellEnd"/>
      <w:r>
        <w:t xml:space="preserve"> according to TP#4.</w:t>
      </w:r>
    </w:p>
    <w:p w14:paraId="4C3CC074" w14:textId="77777777" w:rsidR="0076005C" w:rsidRDefault="0076005C" w:rsidP="0076005C">
      <w:pPr>
        <w:rPr>
          <w:lang w:eastAsia="zh-CN"/>
        </w:rPr>
      </w:pPr>
    </w:p>
    <w:tbl>
      <w:tblPr>
        <w:tblStyle w:val="TableGrid"/>
        <w:tblW w:w="0" w:type="auto"/>
        <w:tblLook w:val="04A0" w:firstRow="1" w:lastRow="0" w:firstColumn="1" w:lastColumn="0" w:noHBand="0" w:noVBand="1"/>
      </w:tblPr>
      <w:tblGrid>
        <w:gridCol w:w="9307"/>
      </w:tblGrid>
      <w:tr w:rsidR="0076005C" w:rsidRPr="00DF6C70" w14:paraId="40329787" w14:textId="77777777" w:rsidTr="00BD3558">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46BCFF5B" w:rsidR="0076005C" w:rsidRDefault="00D53EDF" w:rsidP="0076005C">
            <w:pPr>
              <w:spacing w:afterLines="50"/>
              <w:rPr>
                <w:sz w:val="20"/>
                <w:szCs w:val="20"/>
              </w:rPr>
            </w:pPr>
            <w:ins w:id="115" w:author="ZTE" w:date="2021-04-12T11:19:00Z">
              <w:r w:rsidRPr="00D53EDF">
                <w:rPr>
                  <w:rFonts w:cs="Arial"/>
                  <w:sz w:val="20"/>
                  <w:lang w:val="en-GB"/>
                </w:rPr>
                <w:t>M</w:t>
              </w:r>
              <w:r w:rsidRPr="00D53EDF">
                <w:rPr>
                  <w:rFonts w:cs="Arial"/>
                  <w:sz w:val="20"/>
                </w:rPr>
                <w:t>sg3 will be not supported when only 2-step RACH is configured, i.e. when 4-step RACH is not configured. In this case, it is not clear which waveform should be used for a normal PUSCH transmission when dedicated signaling is not available</w:t>
              </w:r>
            </w:ins>
            <w:commentRangeStart w:id="116"/>
            <w:del w:id="117" w:author="ZTE" w:date="2021-04-12T11:19:00Z">
              <w:r w:rsidR="0076005C" w:rsidRPr="00CA5E08" w:rsidDel="00D53EDF">
                <w:rPr>
                  <w:sz w:val="20"/>
                  <w:szCs w:val="20"/>
                </w:rPr>
                <w:delText>Some typos and copy-paste errors were found in the latest specification</w:delText>
              </w:r>
            </w:del>
            <w:r w:rsidR="0076005C" w:rsidRPr="00CA5E08">
              <w:rPr>
                <w:sz w:val="20"/>
                <w:szCs w:val="20"/>
              </w:rPr>
              <w:t>.</w:t>
            </w:r>
            <w:commentRangeEnd w:id="116"/>
            <w:r w:rsidR="003B6318">
              <w:rPr>
                <w:rStyle w:val="CommentReference"/>
              </w:rPr>
              <w:commentReference w:id="116"/>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54DD0E17" w:rsidR="0076005C" w:rsidRDefault="00D53EDF" w:rsidP="0076005C">
            <w:pPr>
              <w:pStyle w:val="3"/>
              <w:snapToGrid w:val="0"/>
              <w:spacing w:afterLines="50"/>
              <w:rPr>
                <w:rFonts w:ascii="Times New Roman" w:hAnsi="Times New Roman" w:cs="Times New Roman"/>
                <w:sz w:val="20"/>
                <w:szCs w:val="20"/>
              </w:rPr>
            </w:pPr>
            <w:ins w:id="118" w:author="ZTE" w:date="2021-04-12T11:19:00Z">
              <w:r w:rsidRPr="00D53EDF">
                <w:rPr>
                  <w:sz w:val="20"/>
                </w:rPr>
                <w:t xml:space="preserve">In case of 2-step RACH only operation, when </w:t>
              </w:r>
              <w:proofErr w:type="spellStart"/>
              <w:r w:rsidRPr="00D53EDF">
                <w:rPr>
                  <w:i/>
                  <w:iCs/>
                  <w:sz w:val="20"/>
                </w:rPr>
                <w:t>transformPrecoder</w:t>
              </w:r>
              <w:proofErr w:type="spellEnd"/>
              <w:r w:rsidRPr="00D53EDF">
                <w:rPr>
                  <w:sz w:val="20"/>
                </w:rPr>
                <w:t xml:space="preserve"> is not provided, waveform of normal PUSCH is determined based on </w:t>
              </w:r>
              <w:r w:rsidRPr="00D53EDF">
                <w:rPr>
                  <w:sz w:val="20"/>
                  <w:szCs w:val="20"/>
                  <w:lang w:eastAsia="sv-SE"/>
                </w:rPr>
                <w:t xml:space="preserve">the waveform of </w:t>
              </w:r>
              <w:proofErr w:type="spellStart"/>
              <w:r w:rsidRPr="00D53EDF">
                <w:rPr>
                  <w:sz w:val="20"/>
                  <w:szCs w:val="20"/>
                  <w:lang w:eastAsia="sv-SE"/>
                </w:rPr>
                <w:t>MsgA</w:t>
              </w:r>
              <w:proofErr w:type="spellEnd"/>
              <w:r w:rsidRPr="00D53EDF">
                <w:rPr>
                  <w:sz w:val="20"/>
                  <w:szCs w:val="20"/>
                  <w:lang w:eastAsia="sv-SE"/>
                </w:rPr>
                <w:t xml:space="preserve"> PUSCH</w:t>
              </w:r>
              <w:r w:rsidRPr="00FF3BC8">
                <w:rPr>
                  <w:color w:val="FF0000"/>
                  <w:szCs w:val="20"/>
                  <w:lang w:eastAsia="sv-SE"/>
                </w:rPr>
                <w:t>.</w:t>
              </w:r>
            </w:ins>
            <w:commentRangeStart w:id="119"/>
            <w:del w:id="120" w:author="ZTE" w:date="2021-04-12T11:19:00Z">
              <w:r w:rsidR="0076005C" w:rsidRPr="00CA5E08" w:rsidDel="00D53EDF">
                <w:rPr>
                  <w:rFonts w:ascii="Times New Roman" w:hAnsi="Times New Roman" w:cs="Times New Roman"/>
                  <w:sz w:val="20"/>
                  <w:szCs w:val="20"/>
                </w:rPr>
                <w:delText>Editorial corrections for the description of DMRS configurations for MsgA</w:delText>
              </w:r>
            </w:del>
            <w:r w:rsidR="0076005C" w:rsidRPr="00CA5E08">
              <w:rPr>
                <w:rFonts w:ascii="Times New Roman" w:hAnsi="Times New Roman" w:cs="Times New Roman"/>
                <w:sz w:val="20"/>
                <w:szCs w:val="20"/>
              </w:rPr>
              <w:t>.</w:t>
            </w:r>
            <w:commentRangeEnd w:id="119"/>
            <w:r w:rsidR="00BF5103">
              <w:rPr>
                <w:rStyle w:val="CommentReference"/>
                <w:rFonts w:ascii="Times New Roman" w:eastAsiaTheme="minorEastAsia" w:hAnsi="Times New Roman" w:cs="Times New Roman"/>
              </w:rPr>
              <w:commentReference w:id="119"/>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216E5F2E" w:rsidR="0076005C" w:rsidRPr="00BB54D8" w:rsidRDefault="00D53EDF" w:rsidP="0076005C">
            <w:pPr>
              <w:pStyle w:val="3"/>
              <w:snapToGrid w:val="0"/>
              <w:spacing w:afterLines="50"/>
              <w:rPr>
                <w:rFonts w:ascii="Times New Roman" w:hAnsi="Times New Roman" w:cs="Times New Roman"/>
                <w:sz w:val="20"/>
                <w:szCs w:val="20"/>
              </w:rPr>
            </w:pPr>
            <w:ins w:id="121" w:author="ZTE" w:date="2021-04-12T11:19:00Z">
              <w:r w:rsidRPr="00D53EDF">
                <w:rPr>
                  <w:sz w:val="20"/>
                </w:rPr>
                <w:t xml:space="preserve">Waveform of normal PUSCH is not clear in the case of 2-step RACH only operation and when </w:t>
              </w:r>
              <w:proofErr w:type="spellStart"/>
              <w:r w:rsidRPr="00D53EDF">
                <w:rPr>
                  <w:i/>
                  <w:iCs/>
                  <w:sz w:val="20"/>
                </w:rPr>
                <w:t>transformPrecoder</w:t>
              </w:r>
              <w:proofErr w:type="spellEnd"/>
              <w:r w:rsidRPr="00D53EDF">
                <w:rPr>
                  <w:sz w:val="20"/>
                </w:rPr>
                <w:t xml:space="preserve"> is not provided</w:t>
              </w:r>
              <w:r>
                <w:rPr>
                  <w:color w:val="FF0000"/>
                </w:rPr>
                <w:t>.</w:t>
              </w:r>
            </w:ins>
            <w:commentRangeStart w:id="122"/>
            <w:del w:id="123" w:author="ZTE" w:date="2021-04-12T11:19:00Z">
              <w:r w:rsidR="0076005C" w:rsidDel="00D53EDF">
                <w:rPr>
                  <w:rFonts w:eastAsiaTheme="minorEastAsia" w:cs="Arial"/>
                </w:rPr>
                <w:delText>Cause ambiguity in understanding</w:delText>
              </w:r>
              <w:commentRangeEnd w:id="122"/>
              <w:r w:rsidR="00195C22" w:rsidDel="00D53EDF">
                <w:rPr>
                  <w:rStyle w:val="CommentReference"/>
                  <w:rFonts w:ascii="Times New Roman" w:eastAsiaTheme="minorEastAsia" w:hAnsi="Times New Roman" w:cs="Times New Roman"/>
                </w:rPr>
                <w:commentReference w:id="122"/>
              </w:r>
            </w:del>
            <w:r w:rsidR="0076005C">
              <w:rPr>
                <w:rFonts w:eastAsiaTheme="minorEastAsia" w:cs="Arial"/>
              </w:rPr>
              <w:t>.</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a0"/>
              <w:rPr>
                <w:rFonts w:eastAsia="SimSun"/>
              </w:rPr>
            </w:pPr>
            <w:r>
              <w:rPr>
                <w:color w:val="000000"/>
              </w:rPr>
              <w:t>6.1.3</w:t>
            </w:r>
            <w:r>
              <w:rPr>
                <w:color w:val="000000"/>
              </w:rPr>
              <w:tab/>
              <w:t>UE procedure for applying transform precoding on PUSCH</w:t>
            </w:r>
          </w:p>
          <w:p w14:paraId="7D8FBE95" w14:textId="77777777" w:rsidR="0076005C" w:rsidRDefault="0076005C" w:rsidP="0076005C">
            <w:pPr>
              <w:pStyle w:val="BodyText"/>
              <w:jc w:val="center"/>
            </w:pPr>
            <w:r>
              <w:t>*** unchanged text omitted***</w:t>
            </w:r>
          </w:p>
          <w:p w14:paraId="0E8F56F6" w14:textId="77777777" w:rsidR="0076005C" w:rsidRDefault="0076005C" w:rsidP="0076005C">
            <w:pPr>
              <w:rPr>
                <w:rFonts w:eastAsia="SimSun"/>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lastRenderedPageBreak/>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the UE shall, for this PUSCH transmission, consider the transform precoding either enabled or disabled according to this parameter.</w:t>
            </w:r>
          </w:p>
          <w:p w14:paraId="7A2805E4" w14:textId="77777777" w:rsidR="0076005C" w:rsidRPr="0048482F" w:rsidRDefault="0076005C" w:rsidP="0076005C">
            <w:pPr>
              <w:pStyle w:val="B2"/>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SimSun"/>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the UE shall, for this PUSCH transmission, consider the transform precoding either enabled or disabled according to this parameter.</w:t>
            </w:r>
          </w:p>
          <w:p w14:paraId="547DCC18" w14:textId="77777777" w:rsidR="0076005C" w:rsidRPr="00261F23" w:rsidRDefault="0076005C" w:rsidP="0076005C">
            <w:pPr>
              <w:pStyle w:val="B1"/>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BD3558">
            <w:pPr>
              <w:spacing w:before="120" w:line="280" w:lineRule="atLeast"/>
              <w:rPr>
                <w:sz w:val="20"/>
                <w:szCs w:val="20"/>
              </w:rPr>
            </w:pPr>
            <w:r w:rsidRPr="00BB54D8">
              <w:rPr>
                <w:sz w:val="20"/>
                <w:szCs w:val="20"/>
              </w:rPr>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Heading2"/>
      </w:pPr>
      <w:r>
        <w:t>C</w:t>
      </w:r>
      <w:r w:rsidR="0076005C">
        <w:rPr>
          <w:rFonts w:hint="eastAsia"/>
        </w:rPr>
        <w:t>omments</w:t>
      </w:r>
      <w:r w:rsidR="0076005C">
        <w:t xml:space="preserve"> to proposal 4</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AF28E2" w14:paraId="415AE3C4" w14:textId="77777777" w:rsidTr="00EA0C3D">
        <w:tc>
          <w:tcPr>
            <w:tcW w:w="767" w:type="pct"/>
          </w:tcPr>
          <w:p w14:paraId="57336BB9" w14:textId="61F972D4" w:rsidR="00AF28E2" w:rsidRDefault="00AF28E2" w:rsidP="00AF28E2">
            <w:r>
              <w:t>Ericsson</w:t>
            </w:r>
          </w:p>
        </w:tc>
        <w:tc>
          <w:tcPr>
            <w:tcW w:w="4233" w:type="pct"/>
          </w:tcPr>
          <w:p w14:paraId="6AB87484" w14:textId="1FCD08EE" w:rsidR="00AF28E2" w:rsidRDefault="00AF28E2" w:rsidP="00AF28E2">
            <w:r>
              <w:t>Agree</w:t>
            </w:r>
            <w:r w:rsidR="00FF1AF5">
              <w:t xml:space="preserve"> and some text for cover page are proposed to be </w:t>
            </w:r>
            <w:r w:rsidR="00FF1AF5" w:rsidRPr="00D21279">
              <w:rPr>
                <w:color w:val="FF0000"/>
              </w:rPr>
              <w:t xml:space="preserve">updated </w:t>
            </w:r>
            <w:r w:rsidR="00FF1AF5">
              <w:t>according to our comments above</w:t>
            </w:r>
            <w:r w:rsidR="00F82676">
              <w:t xml:space="preserve"> as well</w:t>
            </w:r>
            <w:r>
              <w:t>.</w:t>
            </w:r>
          </w:p>
        </w:tc>
      </w:tr>
      <w:tr w:rsidR="00C57040" w14:paraId="390801AC" w14:textId="77777777" w:rsidTr="00EA0C3D">
        <w:tc>
          <w:tcPr>
            <w:tcW w:w="767" w:type="pct"/>
          </w:tcPr>
          <w:p w14:paraId="56E09AB0" w14:textId="4AF742DB" w:rsidR="00C57040" w:rsidRDefault="00C57040" w:rsidP="00C57040">
            <w:r>
              <w:rPr>
                <w:rFonts w:hint="eastAsia"/>
              </w:rPr>
              <w:t>ZTE</w:t>
            </w:r>
          </w:p>
        </w:tc>
        <w:tc>
          <w:tcPr>
            <w:tcW w:w="4233" w:type="pct"/>
          </w:tcPr>
          <w:p w14:paraId="0502E5F2" w14:textId="2FDB37C6" w:rsidR="00C43CCB" w:rsidRDefault="0052228E" w:rsidP="00C57040">
            <w:r>
              <w:t>Same comment as proposal 3</w:t>
            </w:r>
            <w:r w:rsidR="00C43CCB">
              <w:t xml:space="preserve">. </w:t>
            </w:r>
          </w:p>
          <w:p w14:paraId="019B2C88" w14:textId="0B93E85A" w:rsidR="00C57040" w:rsidRDefault="00C57040" w:rsidP="00C57040">
            <w:r>
              <w:rPr>
                <w:rFonts w:hint="eastAsia"/>
              </w:rPr>
              <w:t>The TP introduce a new behavior which is not supported by t</w:t>
            </w:r>
            <w:r>
              <w:t>he previous agreement. To our understanding, the current specification can work without the TP</w:t>
            </w:r>
            <w:r w:rsidR="0024226E">
              <w:t xml:space="preserve"> or without considering the 2-step RACH configuration</w:t>
            </w:r>
            <w:r>
              <w:t>, i.e. if 4-step RACH is not configured and 2-step RACH is configured for a BWP, the behavior should be the same as that both 4-step RACH and 2-step RACH are not configured for a BWP.</w:t>
            </w:r>
          </w:p>
        </w:tc>
      </w:tr>
      <w:tr w:rsidR="00C57040" w14:paraId="27005312" w14:textId="77777777" w:rsidTr="00EA0C3D">
        <w:tc>
          <w:tcPr>
            <w:tcW w:w="767" w:type="pct"/>
          </w:tcPr>
          <w:p w14:paraId="0334FA08" w14:textId="5D8380DA" w:rsidR="00C57040" w:rsidRDefault="00254475" w:rsidP="00C57040">
            <w:r>
              <w:t>Qualcomm</w:t>
            </w:r>
          </w:p>
        </w:tc>
        <w:tc>
          <w:tcPr>
            <w:tcW w:w="4233" w:type="pct"/>
          </w:tcPr>
          <w:p w14:paraId="2268BBFB" w14:textId="0EDF6272" w:rsidR="00C57040" w:rsidRDefault="00254475" w:rsidP="00C57040">
            <w:r>
              <w:t xml:space="preserve">Not sure </w:t>
            </w:r>
            <w:r w:rsidRPr="00453F29">
              <w:t>“a Type-1 random access is not configured” is equivalent to “only a Type-2 random access is configured</w:t>
            </w:r>
            <w:r>
              <w:t>.</w:t>
            </w:r>
            <w:r w:rsidRPr="00453F29">
              <w:t>”</w:t>
            </w:r>
            <w:r>
              <w:t xml:space="preserve"> Prefer a clarification of the conditions as we commented in proposal 3.</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t>R1-2103495</w:t>
      </w:r>
      <w:r>
        <w:tab/>
      </w:r>
      <w:r w:rsidRPr="008E68E2">
        <w:t xml:space="preserve">Editorial corrections on the DMRS description for </w:t>
      </w:r>
      <w:proofErr w:type="spellStart"/>
      <w:r w:rsidRPr="008E68E2">
        <w:t>MsgA</w:t>
      </w:r>
      <w:proofErr w:type="spellEnd"/>
      <w:r>
        <w:tab/>
      </w:r>
      <w:r>
        <w:tab/>
        <w:t xml:space="preserve">ZTE, </w:t>
      </w:r>
      <w:proofErr w:type="spellStart"/>
      <w:r>
        <w:t>Sanechips</w:t>
      </w:r>
      <w:proofErr w:type="spellEnd"/>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3" w:author="Zhipeng" w:date="2021-04-12T10:04:00Z" w:initials="1">
    <w:p w14:paraId="7065BD5C" w14:textId="5A7CFE75" w:rsidR="00D54D3F" w:rsidRDefault="00D54D3F">
      <w:pPr>
        <w:pStyle w:val="CommentText"/>
      </w:pPr>
      <w:r>
        <w:rPr>
          <w:rStyle w:val="CommentReference"/>
        </w:rPr>
        <w:annotationRef/>
      </w:r>
      <w:r>
        <w:t>@Li, maybe add a condition “</w:t>
      </w:r>
      <w:r w:rsidRPr="00D21279">
        <w:rPr>
          <w:color w:val="FF0000"/>
          <w:sz w:val="20"/>
        </w:rPr>
        <w:t xml:space="preserve">when </w:t>
      </w:r>
      <w:r w:rsidRPr="00D21279">
        <w:rPr>
          <w:i/>
          <w:iCs/>
          <w:color w:val="FF0000"/>
          <w:sz w:val="20"/>
        </w:rPr>
        <w:t>p0</w:t>
      </w:r>
      <w:r w:rsidRPr="00D21279">
        <w:rPr>
          <w:color w:val="FF0000"/>
          <w:sz w:val="20"/>
        </w:rPr>
        <w:t>-</w:t>
      </w:r>
      <w:r w:rsidRPr="00D21279">
        <w:rPr>
          <w:i/>
          <w:iCs/>
          <w:color w:val="FF0000"/>
          <w:sz w:val="20"/>
        </w:rPr>
        <w:t>AlphaSets</w:t>
      </w:r>
      <w:r w:rsidRPr="00D21279">
        <w:rPr>
          <w:color w:val="FF0000"/>
          <w:sz w:val="20"/>
        </w:rPr>
        <w:t xml:space="preserve"> is not provided</w:t>
      </w:r>
      <w:r>
        <w:rPr>
          <w:sz w:val="20"/>
        </w:rPr>
        <w:t>” here.</w:t>
      </w:r>
    </w:p>
  </w:comment>
  <w:comment w:id="116" w:author="Zhipeng" w:date="2021-04-12T09:57:00Z" w:initials="1">
    <w:p w14:paraId="2396B742" w14:textId="21A5405D" w:rsidR="00AE6AD2" w:rsidRDefault="003B6318" w:rsidP="003B6318">
      <w:pPr>
        <w:autoSpaceDE/>
        <w:autoSpaceDN/>
        <w:adjustRightInd/>
        <w:snapToGrid/>
        <w:rPr>
          <w:rFonts w:cs="Arial"/>
          <w:color w:val="000000"/>
          <w:sz w:val="20"/>
          <w:lang w:val="en-GB"/>
        </w:rPr>
      </w:pPr>
      <w:r>
        <w:rPr>
          <w:rStyle w:val="CommentReference"/>
        </w:rPr>
        <w:annotationRef/>
      </w:r>
      <w:r w:rsidR="00B2380E">
        <w:rPr>
          <w:rFonts w:cs="Arial"/>
          <w:color w:val="000000"/>
          <w:sz w:val="20"/>
          <w:lang w:val="en-GB"/>
        </w:rPr>
        <w:t>@Li, m</w:t>
      </w:r>
      <w:r w:rsidR="00AE6AD2">
        <w:rPr>
          <w:rFonts w:cs="Arial"/>
          <w:color w:val="000000"/>
          <w:sz w:val="20"/>
          <w:lang w:val="en-GB"/>
        </w:rPr>
        <w:t>aybe update it to:</w:t>
      </w:r>
    </w:p>
    <w:p w14:paraId="7FE56E76" w14:textId="04A0B043" w:rsidR="003B6318" w:rsidRPr="007E316D" w:rsidRDefault="003B6318" w:rsidP="003B6318">
      <w:pPr>
        <w:autoSpaceDE/>
        <w:autoSpaceDN/>
        <w:adjustRightInd/>
        <w:snapToGrid/>
        <w:rPr>
          <w:sz w:val="20"/>
          <w:lang w:eastAsia="zh-CN"/>
        </w:rPr>
      </w:pPr>
      <w:r w:rsidRPr="00FF3BC8">
        <w:rPr>
          <w:rFonts w:cs="Arial"/>
          <w:color w:val="FF0000"/>
          <w:sz w:val="20"/>
          <w:lang w:val="en-GB"/>
        </w:rPr>
        <w:t>M</w:t>
      </w:r>
      <w:r w:rsidRPr="00FF3BC8">
        <w:rPr>
          <w:rFonts w:cs="Arial"/>
          <w:color w:val="FF0000"/>
          <w:sz w:val="20"/>
        </w:rPr>
        <w:t>sg3 will be not supported when only 2-step RACH is configured, i.e. when 4-step RACH is not configured. In this case, it is not clear which waveform should be used for a normal PUSCH transmission</w:t>
      </w:r>
      <w:r w:rsidR="00BF2449" w:rsidRPr="00FF3BC8">
        <w:rPr>
          <w:rFonts w:cs="Arial"/>
          <w:color w:val="FF0000"/>
          <w:sz w:val="20"/>
        </w:rPr>
        <w:t xml:space="preserve"> when dedicated signaling is not available</w:t>
      </w:r>
      <w:r w:rsidRPr="00FF3BC8">
        <w:rPr>
          <w:color w:val="FF0000"/>
          <w:sz w:val="20"/>
          <w:lang w:eastAsia="zh-CN"/>
        </w:rPr>
        <w:t>.</w:t>
      </w:r>
    </w:p>
    <w:p w14:paraId="4611545E" w14:textId="1FCBA153" w:rsidR="003B6318" w:rsidRPr="003B6318" w:rsidRDefault="003B6318">
      <w:pPr>
        <w:pStyle w:val="CommentText"/>
        <w:rPr>
          <w:lang w:val="en-US"/>
        </w:rPr>
      </w:pPr>
    </w:p>
  </w:comment>
  <w:comment w:id="119" w:author="Zhipeng" w:date="2021-04-12T09:59:00Z" w:initials="1">
    <w:p w14:paraId="3A4561E6" w14:textId="77777777" w:rsidR="00BF5103" w:rsidRDefault="00BF5103">
      <w:pPr>
        <w:pStyle w:val="CommentText"/>
      </w:pPr>
      <w:r>
        <w:rPr>
          <w:rStyle w:val="CommentReference"/>
        </w:rPr>
        <w:annotationRef/>
      </w:r>
      <w:r>
        <w:t>@Li, maybe update it to:</w:t>
      </w:r>
    </w:p>
    <w:p w14:paraId="285ADF9D" w14:textId="32CD9964" w:rsidR="00BF5103" w:rsidRDefault="00BF5103">
      <w:pPr>
        <w:pStyle w:val="CommentText"/>
      </w:pPr>
      <w:r w:rsidRPr="00FF3BC8">
        <w:rPr>
          <w:color w:val="FF0000"/>
        </w:rPr>
        <w:t xml:space="preserve">In case of 2-step RACH only operation, when </w:t>
      </w:r>
      <w:proofErr w:type="spellStart"/>
      <w:r w:rsidRPr="00FF3BC8">
        <w:rPr>
          <w:i/>
          <w:iCs/>
          <w:color w:val="FF0000"/>
        </w:rPr>
        <w:t>transformPrecoder</w:t>
      </w:r>
      <w:proofErr w:type="spellEnd"/>
      <w:r w:rsidRPr="00FF3BC8">
        <w:rPr>
          <w:color w:val="FF0000"/>
        </w:rPr>
        <w:t xml:space="preserve"> is not provided, waveform of normal PUSCH is determined based on </w:t>
      </w:r>
      <w:r w:rsidRPr="00FF3BC8">
        <w:rPr>
          <w:color w:val="FF0000"/>
          <w:szCs w:val="20"/>
          <w:lang w:eastAsia="sv-SE"/>
        </w:rPr>
        <w:t xml:space="preserve">the waveform of </w:t>
      </w:r>
      <w:proofErr w:type="spellStart"/>
      <w:r w:rsidRPr="00FF3BC8">
        <w:rPr>
          <w:color w:val="FF0000"/>
          <w:szCs w:val="20"/>
          <w:lang w:eastAsia="sv-SE"/>
        </w:rPr>
        <w:t>MsgA</w:t>
      </w:r>
      <w:proofErr w:type="spellEnd"/>
      <w:r w:rsidRPr="00FF3BC8">
        <w:rPr>
          <w:color w:val="FF0000"/>
          <w:szCs w:val="20"/>
          <w:lang w:eastAsia="sv-SE"/>
        </w:rPr>
        <w:t xml:space="preserve"> PUSCH.</w:t>
      </w:r>
    </w:p>
  </w:comment>
  <w:comment w:id="122" w:author="Zhipeng" w:date="2021-04-12T10:01:00Z" w:initials="1">
    <w:p w14:paraId="57DE55A0" w14:textId="77777777" w:rsidR="005A2FC6" w:rsidRDefault="00195C22">
      <w:pPr>
        <w:pStyle w:val="CommentText"/>
      </w:pPr>
      <w:r>
        <w:rPr>
          <w:rStyle w:val="CommentReference"/>
        </w:rPr>
        <w:annotationRef/>
      </w:r>
      <w:r w:rsidR="005A2FC6">
        <w:t>@Li, maybe update it to:</w:t>
      </w:r>
    </w:p>
    <w:p w14:paraId="5BC525E9" w14:textId="792F2D92" w:rsidR="00195C22" w:rsidRDefault="00195C22">
      <w:pPr>
        <w:pStyle w:val="CommentText"/>
      </w:pPr>
      <w:r w:rsidRPr="000A0F8E">
        <w:rPr>
          <w:color w:val="FF0000"/>
        </w:rPr>
        <w:t xml:space="preserve">Waveform of normal PUSCH is not clear in the case of 2-step RACH only operation and when </w:t>
      </w:r>
      <w:proofErr w:type="spellStart"/>
      <w:r w:rsidRPr="000A0F8E">
        <w:rPr>
          <w:i/>
          <w:iCs/>
          <w:color w:val="FF0000"/>
        </w:rPr>
        <w:t>transformPrecoder</w:t>
      </w:r>
      <w:proofErr w:type="spellEnd"/>
      <w:r w:rsidRPr="000A0F8E">
        <w:rPr>
          <w:color w:val="FF0000"/>
        </w:rPr>
        <w:t xml:space="preserve"> is not provided</w:t>
      </w:r>
      <w:r w:rsidR="000A0F8E">
        <w:rPr>
          <w:color w:val="FF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5BD5C" w15:done="0"/>
  <w15:commentEx w15:paraId="4611545E" w15:done="0"/>
  <w15:commentEx w15:paraId="285ADF9D" w15:done="0"/>
  <w15:commentEx w15:paraId="5BC52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9B2" w16cex:dateUtc="2021-04-12T02:04:00Z"/>
  <w16cex:commentExtensible w16cex:durableId="241E980F" w16cex:dateUtc="2021-04-12T01:57:00Z"/>
  <w16cex:commentExtensible w16cex:durableId="241E988B" w16cex:dateUtc="2021-04-12T01:59:00Z"/>
  <w16cex:commentExtensible w16cex:durableId="241E98EC" w16cex:dateUtc="2021-04-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5BD5C" w16cid:durableId="241E99B2"/>
  <w16cid:commentId w16cid:paraId="4611545E" w16cid:durableId="241E980F"/>
  <w16cid:commentId w16cid:paraId="285ADF9D" w16cid:durableId="241E988B"/>
  <w16cid:commentId w16cid:paraId="5BC525E9" w16cid:durableId="241E98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21FF3" w14:textId="77777777" w:rsidR="006118DA" w:rsidRDefault="006118DA" w:rsidP="000878A1">
      <w:pPr>
        <w:spacing w:after="0"/>
      </w:pPr>
      <w:r>
        <w:separator/>
      </w:r>
    </w:p>
  </w:endnote>
  <w:endnote w:type="continuationSeparator" w:id="0">
    <w:p w14:paraId="52868706" w14:textId="77777777" w:rsidR="006118DA" w:rsidRDefault="006118DA"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DD2CE" w14:textId="77777777" w:rsidR="006118DA" w:rsidRDefault="006118DA" w:rsidP="000878A1">
      <w:pPr>
        <w:spacing w:after="0"/>
      </w:pPr>
      <w:r>
        <w:separator/>
      </w:r>
    </w:p>
  </w:footnote>
  <w:footnote w:type="continuationSeparator" w:id="0">
    <w:p w14:paraId="315B0362" w14:textId="77777777" w:rsidR="006118DA" w:rsidRDefault="006118DA"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BB0ABF"/>
    <w:multiLevelType w:val="hybridMultilevel"/>
    <w:tmpl w:val="E978200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734622"/>
    <w:multiLevelType w:val="hybridMultilevel"/>
    <w:tmpl w:val="8F9E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3"/>
  </w:num>
  <w:num w:numId="10">
    <w:abstractNumId w:val="6"/>
  </w:num>
  <w:num w:numId="11">
    <w:abstractNumId w:val="14"/>
  </w:num>
  <w:num w:numId="12">
    <w:abstractNumId w:val="13"/>
  </w:num>
  <w:num w:numId="13">
    <w:abstractNumId w:val="10"/>
  </w:num>
  <w:num w:numId="14">
    <w:abstractNumId w:val="2"/>
  </w:num>
  <w:num w:numId="15">
    <w:abstractNumId w:val="1"/>
  </w:num>
  <w:num w:numId="16">
    <w:abstractNumId w:val="5"/>
  </w:num>
  <w:num w:numId="17">
    <w:abstractNumId w:val="5"/>
  </w:num>
  <w:num w:numId="18">
    <w:abstractNumId w:val="5"/>
  </w:num>
  <w:num w:numId="19">
    <w:abstractNumId w:val="5"/>
  </w:num>
  <w:num w:numId="20">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hipeng">
    <w15:presenceInfo w15:providerId="None" w15:userId="Zhip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0F8E"/>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7EA"/>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A46"/>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C2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164"/>
    <w:rsid w:val="002077FF"/>
    <w:rsid w:val="00207A5E"/>
    <w:rsid w:val="00207CDA"/>
    <w:rsid w:val="00207D63"/>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432"/>
    <w:rsid w:val="00214670"/>
    <w:rsid w:val="00214CA1"/>
    <w:rsid w:val="00214CD1"/>
    <w:rsid w:val="00214DE6"/>
    <w:rsid w:val="002151AD"/>
    <w:rsid w:val="002152FA"/>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6E"/>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475"/>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A9E"/>
    <w:rsid w:val="00297B48"/>
    <w:rsid w:val="00297CC1"/>
    <w:rsid w:val="00297F57"/>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563"/>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213"/>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18"/>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17F4C"/>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4A7"/>
    <w:rsid w:val="00433590"/>
    <w:rsid w:val="0043393D"/>
    <w:rsid w:val="00433973"/>
    <w:rsid w:val="00433F57"/>
    <w:rsid w:val="00434065"/>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31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28E"/>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3E10"/>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7E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2FC6"/>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99A"/>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58"/>
    <w:rsid w:val="006111FE"/>
    <w:rsid w:val="00611658"/>
    <w:rsid w:val="006118DA"/>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BFF"/>
    <w:rsid w:val="006A2231"/>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70"/>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3CC"/>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2F8E"/>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416"/>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8B2"/>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B24"/>
    <w:rsid w:val="00970F51"/>
    <w:rsid w:val="009711D4"/>
    <w:rsid w:val="009717DF"/>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B86"/>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79B"/>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00"/>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046"/>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77E59"/>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B1A"/>
    <w:rsid w:val="00AA7F27"/>
    <w:rsid w:val="00AB0137"/>
    <w:rsid w:val="00AB0543"/>
    <w:rsid w:val="00AB0AC9"/>
    <w:rsid w:val="00AB0B17"/>
    <w:rsid w:val="00AB1021"/>
    <w:rsid w:val="00AB1282"/>
    <w:rsid w:val="00AB1397"/>
    <w:rsid w:val="00AB1499"/>
    <w:rsid w:val="00AB182B"/>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6AD2"/>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8E2"/>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80E"/>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45"/>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449"/>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03"/>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CCB"/>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40"/>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26"/>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279"/>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3EDF"/>
    <w:rsid w:val="00D5414D"/>
    <w:rsid w:val="00D54D3F"/>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67F29"/>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10"/>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78F"/>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12"/>
    <w:rsid w:val="00E73323"/>
    <w:rsid w:val="00E733F6"/>
    <w:rsid w:val="00E73AC6"/>
    <w:rsid w:val="00E73C6C"/>
    <w:rsid w:val="00E73CCF"/>
    <w:rsid w:val="00E73D13"/>
    <w:rsid w:val="00E73E72"/>
    <w:rsid w:val="00E73F41"/>
    <w:rsid w:val="00E741AC"/>
    <w:rsid w:val="00E7455C"/>
    <w:rsid w:val="00E74CEB"/>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F6B"/>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E5"/>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76"/>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AF5"/>
    <w:rsid w:val="00FF1DE5"/>
    <w:rsid w:val="00FF1F75"/>
    <w:rsid w:val="00FF2310"/>
    <w:rsid w:val="00FF23A1"/>
    <w:rsid w:val="00FF2570"/>
    <w:rsid w:val="00FF26C0"/>
    <w:rsid w:val="00FF2986"/>
    <w:rsid w:val="00FF2CDE"/>
    <w:rsid w:val="00FF2E73"/>
    <w:rsid w:val="00FF30CD"/>
    <w:rsid w:val="00FF3BC8"/>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a0">
    <w:name w:val="正文"/>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14165438">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3" Type="http://schemas.openxmlformats.org/officeDocument/2006/relationships/numbering" Target="numbering.xml"/><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2.wmf"/><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commentsExtended" Target="commentsExtended.xm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759F67-DFB5-4B57-9C3D-2B5EFCB648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Jing Lei</cp:lastModifiedBy>
  <cp:revision>5</cp:revision>
  <cp:lastPrinted>2007-06-18T05:08:00Z</cp:lastPrinted>
  <dcterms:created xsi:type="dcterms:W3CDTF">2021-04-12T03:29:00Z</dcterms:created>
  <dcterms:modified xsi:type="dcterms:W3CDTF">2021-04-12T03:31:00Z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