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1F2746">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 xml:space="preserve">UE </w:t>
            </w:r>
            <w:proofErr w:type="spellStart"/>
            <w:r>
              <w:t>behaviour</w:t>
            </w:r>
            <w:bookmarkEnd w:id="14"/>
            <w:bookmarkEnd w:id="15"/>
            <w:bookmarkEnd w:id="16"/>
            <w:bookmarkEnd w:id="17"/>
            <w:bookmarkEnd w:id="18"/>
            <w:bookmarkEnd w:id="19"/>
            <w:bookmarkEnd w:id="20"/>
            <w:bookmarkEnd w:id="21"/>
            <w:bookmarkEnd w:id="22"/>
            <w:bookmarkEnd w:id="23"/>
            <w:bookmarkEnd w:id="24"/>
            <w:proofErr w:type="spellEnd"/>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w:ins>
            <m:oMath>
              <m:sSub>
                <m:sSubPr>
                  <m:ctrlPr>
                    <w:ins w:id="41" w:author="Huawei" w:date="2021-04-02T12:15:00Z">
                      <w:rPr>
                        <w:rFonts w:ascii="Cambria Math" w:hAnsi="Cambria Math"/>
                      </w:rPr>
                    </w:ins>
                  </m:ctrlPr>
                </m:sSubPr>
                <m:e>
                  <m:r>
                    <w:ins w:id="42" w:author="Huawei" w:date="2021-04-02T12:15:00Z">
                      <w:rPr>
                        <w:rFonts w:ascii="Cambria Math" w:hAnsi="Cambria Math"/>
                      </w:rPr>
                      <m:t>Δ</m:t>
                    </w:ins>
                  </m:r>
                </m:e>
                <m:sub>
                  <m:r>
                    <w:ins w:id="43" w:author="Huawei" w:date="2021-04-02T12:15:00Z">
                      <w:rPr>
                        <w:rFonts w:ascii="Cambria Math" w:hAnsi="Cambria Math"/>
                      </w:rPr>
                      <m:t>MsgA</m:t>
                    </w:ins>
                  </m:r>
                  <m:r>
                    <w:ins w:id="44" w:author="Huawei" w:date="2021-04-02T12:15:00Z">
                      <m:rPr>
                        <m:sty m:val="p"/>
                      </m:rPr>
                      <w:rPr>
                        <w:rFonts w:ascii="Cambria Math" w:hAnsi="Cambria Math"/>
                      </w:rPr>
                      <m:t>_</m:t>
                    </w:ins>
                  </m:r>
                  <m:r>
                    <w:ins w:id="45" w:author="Huawei" w:date="2021-04-02T12:15:00Z">
                      <w:rPr>
                        <w:rFonts w:ascii="Cambria Math" w:hAnsi="Cambria Math"/>
                      </w:rPr>
                      <m:t>PUSCH</m:t>
                    </w:ins>
                  </m:r>
                </m:sub>
              </m:sSub>
            </m:oMath>
            <w:ins w:id="46" w:author="Huawei" w:date="2021-04-02T12:15:00Z">
              <w:r>
                <w:t xml:space="preserve">, and </w:t>
              </w:r>
            </w:ins>
            <w:del w:id="47"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48"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9" w:author="Huawei" w:date="2021-04-02T12:20:00Z"/>
              </w:rPr>
            </w:pPr>
            <w:ins w:id="50"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1" w:author="Huawei" w:date="2021-03-30T19:13:00Z">
              <w:r>
                <w:rPr>
                  <w:rFonts w:hint="eastAsia"/>
                  <w:lang w:eastAsia="zh-CN"/>
                </w:rPr>
                <w:t xml:space="preserve"> </w:t>
              </w:r>
              <w:r>
                <w:rPr>
                  <w:lang w:eastAsia="zh-CN"/>
                </w:rPr>
                <w:t xml:space="preserve">is </w:t>
              </w:r>
            </w:ins>
            <w:ins w:id="52" w:author="Huawei" w:date="2021-04-02T12:14:00Z">
              <w:r>
                <w:rPr>
                  <w:lang w:eastAsia="zh-CN"/>
                </w:rPr>
                <w:t xml:space="preserve">determined </w:t>
              </w:r>
            </w:ins>
            <w:ins w:id="53" w:author="Huawei" w:date="2021-03-30T19:13:00Z">
              <w:r>
                <w:rPr>
                  <w:lang w:eastAsia="zh-CN"/>
                </w:rPr>
                <w:t xml:space="preserve">by </w:t>
              </w:r>
            </w:ins>
            <m:oMath>
              <m:r>
                <w:del w:id="54"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5" w:author="Huawei" w:date="2021-04-02T12:15:00Z">
                  <m:rPr>
                    <m:sty m:val="p"/>
                  </m:rPr>
                  <w:rPr>
                    <w:rFonts w:ascii="Cambria Math" w:hAnsi="Cambria Math"/>
                  </w:rPr>
                  <m:t>+</m:t>
                </w:del>
              </m:r>
              <m:sSub>
                <m:sSubPr>
                  <m:ctrlPr>
                    <w:del w:id="56" w:author="Huawei" w:date="2021-04-02T12:15:00Z">
                      <w:rPr>
                        <w:rFonts w:ascii="Cambria Math" w:hAnsi="Cambria Math"/>
                      </w:rPr>
                    </w:del>
                  </m:ctrlPr>
                </m:sSubPr>
                <m:e>
                  <m:r>
                    <w:del w:id="57" w:author="Huawei" w:date="2021-04-02T12:15:00Z">
                      <w:rPr>
                        <w:rFonts w:ascii="Cambria Math" w:hAnsi="Cambria Math"/>
                      </w:rPr>
                      <m:t>Δ</m:t>
                    </w:del>
                  </m:r>
                </m:e>
                <m:sub>
                  <m:r>
                    <w:del w:id="58" w:author="Huawei" w:date="2021-04-02T12:15:00Z">
                      <w:rPr>
                        <w:rFonts w:ascii="Cambria Math" w:hAnsi="Cambria Math"/>
                      </w:rPr>
                      <m:t>PREAMBLE</m:t>
                    </w:del>
                  </m:r>
                  <m:r>
                    <w:del w:id="59" w:author="Huawei" w:date="2021-04-02T12:15:00Z">
                      <m:rPr>
                        <m:sty m:val="p"/>
                      </m:rPr>
                      <w:rPr>
                        <w:rFonts w:ascii="Cambria Math" w:hAnsi="Cambria Math"/>
                      </w:rPr>
                      <m:t>_</m:t>
                    </w:del>
                  </m:r>
                  <m:r>
                    <w:del w:id="60" w:author="Huawei" w:date="2021-04-02T12:15:00Z">
                      <w:rPr>
                        <w:rFonts w:ascii="Cambria Math" w:hAnsi="Cambria Math"/>
                      </w:rPr>
                      <m:t>Msg</m:t>
                    </w:del>
                  </m:r>
                  <m:r>
                    <w:del w:id="61" w:author="Huawei" w:date="2021-04-02T12:15:00Z">
                      <m:rPr>
                        <m:sty m:val="p"/>
                      </m:rPr>
                      <w:rPr>
                        <w:rFonts w:ascii="Cambria Math" w:hAnsi="Cambria Math"/>
                      </w:rPr>
                      <m:t>3</m:t>
                    </w:del>
                  </m:r>
                </m:sub>
              </m:sSub>
            </m:oMath>
            <w:del w:id="62" w:author="Huawei" w:date="2021-04-02T12:15:00Z">
              <w:r w:rsidDel="008577DB">
                <w:delText xml:space="preserve"> </w:delText>
              </w:r>
            </w:del>
            <w:ins w:id="63" w:author="Huawei" w:date="2021-04-02T12:16:00Z">
              <w:r>
                <w:t xml:space="preserve"> and </w:t>
              </w:r>
            </w:ins>
            <m:oMath>
              <m:sSub>
                <m:sSubPr>
                  <m:ctrlPr>
                    <w:ins w:id="64" w:author="Huawei" w:date="2021-04-02T12:16:00Z">
                      <w:rPr>
                        <w:rFonts w:ascii="Cambria Math" w:hAnsi="Cambria Math"/>
                      </w:rPr>
                    </w:ins>
                  </m:ctrlPr>
                </m:sSubPr>
                <m:e>
                  <m:r>
                    <w:ins w:id="65" w:author="Huawei" w:date="2021-04-02T12:16:00Z">
                      <w:rPr>
                        <w:rFonts w:ascii="Cambria Math" w:hAnsi="Cambria Math"/>
                      </w:rPr>
                      <m:t>Δ</m:t>
                    </w:ins>
                  </m:r>
                </m:e>
                <m:sub>
                  <m:r>
                    <w:ins w:id="66" w:author="Huawei" w:date="2021-04-02T12:16:00Z">
                      <w:rPr>
                        <w:rFonts w:ascii="Cambria Math" w:hAnsi="Cambria Math"/>
                      </w:rPr>
                      <m:t>PREAMBLE</m:t>
                    </w:ins>
                  </m:r>
                  <m:r>
                    <w:ins w:id="67" w:author="Huawei" w:date="2021-04-02T12:16:00Z">
                      <m:rPr>
                        <m:sty m:val="p"/>
                      </m:rPr>
                      <w:rPr>
                        <w:rFonts w:ascii="Cambria Math" w:hAnsi="Cambria Math"/>
                      </w:rPr>
                      <m:t>_</m:t>
                    </w:ins>
                  </m:r>
                  <m:r>
                    <w:ins w:id="68" w:author="Huawei" w:date="2021-04-02T12:16:00Z">
                      <w:rPr>
                        <w:rFonts w:ascii="Cambria Math" w:hAnsi="Cambria Math"/>
                      </w:rPr>
                      <m:t>Msg</m:t>
                    </w:ins>
                  </m:r>
                  <m:r>
                    <w:ins w:id="69" w:author="Huawei" w:date="2021-04-02T12:16:00Z">
                      <m:rPr>
                        <m:sty m:val="p"/>
                      </m:rPr>
                      <w:rPr>
                        <w:rFonts w:ascii="Cambria Math" w:hAnsi="Cambria Math"/>
                      </w:rPr>
                      <m:t>3</m:t>
                    </w:ins>
                  </m:r>
                </m:sub>
              </m:sSub>
            </m:oMath>
            <w:ins w:id="70"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5114E550" w14:textId="77777777" w:rsidR="00963407" w:rsidRDefault="00EE54CD" w:rsidP="00D97209">
            <w:pPr>
              <w:rPr>
                <w:lang w:eastAsia="zh-CN"/>
              </w:rPr>
            </w:pPr>
            <w:r>
              <w:rPr>
                <w:rFonts w:hint="eastAsia"/>
                <w:lang w:eastAsia="zh-CN"/>
              </w:rPr>
              <w:t>Samsung</w:t>
            </w:r>
          </w:p>
          <w:p w14:paraId="0BF43829" w14:textId="470270FB" w:rsidR="00EE54CD" w:rsidRDefault="00EE54CD" w:rsidP="00D97209">
            <w:pPr>
              <w:rPr>
                <w:lang w:eastAsia="zh-CN"/>
              </w:rPr>
            </w:pPr>
            <w:r>
              <w:rPr>
                <w:lang w:eastAsia="zh-CN"/>
              </w:rPr>
              <w:t>(prep phase)</w:t>
            </w:r>
          </w:p>
        </w:tc>
        <w:tc>
          <w:tcPr>
            <w:tcW w:w="4221" w:type="pct"/>
          </w:tcPr>
          <w:p w14:paraId="35D15B6D" w14:textId="1BC11D89" w:rsidR="00963407" w:rsidRDefault="00EE54CD" w:rsidP="00D97209">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D97209">
            <w:pPr>
              <w:rPr>
                <w:lang w:eastAsia="zh-CN"/>
              </w:rPr>
            </w:pPr>
            <w:r>
              <w:rPr>
                <w:rFonts w:hint="eastAsia"/>
                <w:lang w:eastAsia="zh-CN"/>
              </w:rPr>
              <w:t>Huawei</w:t>
            </w:r>
          </w:p>
          <w:p w14:paraId="5AE10C28" w14:textId="65B679F8" w:rsidR="00EE54CD" w:rsidRDefault="00EE54CD" w:rsidP="00D97209">
            <w:pPr>
              <w:rPr>
                <w:lang w:eastAsia="zh-CN"/>
              </w:rPr>
            </w:pPr>
            <w:r>
              <w:rPr>
                <w:lang w:eastAsia="zh-CN"/>
              </w:rPr>
              <w:t>(prep phase)</w:t>
            </w:r>
          </w:p>
        </w:tc>
        <w:tc>
          <w:tcPr>
            <w:tcW w:w="4221" w:type="pct"/>
          </w:tcPr>
          <w:p w14:paraId="7DF6BABD" w14:textId="73981E13" w:rsidR="00963407" w:rsidRDefault="00EE54CD" w:rsidP="00D97209">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D97209">
            <w:r>
              <w:t>Ericsson</w:t>
            </w:r>
          </w:p>
        </w:tc>
        <w:tc>
          <w:tcPr>
            <w:tcW w:w="4221" w:type="pct"/>
          </w:tcPr>
          <w:p w14:paraId="3DD72A85" w14:textId="77777777" w:rsidR="00E4378F" w:rsidRDefault="00E4378F" w:rsidP="00D97209">
            <w:r>
              <w:t xml:space="preserve">Agree with the intention of the CR. </w:t>
            </w:r>
          </w:p>
          <w:p w14:paraId="4F5A8ED9" w14:textId="77FF27BE" w:rsidR="00E4378F" w:rsidRDefault="00E4378F" w:rsidP="00D97209">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D97209">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w:t>
            </w:r>
            <w:r>
              <w:rPr>
                <w:b/>
                <w:sz w:val="20"/>
                <w:szCs w:val="20"/>
              </w:rPr>
              <w:t xml:space="preserve">-a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BD3558">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6005C">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6005C">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Pr>
                <w:rFonts w:eastAsia="Batang"/>
                <w:i/>
              </w:rPr>
              <w:t>AdditionalPosition</w:t>
            </w:r>
            <w:proofErr w:type="spellEnd"/>
            <w:r>
              <w:rPr>
                <w:rFonts w:eastAsia="Batang"/>
                <w:i/>
              </w:rPr>
              <w:t>;</w:t>
            </w:r>
            <w:proofErr w:type="gramEnd"/>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proofErr w:type="gramStart"/>
            <w:r>
              <w:rPr>
                <w:i/>
                <w:iCs/>
              </w:rPr>
              <w:t>AdditionalPosition</w:t>
            </w:r>
            <w:proofErr w:type="spellEnd"/>
            <w:r>
              <w:t>;</w:t>
            </w:r>
            <w:proofErr w:type="gramEnd"/>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lastRenderedPageBreak/>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347053">
            <w:r>
              <w:rPr>
                <w:rFonts w:hint="eastAsia"/>
              </w:rPr>
              <w:t>Company</w:t>
            </w:r>
          </w:p>
        </w:tc>
        <w:tc>
          <w:tcPr>
            <w:tcW w:w="4221" w:type="pct"/>
          </w:tcPr>
          <w:p w14:paraId="7952747D" w14:textId="77777777" w:rsidR="00FB7E6C" w:rsidRDefault="00FB7E6C" w:rsidP="00347053">
            <w:r>
              <w:rPr>
                <w:rFonts w:hint="eastAsia"/>
              </w:rPr>
              <w:t>Comment</w:t>
            </w:r>
          </w:p>
        </w:tc>
      </w:tr>
      <w:tr w:rsidR="00FB7E6C" w14:paraId="1359749D" w14:textId="77777777" w:rsidTr="00EA0C3D">
        <w:tc>
          <w:tcPr>
            <w:tcW w:w="779" w:type="pct"/>
          </w:tcPr>
          <w:p w14:paraId="551406B8" w14:textId="43E0D7F4" w:rsidR="00FB7E6C" w:rsidRDefault="00417F4C" w:rsidP="00347053">
            <w:r>
              <w:t>Ericsson</w:t>
            </w:r>
          </w:p>
        </w:tc>
        <w:tc>
          <w:tcPr>
            <w:tcW w:w="4221" w:type="pct"/>
          </w:tcPr>
          <w:p w14:paraId="0713881D" w14:textId="0B892D50" w:rsidR="00FB7E6C" w:rsidRDefault="00417F4C" w:rsidP="00347053">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77777777" w:rsidR="00FB7E6C" w:rsidRDefault="00FB7E6C" w:rsidP="00347053"/>
        </w:tc>
        <w:tc>
          <w:tcPr>
            <w:tcW w:w="4221" w:type="pct"/>
          </w:tcPr>
          <w:p w14:paraId="766A5947" w14:textId="77777777" w:rsidR="00FB7E6C" w:rsidRDefault="00FB7E6C" w:rsidP="00347053"/>
        </w:tc>
      </w:tr>
      <w:tr w:rsidR="00FB7E6C" w14:paraId="0B6DC0E6" w14:textId="77777777" w:rsidTr="00EA0C3D">
        <w:tc>
          <w:tcPr>
            <w:tcW w:w="779" w:type="pct"/>
          </w:tcPr>
          <w:p w14:paraId="589AA71B" w14:textId="77777777" w:rsidR="00FB7E6C" w:rsidRDefault="00FB7E6C" w:rsidP="00347053"/>
        </w:tc>
        <w:tc>
          <w:tcPr>
            <w:tcW w:w="4221"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{{p0,alpha,index1}, {p0,alpha,index2</w:t>
            </w:r>
            <w:proofErr w:type="gramStart"/>
            <w:r w:rsidRPr="002852E7">
              <w:rPr>
                <w:rFonts w:cs="Arial"/>
                <w:color w:val="000000"/>
                <w:sz w:val="20"/>
                <w:szCs w:val="20"/>
              </w:rPr>
              <w:t>},...</w:t>
            </w:r>
            <w:proofErr w:type="gramEnd"/>
            <w:r w:rsidRPr="002852E7">
              <w:rPr>
                <w:rFonts w:cs="Arial"/>
                <w:color w:val="000000"/>
                <w:sz w:val="20"/>
                <w:szCs w:val="20"/>
              </w:rPr>
              <w:t>}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w:t>
      </w:r>
      <w:proofErr w:type="gramStart"/>
      <w:r w:rsidRPr="00AE2522">
        <w:rPr>
          <w:rFonts w:cs="Arial"/>
          <w:color w:val="000000"/>
        </w:rPr>
        <w:t>alpha</w:t>
      </w:r>
      <w:proofErr w:type="gramEnd"/>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3CC83221"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w:t>
            </w:r>
            <w:proofErr w:type="gramStart"/>
            <w:r w:rsidRPr="007E316D">
              <w:rPr>
                <w:rFonts w:cs="Arial"/>
                <w:color w:val="000000"/>
                <w:sz w:val="20"/>
              </w:rPr>
              <w:t>alpha</w:t>
            </w:r>
            <w:proofErr w:type="gramEnd"/>
            <w:r w:rsidRPr="007E316D">
              <w:rPr>
                <w:rFonts w:cs="Arial"/>
                <w:color w:val="000000"/>
                <w:sz w:val="20"/>
              </w:rPr>
              <w:t xml:space="preserve"> or nominal p0 configuration should be used for a normal PUSCH </w:t>
            </w:r>
            <w:commentRangeStart w:id="74"/>
            <w:r w:rsidRPr="007E316D">
              <w:rPr>
                <w:rFonts w:cs="Arial"/>
                <w:color w:val="000000"/>
                <w:sz w:val="20"/>
              </w:rPr>
              <w:t>transmission</w:t>
            </w:r>
            <w:commentRangeEnd w:id="74"/>
            <w:r w:rsidR="00D54D3F">
              <w:rPr>
                <w:rStyle w:val="CommentReference"/>
              </w:rPr>
              <w:commentReference w:id="74"/>
            </w:r>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 xml:space="preserve">t is not clear which </w:t>
            </w:r>
            <w:proofErr w:type="gramStart"/>
            <w:r w:rsidRPr="007E316D">
              <w:rPr>
                <w:sz w:val="20"/>
                <w:szCs w:val="20"/>
                <w:lang w:eastAsia="zh-CN"/>
              </w:rPr>
              <w:t>alpha</w:t>
            </w:r>
            <w:proofErr w:type="gramEnd"/>
            <w:r w:rsidRPr="007E316D">
              <w:rPr>
                <w:sz w:val="20"/>
                <w:szCs w:val="20"/>
                <w:lang w:eastAsia="zh-CN"/>
              </w:rPr>
              <w:t xml:space="preserve">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lastRenderedPageBreak/>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w:t>
            </w:r>
            <w:r>
              <w:rPr>
                <w:lang w:eastAsia="zh-CN"/>
              </w:rPr>
              <w:lastRenderedPageBreak/>
              <w:t>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proofErr w:type="gramStart"/>
            <w:r>
              <w:rPr>
                <w:i/>
              </w:rPr>
              <w:t>alpha</w:t>
            </w:r>
            <w:proofErr w:type="gramEnd"/>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347053">
            <w:r>
              <w:rPr>
                <w:rFonts w:hint="eastAsia"/>
              </w:rPr>
              <w:t>Company</w:t>
            </w:r>
          </w:p>
        </w:tc>
        <w:tc>
          <w:tcPr>
            <w:tcW w:w="4323" w:type="pct"/>
          </w:tcPr>
          <w:p w14:paraId="15DBEB7B" w14:textId="77777777" w:rsidR="000460D6" w:rsidRDefault="000460D6" w:rsidP="00347053">
            <w:r>
              <w:rPr>
                <w:rFonts w:hint="eastAsia"/>
              </w:rPr>
              <w:t>Comment</w:t>
            </w:r>
          </w:p>
        </w:tc>
      </w:tr>
      <w:tr w:rsidR="000460D6" w14:paraId="04127E1F" w14:textId="77777777" w:rsidTr="00EA0C3D">
        <w:tc>
          <w:tcPr>
            <w:tcW w:w="677" w:type="pct"/>
          </w:tcPr>
          <w:p w14:paraId="700EAE43" w14:textId="62165E26" w:rsidR="000460D6" w:rsidRDefault="00297F57" w:rsidP="00347053">
            <w:r>
              <w:t>Ericsson</w:t>
            </w:r>
          </w:p>
        </w:tc>
        <w:tc>
          <w:tcPr>
            <w:tcW w:w="4323" w:type="pct"/>
          </w:tcPr>
          <w:p w14:paraId="7F94A1DC" w14:textId="67B86344" w:rsidR="000460D6" w:rsidRDefault="00297F57" w:rsidP="00347053">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77777777" w:rsidR="000460D6" w:rsidRDefault="000460D6" w:rsidP="00347053"/>
        </w:tc>
        <w:tc>
          <w:tcPr>
            <w:tcW w:w="4323" w:type="pct"/>
          </w:tcPr>
          <w:p w14:paraId="59768772" w14:textId="77777777" w:rsidR="000460D6" w:rsidRDefault="000460D6" w:rsidP="00347053"/>
        </w:tc>
      </w:tr>
      <w:tr w:rsidR="000460D6" w14:paraId="5F34D236" w14:textId="77777777" w:rsidTr="00EA0C3D">
        <w:tc>
          <w:tcPr>
            <w:tcW w:w="677" w:type="pct"/>
          </w:tcPr>
          <w:p w14:paraId="62C617C5" w14:textId="77777777" w:rsidR="000460D6" w:rsidRDefault="000460D6" w:rsidP="00347053"/>
        </w:tc>
        <w:tc>
          <w:tcPr>
            <w:tcW w:w="4323"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w:t>
      </w:r>
      <w:proofErr w:type="spellEnd"/>
      <w:r w:rsidRPr="00C0268A">
        <w:rPr>
          <w:rFonts w:cs="Arial"/>
          <w:i/>
          <w:iCs/>
          <w:color w:val="000000"/>
        </w:rPr>
        <w:t>-Config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BD3558">
        <w:tc>
          <w:tcPr>
            <w:tcW w:w="9629"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proofErr w:type="spellStart"/>
      <w:r w:rsidRPr="007D7CC7">
        <w:rPr>
          <w:i/>
          <w:iCs/>
        </w:rPr>
        <w:t>msgA-TransformPrecoder</w:t>
      </w:r>
      <w:proofErr w:type="spellEnd"/>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BD3558">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77777777" w:rsidR="0076005C" w:rsidRDefault="0076005C" w:rsidP="0076005C">
            <w:pPr>
              <w:spacing w:afterLines="50"/>
              <w:rPr>
                <w:sz w:val="20"/>
                <w:szCs w:val="20"/>
              </w:rPr>
            </w:pPr>
            <w:commentRangeStart w:id="75"/>
            <w:r w:rsidRPr="00CA5E08">
              <w:rPr>
                <w:sz w:val="20"/>
                <w:szCs w:val="20"/>
              </w:rPr>
              <w:t>Some typos and copy-paste errors were found in the latest specification.</w:t>
            </w:r>
            <w:commentRangeEnd w:id="75"/>
            <w:r w:rsidR="003B6318">
              <w:rPr>
                <w:rStyle w:val="CommentReference"/>
              </w:rPr>
              <w:commentReference w:id="75"/>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77777777" w:rsidR="0076005C" w:rsidRDefault="0076005C" w:rsidP="0076005C">
            <w:pPr>
              <w:pStyle w:val="3"/>
              <w:snapToGrid w:val="0"/>
              <w:spacing w:afterLines="50"/>
              <w:rPr>
                <w:rFonts w:ascii="Times New Roman" w:hAnsi="Times New Roman" w:cs="Times New Roman"/>
                <w:sz w:val="20"/>
                <w:szCs w:val="20"/>
              </w:rPr>
            </w:pPr>
            <w:commentRangeStart w:id="76"/>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commentRangeEnd w:id="76"/>
            <w:r w:rsidR="00BF5103">
              <w:rPr>
                <w:rStyle w:val="CommentReference"/>
                <w:rFonts w:ascii="Times New Roman" w:eastAsiaTheme="minorEastAsia" w:hAnsi="Times New Roman" w:cs="Times New Roman"/>
              </w:rPr>
              <w:commentReference w:id="76"/>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77777777" w:rsidR="0076005C" w:rsidRPr="00BB54D8" w:rsidRDefault="0076005C" w:rsidP="0076005C">
            <w:pPr>
              <w:pStyle w:val="3"/>
              <w:snapToGrid w:val="0"/>
              <w:spacing w:afterLines="50"/>
              <w:rPr>
                <w:rFonts w:ascii="Times New Roman" w:hAnsi="Times New Roman" w:cs="Times New Roman"/>
                <w:sz w:val="20"/>
                <w:szCs w:val="20"/>
              </w:rPr>
            </w:pPr>
            <w:commentRangeStart w:id="77"/>
            <w:r>
              <w:rPr>
                <w:rFonts w:eastAsiaTheme="minorEastAsia" w:cs="Arial"/>
              </w:rPr>
              <w:t>Cause ambiguity in understanding</w:t>
            </w:r>
            <w:commentRangeEnd w:id="77"/>
            <w:r w:rsidR="00195C22">
              <w:rPr>
                <w:rStyle w:val="CommentReference"/>
                <w:rFonts w:ascii="Times New Roman" w:eastAsiaTheme="minorEastAsia" w:hAnsi="Times New Roman" w:cs="Times New Roman"/>
              </w:rPr>
              <w:commentReference w:id="77"/>
            </w:r>
            <w:r>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a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lastRenderedPageBreak/>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BD3558">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76005C" w14:paraId="390801AC" w14:textId="77777777" w:rsidTr="00EA0C3D">
        <w:tc>
          <w:tcPr>
            <w:tcW w:w="767" w:type="pct"/>
          </w:tcPr>
          <w:p w14:paraId="56E09AB0" w14:textId="77777777" w:rsidR="0076005C" w:rsidRDefault="0076005C" w:rsidP="00BD3558"/>
        </w:tc>
        <w:tc>
          <w:tcPr>
            <w:tcW w:w="4233" w:type="pct"/>
          </w:tcPr>
          <w:p w14:paraId="019B2C88" w14:textId="77777777" w:rsidR="0076005C" w:rsidRDefault="0076005C" w:rsidP="00BD3558"/>
        </w:tc>
      </w:tr>
      <w:tr w:rsidR="0076005C" w14:paraId="27005312" w14:textId="77777777" w:rsidTr="00EA0C3D">
        <w:tc>
          <w:tcPr>
            <w:tcW w:w="767" w:type="pct"/>
          </w:tcPr>
          <w:p w14:paraId="0334FA08" w14:textId="77777777" w:rsidR="0076005C" w:rsidRDefault="0076005C" w:rsidP="00BD3558"/>
        </w:tc>
        <w:tc>
          <w:tcPr>
            <w:tcW w:w="4233" w:type="pct"/>
          </w:tcPr>
          <w:p w14:paraId="2268BBFB" w14:textId="77777777" w:rsidR="0076005C" w:rsidRDefault="0076005C" w:rsidP="00BD3558"/>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4" w:author="Zhipeng" w:date="2021-04-12T10:04:00Z" w:initials="1">
    <w:p w14:paraId="7065BD5C" w14:textId="5A7CFE75" w:rsidR="00D54D3F" w:rsidRDefault="00D54D3F">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75" w:author="Zhipeng" w:date="2021-04-12T09:57:00Z" w:initials="1">
    <w:p w14:paraId="2396B742" w14:textId="21A5405D" w:rsidR="00AE6AD2" w:rsidRDefault="003B6318" w:rsidP="003B6318">
      <w:pPr>
        <w:autoSpaceDE/>
        <w:autoSpaceDN/>
        <w:adjustRightInd/>
        <w:snapToGrid/>
        <w:rPr>
          <w:rFonts w:cs="Arial"/>
          <w:color w:val="000000"/>
          <w:sz w:val="20"/>
          <w:lang w:val="en-GB"/>
        </w:rPr>
      </w:pPr>
      <w:r>
        <w:rPr>
          <w:rStyle w:val="CommentReference"/>
        </w:rPr>
        <w:annotationRef/>
      </w:r>
      <w:r w:rsidR="00B2380E">
        <w:rPr>
          <w:rFonts w:cs="Arial"/>
          <w:color w:val="000000"/>
          <w:sz w:val="20"/>
          <w:lang w:val="en-GB"/>
        </w:rPr>
        <w:t>@Li, m</w:t>
      </w:r>
      <w:r w:rsidR="00AE6AD2">
        <w:rPr>
          <w:rFonts w:cs="Arial"/>
          <w:color w:val="000000"/>
          <w:sz w:val="20"/>
          <w:lang w:val="en-GB"/>
        </w:rPr>
        <w:t>aybe update it to:</w:t>
      </w:r>
    </w:p>
    <w:p w14:paraId="7FE56E76" w14:textId="04A0B043" w:rsidR="003B6318" w:rsidRPr="007E316D" w:rsidRDefault="003B6318"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 xml:space="preserve">sg3 will be not supported when only 2-step RACH is configured, i.e. when 4-step RACH is not configured. In this case, it is not clear which </w:t>
      </w:r>
      <w:r w:rsidRPr="00FF3BC8">
        <w:rPr>
          <w:rFonts w:cs="Arial"/>
          <w:color w:val="FF0000"/>
          <w:sz w:val="20"/>
        </w:rPr>
        <w:t>waveform</w:t>
      </w:r>
      <w:r w:rsidRPr="00FF3BC8">
        <w:rPr>
          <w:rFonts w:cs="Arial"/>
          <w:color w:val="FF0000"/>
          <w:sz w:val="20"/>
        </w:rPr>
        <w:t xml:space="preserve"> should be used for a normal PUSCH transmission</w:t>
      </w:r>
      <w:r w:rsidR="00BF2449" w:rsidRPr="00FF3BC8">
        <w:rPr>
          <w:rFonts w:cs="Arial"/>
          <w:color w:val="FF0000"/>
          <w:sz w:val="20"/>
        </w:rPr>
        <w:t xml:space="preserve"> when dedicated signaling is not available</w:t>
      </w:r>
      <w:r w:rsidRPr="00FF3BC8">
        <w:rPr>
          <w:color w:val="FF0000"/>
          <w:sz w:val="20"/>
          <w:lang w:eastAsia="zh-CN"/>
        </w:rPr>
        <w:t>.</w:t>
      </w:r>
    </w:p>
    <w:p w14:paraId="4611545E" w14:textId="1FCBA153" w:rsidR="003B6318" w:rsidRPr="003B6318" w:rsidRDefault="003B6318">
      <w:pPr>
        <w:pStyle w:val="CommentText"/>
        <w:rPr>
          <w:lang w:val="en-US"/>
        </w:rPr>
      </w:pPr>
    </w:p>
  </w:comment>
  <w:comment w:id="76" w:author="Zhipeng" w:date="2021-04-12T09:59:00Z" w:initials="1">
    <w:p w14:paraId="3A4561E6" w14:textId="77777777" w:rsidR="00BF5103" w:rsidRDefault="00BF5103">
      <w:pPr>
        <w:pStyle w:val="CommentText"/>
      </w:pPr>
      <w:r>
        <w:rPr>
          <w:rStyle w:val="CommentReference"/>
        </w:rPr>
        <w:annotationRef/>
      </w:r>
      <w:r>
        <w:t>@Li, maybe update it to:</w:t>
      </w:r>
    </w:p>
    <w:p w14:paraId="285ADF9D" w14:textId="32CD9964" w:rsidR="00BF5103" w:rsidRDefault="00BF5103">
      <w:pPr>
        <w:pStyle w:val="CommentText"/>
      </w:pPr>
      <w:r w:rsidRPr="00FF3BC8">
        <w:rPr>
          <w:color w:val="FF0000"/>
        </w:rPr>
        <w:t xml:space="preserve">In case of 2-step RACH only operation, when </w:t>
      </w:r>
      <w:proofErr w:type="spellStart"/>
      <w:r w:rsidRPr="00FF3BC8">
        <w:rPr>
          <w:i/>
          <w:iCs/>
          <w:color w:val="FF0000"/>
        </w:rPr>
        <w:t>transformPrecoder</w:t>
      </w:r>
      <w:proofErr w:type="spellEnd"/>
      <w:r w:rsidRPr="00FF3BC8">
        <w:rPr>
          <w:color w:val="FF0000"/>
        </w:rPr>
        <w:t xml:space="preserve"> is not provided, waveform of normal PUSCH is determined based on </w:t>
      </w:r>
      <w:r w:rsidRPr="00FF3BC8">
        <w:rPr>
          <w:color w:val="FF0000"/>
          <w:szCs w:val="20"/>
          <w:lang w:eastAsia="sv-SE"/>
        </w:rPr>
        <w:t xml:space="preserve">the waveform of </w:t>
      </w:r>
      <w:proofErr w:type="spellStart"/>
      <w:r w:rsidRPr="00FF3BC8">
        <w:rPr>
          <w:color w:val="FF0000"/>
          <w:szCs w:val="20"/>
          <w:lang w:eastAsia="sv-SE"/>
        </w:rPr>
        <w:t>MsgA</w:t>
      </w:r>
      <w:proofErr w:type="spellEnd"/>
      <w:r w:rsidRPr="00FF3BC8">
        <w:rPr>
          <w:color w:val="FF0000"/>
          <w:szCs w:val="20"/>
          <w:lang w:eastAsia="sv-SE"/>
        </w:rPr>
        <w:t xml:space="preserve"> PUSCH.</w:t>
      </w:r>
    </w:p>
  </w:comment>
  <w:comment w:id="77" w:author="Zhipeng" w:date="2021-04-12T10:01:00Z" w:initials="1">
    <w:p w14:paraId="57DE55A0" w14:textId="77777777" w:rsidR="005A2FC6" w:rsidRDefault="00195C22">
      <w:pPr>
        <w:pStyle w:val="CommentText"/>
      </w:pPr>
      <w:r>
        <w:rPr>
          <w:rStyle w:val="CommentReference"/>
        </w:rPr>
        <w:annotationRef/>
      </w:r>
      <w:r w:rsidR="005A2FC6">
        <w:t>@Li, maybe update it to:</w:t>
      </w:r>
    </w:p>
    <w:p w14:paraId="5BC525E9" w14:textId="792F2D92" w:rsidR="00195C22" w:rsidRDefault="00195C22">
      <w:pPr>
        <w:pStyle w:val="CommentText"/>
      </w:pPr>
      <w:r w:rsidRPr="000A0F8E">
        <w:rPr>
          <w:color w:val="FF0000"/>
        </w:rPr>
        <w:t xml:space="preserve">Waveform of normal PUSCH is not clear in the case of 2-step RACH only operation and when </w:t>
      </w:r>
      <w:proofErr w:type="spellStart"/>
      <w:r w:rsidRPr="000A0F8E">
        <w:rPr>
          <w:i/>
          <w:iCs/>
          <w:color w:val="FF0000"/>
        </w:rPr>
        <w:t>transformPrecoder</w:t>
      </w:r>
      <w:proofErr w:type="spellEnd"/>
      <w:r w:rsidRPr="000A0F8E">
        <w:rPr>
          <w:color w:val="FF0000"/>
        </w:rPr>
        <w:t xml:space="preserve"> is not provided</w:t>
      </w:r>
      <w:r w:rsidR="000A0F8E">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01E5C" w14:textId="77777777" w:rsidR="00553E10" w:rsidRDefault="00553E10" w:rsidP="000878A1">
      <w:pPr>
        <w:spacing w:after="0"/>
      </w:pPr>
      <w:r>
        <w:separator/>
      </w:r>
    </w:p>
  </w:endnote>
  <w:endnote w:type="continuationSeparator" w:id="0">
    <w:p w14:paraId="55F63444" w14:textId="77777777" w:rsidR="00553E10" w:rsidRDefault="00553E1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67F41" w14:textId="77777777" w:rsidR="00553E10" w:rsidRDefault="00553E10" w:rsidP="000878A1">
      <w:pPr>
        <w:spacing w:after="0"/>
      </w:pPr>
      <w:r>
        <w:separator/>
      </w:r>
    </w:p>
  </w:footnote>
  <w:footnote w:type="continuationSeparator" w:id="0">
    <w:p w14:paraId="4A8D38C4" w14:textId="77777777" w:rsidR="00553E10" w:rsidRDefault="00553E1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14"/>
  </w:num>
  <w:num w:numId="4">
    <w:abstractNumId w:val="7"/>
  </w:num>
  <w:num w:numId="5">
    <w:abstractNumId w:val="10"/>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3"/>
  </w:num>
  <w:num w:numId="10">
    <w:abstractNumId w:val="5"/>
  </w:num>
  <w:num w:numId="11">
    <w:abstractNumId w:val="13"/>
  </w:num>
  <w:num w:numId="12">
    <w:abstractNumId w:val="12"/>
  </w:num>
  <w:num w:numId="13">
    <w:abstractNumId w:val="9"/>
  </w:num>
  <w:num w:numId="14">
    <w:abstractNumId w:val="2"/>
  </w:num>
  <w:num w:numId="15">
    <w:abstractNumId w:val="1"/>
  </w:num>
  <w:num w:numId="16">
    <w:abstractNumId w:val="4"/>
  </w:num>
  <w:num w:numId="17">
    <w:abstractNumId w:val="4"/>
  </w:num>
  <w:num w:numId="18">
    <w:abstractNumId w:val="4"/>
  </w:num>
  <w:num w:numId="1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hipeng">
    <w15:presenceInfo w15:providerId="None" w15:userId="Zhi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0" Type="http://schemas.openxmlformats.org/officeDocument/2006/relationships/image" Target="media/image8.wmf"/><Relationship Id="rId41" Type="http://schemas.openxmlformats.org/officeDocument/2006/relationships/image" Target="media/image2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5199A-916C-40F8-B94C-1F1E7EEFA6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Zhipeng</cp:lastModifiedBy>
  <cp:revision>5</cp:revision>
  <cp:lastPrinted>2007-06-18T05:08:00Z</cp:lastPrinted>
  <dcterms:created xsi:type="dcterms:W3CDTF">2021-04-12T02:20:00Z</dcterms:created>
  <dcterms:modified xsi:type="dcterms:W3CDTF">2021-04-12T02:24:00Z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