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160B" w14:textId="69BCD903"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925570">
        <w:rPr>
          <w:b/>
          <w:noProof/>
          <w:sz w:val="24"/>
        </w:rPr>
        <w:t>4</w:t>
      </w:r>
      <w:r w:rsidR="002956A7">
        <w:rPr>
          <w:b/>
          <w:noProof/>
          <w:sz w:val="24"/>
        </w:rPr>
        <w:t>bis</w:t>
      </w:r>
      <w:r>
        <w:rPr>
          <w:b/>
          <w:noProof/>
          <w:sz w:val="24"/>
        </w:rPr>
        <w:t>-e</w:t>
      </w:r>
      <w:r>
        <w:rPr>
          <w:b/>
          <w:i/>
          <w:noProof/>
          <w:sz w:val="28"/>
        </w:rPr>
        <w:tab/>
      </w:r>
      <w:r w:rsidR="00E71B5E">
        <w:rPr>
          <w:b/>
          <w:i/>
          <w:noProof/>
          <w:sz w:val="28"/>
        </w:rPr>
        <w:t>R1-21</w:t>
      </w:r>
      <w:r w:rsidR="00EF0EA4" w:rsidRPr="00EF0EA4">
        <w:rPr>
          <w:b/>
          <w:i/>
          <w:noProof/>
          <w:sz w:val="28"/>
        </w:rPr>
        <w:t>0</w:t>
      </w:r>
      <w:r w:rsidR="002956A7">
        <w:rPr>
          <w:b/>
          <w:i/>
          <w:noProof/>
          <w:sz w:val="28"/>
        </w:rPr>
        <w:t>xxxx</w:t>
      </w:r>
    </w:p>
    <w:p w14:paraId="59479AFB" w14:textId="7F8D6D64" w:rsidR="00D2548B" w:rsidRDefault="005B1A7A" w:rsidP="00D2548B">
      <w:pPr>
        <w:pStyle w:val="CRCoverPage"/>
        <w:outlineLvl w:val="0"/>
        <w:rPr>
          <w:b/>
          <w:noProof/>
          <w:sz w:val="24"/>
        </w:rPr>
      </w:pPr>
      <w:bookmarkStart w:id="9" w:name="_Hlk34217764"/>
      <w:bookmarkStart w:id="10" w:name="_Hlk69591226"/>
      <w:r w:rsidRPr="005B1A7A">
        <w:rPr>
          <w:rFonts w:cs="Arial"/>
          <w:b/>
          <w:sz w:val="24"/>
          <w:lang w:val="en-US"/>
        </w:rPr>
        <w:t xml:space="preserve">e-Meeting, </w:t>
      </w:r>
      <w:r w:rsidR="000805AA">
        <w:rPr>
          <w:rFonts w:cs="Arial"/>
          <w:b/>
          <w:sz w:val="24"/>
          <w:lang w:val="en-US"/>
        </w:rPr>
        <w:t>April</w:t>
      </w:r>
      <w:r w:rsidRPr="005B1A7A">
        <w:rPr>
          <w:rFonts w:cs="Arial"/>
          <w:b/>
          <w:sz w:val="24"/>
          <w:lang w:val="en-US"/>
        </w:rPr>
        <w:t xml:space="preserve"> </w:t>
      </w:r>
      <w:r w:rsidR="000805AA">
        <w:rPr>
          <w:rFonts w:cs="Arial"/>
          <w:b/>
          <w:sz w:val="24"/>
          <w:lang w:val="en-US"/>
        </w:rPr>
        <w:t>12</w:t>
      </w:r>
      <w:r w:rsidRPr="000805AA">
        <w:rPr>
          <w:rFonts w:cs="Arial"/>
          <w:b/>
          <w:sz w:val="24"/>
          <w:vertAlign w:val="superscript"/>
          <w:lang w:val="en-US"/>
        </w:rPr>
        <w:t>th</w:t>
      </w:r>
      <w:r w:rsidR="000805AA">
        <w:rPr>
          <w:rFonts w:cs="Arial"/>
          <w:b/>
          <w:sz w:val="24"/>
          <w:lang w:val="en-US"/>
        </w:rPr>
        <w:t>-20</w:t>
      </w:r>
      <w:r w:rsidR="000805AA" w:rsidRPr="000805AA">
        <w:rPr>
          <w:rFonts w:cs="Arial"/>
          <w:b/>
          <w:sz w:val="24"/>
          <w:vertAlign w:val="superscript"/>
          <w:lang w:val="en-US"/>
        </w:rPr>
        <w:t>th</w:t>
      </w:r>
      <w:r w:rsidRPr="005B1A7A">
        <w:rPr>
          <w:rFonts w:cs="Arial"/>
          <w:b/>
          <w:sz w:val="24"/>
          <w:lang w:val="en-US"/>
        </w:rPr>
        <w:t>, 2021</w:t>
      </w:r>
      <w:bookmarkEnd w:id="10"/>
      <w:r w:rsidR="00AE4628" w:rsidRPr="00AE4628" w:rsidDel="00AE4628">
        <w:rPr>
          <w:rFonts w:cs="Arial"/>
          <w:b/>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9"/>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3E9E22B0" w:rsidR="00D2548B" w:rsidRPr="00410371" w:rsidRDefault="002956A7" w:rsidP="004B07D3">
            <w:pPr>
              <w:pStyle w:val="CRCoverPage"/>
              <w:spacing w:after="0"/>
              <w:jc w:val="center"/>
              <w:rPr>
                <w:noProof/>
              </w:rPr>
            </w:pPr>
            <w:r>
              <w:rPr>
                <w:b/>
                <w:noProof/>
                <w:sz w:val="28"/>
              </w:rPr>
              <w:t>xxxx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19E1F4A2" w:rsidR="00D2548B" w:rsidRPr="00410371" w:rsidRDefault="00D2548B" w:rsidP="004B07D3">
            <w:pPr>
              <w:pStyle w:val="CRCoverPage"/>
              <w:spacing w:after="0"/>
              <w:jc w:val="center"/>
              <w:rPr>
                <w:noProof/>
                <w:sz w:val="28"/>
              </w:rPr>
            </w:pPr>
            <w:r w:rsidRPr="001F1F64">
              <w:rPr>
                <w:b/>
                <w:noProof/>
                <w:sz w:val="28"/>
              </w:rPr>
              <w:t>1</w:t>
            </w:r>
            <w:r w:rsidR="000805AA">
              <w:rPr>
                <w:b/>
                <w:noProof/>
                <w:sz w:val="28"/>
              </w:rPr>
              <w:t>5</w:t>
            </w:r>
            <w:r w:rsidRPr="001F1F64">
              <w:rPr>
                <w:b/>
                <w:noProof/>
                <w:sz w:val="28"/>
              </w:rPr>
              <w:t>.</w:t>
            </w:r>
            <w:r w:rsidR="000805AA">
              <w:rPr>
                <w:b/>
                <w:noProof/>
                <w:sz w:val="28"/>
              </w:rPr>
              <w:t>13</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1" w:name="_Hlt497126619"/>
              <w:r w:rsidRPr="00F25D98">
                <w:rPr>
                  <w:rStyle w:val="Hyperlink"/>
                  <w:rFonts w:cs="Arial"/>
                  <w:b/>
                  <w:noProof/>
                  <w:color w:val="FF0000"/>
                </w:rPr>
                <w:t>L</w:t>
              </w:r>
              <w:bookmarkEnd w:id="11"/>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3E086DAB" w:rsidR="00D2548B" w:rsidRDefault="0016491E" w:rsidP="004B07D3">
            <w:pPr>
              <w:pStyle w:val="CRCoverPage"/>
              <w:spacing w:after="0"/>
              <w:ind w:left="100"/>
              <w:rPr>
                <w:noProof/>
              </w:rPr>
            </w:pPr>
            <w:r>
              <w:t xml:space="preserve">Editorial corrections </w:t>
            </w:r>
            <w:r w:rsidR="00975975" w:rsidRPr="00975975">
              <w:t xml:space="preserve">for </w:t>
            </w:r>
            <w:r w:rsidR="002956A7">
              <w:t xml:space="preserve">TS </w:t>
            </w:r>
            <w:r w:rsidR="00975975" w:rsidRPr="00975975">
              <w:t>38.21</w:t>
            </w:r>
            <w:r w:rsidR="00A250B8">
              <w:t>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7D7672D1" w:rsidR="00D2548B" w:rsidRDefault="00F220AD" w:rsidP="004B07D3">
            <w:pPr>
              <w:pStyle w:val="CRCoverPage"/>
              <w:spacing w:after="0"/>
              <w:ind w:left="100"/>
              <w:rPr>
                <w:noProof/>
              </w:rPr>
            </w:pPr>
            <w:r w:rsidRPr="00CF3AB1">
              <w:rPr>
                <w:noProof/>
                <w:lang w:val="en-US"/>
              </w:rPr>
              <w:t>NR_newRAT-Core</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2B84695A" w:rsidR="00D2548B" w:rsidRPr="00361529" w:rsidRDefault="00D2548B" w:rsidP="004B07D3">
            <w:pPr>
              <w:pStyle w:val="CRCoverPage"/>
              <w:spacing w:after="0"/>
              <w:ind w:left="100"/>
              <w:rPr>
                <w:noProof/>
              </w:rPr>
            </w:pPr>
            <w:r>
              <w:t>202</w:t>
            </w:r>
            <w:r w:rsidR="0016491E">
              <w:t>1</w:t>
            </w:r>
            <w:r>
              <w:t>-</w:t>
            </w:r>
            <w:r w:rsidR="0016491E">
              <w:t>0</w:t>
            </w:r>
            <w:r w:rsidR="002956A7">
              <w:t>4</w:t>
            </w:r>
            <w:r>
              <w:t>-</w:t>
            </w:r>
            <w:r w:rsidR="002956A7">
              <w:t>20</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1BA58134" w:rsidR="00D2548B" w:rsidRDefault="00F220AD" w:rsidP="004B07D3">
            <w:pPr>
              <w:pStyle w:val="CRCoverPage"/>
              <w:spacing w:after="0"/>
              <w:ind w:left="100" w:right="-609"/>
              <w:rPr>
                <w:b/>
                <w:noProof/>
              </w:rPr>
            </w:pPr>
            <w:r>
              <w:t>D</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4FF85E3D" w:rsidR="00D2548B" w:rsidRDefault="00D2548B" w:rsidP="004B07D3">
            <w:pPr>
              <w:pStyle w:val="CRCoverPage"/>
              <w:spacing w:after="0"/>
              <w:ind w:left="100"/>
              <w:rPr>
                <w:noProof/>
              </w:rPr>
            </w:pPr>
            <w:r>
              <w:t>Rel-1</w:t>
            </w:r>
            <w:r w:rsidR="000805AA">
              <w:t>5</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74DD220A" w14:textId="7AC50872" w:rsidR="00D7107A" w:rsidRPr="000A13CA" w:rsidRDefault="00D7107A" w:rsidP="00A97050">
            <w:pPr>
              <w:pStyle w:val="00Text"/>
              <w:numPr>
                <w:ilvl w:val="0"/>
                <w:numId w:val="48"/>
              </w:numPr>
              <w:spacing w:after="120" w:afterAutospacing="0" w:line="240" w:lineRule="auto"/>
              <w:rPr>
                <w:rFonts w:ascii="Arial" w:hAnsi="Arial" w:cs="Arial"/>
                <w:noProof/>
                <w:szCs w:val="20"/>
                <w:lang w:val="en-US"/>
              </w:rPr>
            </w:pPr>
            <w:r w:rsidRPr="000A13CA">
              <w:rPr>
                <w:rFonts w:ascii="Arial" w:hAnsi="Arial" w:cs="Arial"/>
                <w:noProof/>
                <w:szCs w:val="20"/>
                <w:lang w:val="en-US"/>
              </w:rPr>
              <w:t xml:space="preserve">Correct reference 36.212 to 38.212 in </w:t>
            </w:r>
            <w:r w:rsidR="00A91174" w:rsidRPr="000A13CA">
              <w:rPr>
                <w:rFonts w:ascii="Arial" w:hAnsi="Arial" w:cs="Arial"/>
                <w:noProof/>
                <w:szCs w:val="20"/>
                <w:lang w:val="en-US"/>
              </w:rPr>
              <w:t>C</w:t>
            </w:r>
            <w:r w:rsidRPr="000A13CA">
              <w:rPr>
                <w:rFonts w:ascii="Arial" w:hAnsi="Arial" w:cs="Arial"/>
                <w:noProof/>
                <w:szCs w:val="20"/>
                <w:lang w:val="en-US"/>
              </w:rPr>
              <w:t>lause 7.2.1</w:t>
            </w:r>
          </w:p>
          <w:p w14:paraId="5E84759C" w14:textId="1822A4AF" w:rsidR="000645F4" w:rsidRPr="000A13CA" w:rsidRDefault="003B13BA" w:rsidP="00A97050">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Correct</w:t>
            </w:r>
            <w:r>
              <w:rPr>
                <w:rFonts w:ascii="Arial" w:hAnsi="Arial" w:cs="Arial"/>
                <w:noProof/>
                <w:lang w:eastAsia="zh-CN"/>
              </w:rPr>
              <w:t xml:space="preserve"> </w:t>
            </w:r>
            <w:r w:rsidR="00A91174" w:rsidRPr="000A13CA">
              <w:rPr>
                <w:rFonts w:ascii="Arial" w:hAnsi="Arial" w:cs="Arial"/>
                <w:noProof/>
                <w:lang w:eastAsia="zh-CN"/>
              </w:rPr>
              <w:t xml:space="preserve">last </w:t>
            </w:r>
            <w:r w:rsidR="00A91174" w:rsidRPr="000A13CA">
              <w:rPr>
                <w:rFonts w:ascii="Arial" w:hAnsi="Arial" w:cs="Arial"/>
                <w:noProof/>
                <w:lang w:eastAsia="zh-CN"/>
              </w:rPr>
              <w:t xml:space="preserve">subscript of </w:t>
            </w:r>
            <m:oMath>
              <m:sSubSup>
                <m:sSubSupPr>
                  <m:ctrlPr>
                    <w:rPr>
                      <w:rFonts w:ascii="Cambria Math" w:hAnsi="Arial" w:cs="Arial"/>
                      <w:i/>
                    </w:rPr>
                  </m:ctrlPr>
                </m:sSubSupPr>
                <m:e>
                  <m:acc>
                    <m:accPr>
                      <m:chr m:val="̃"/>
                      <m:ctrlPr>
                        <w:rPr>
                          <w:rFonts w:ascii="Cambria Math" w:hAnsi="Arial" w:cs="Arial"/>
                          <w:i/>
                        </w:rPr>
                      </m:ctrlPr>
                    </m:accPr>
                    <m:e>
                      <m:r>
                        <w:rPr>
                          <w:rFonts w:ascii="Cambria Math" w:hAnsi="Arial" w:cs="Arial"/>
                        </w:rPr>
                        <m:t>o</m:t>
                      </m:r>
                    </m:e>
                  </m:acc>
                </m:e>
                <m:sub>
                  <m:r>
                    <w:rPr>
                      <w:rFonts w:ascii="Cambria Math" w:hAnsi="Arial" w:cs="Arial"/>
                    </w:rPr>
                    <m:t>0</m:t>
                  </m:r>
                </m:sub>
                <m:sup>
                  <m:r>
                    <w:rPr>
                      <w:rFonts w:ascii="Cambria Math" w:hAnsi="Arial" w:cs="Arial"/>
                    </w:rPr>
                    <m:t>ACK</m:t>
                  </m:r>
                </m:sup>
              </m:sSubSup>
              <m:r>
                <m:rPr>
                  <m:nor/>
                </m:rPr>
                <w:rPr>
                  <w:rFonts w:ascii="Cambria Math" w:hAnsi="Arial" w:cs="Arial"/>
                </w:rPr>
                <m:t xml:space="preserve">, </m:t>
              </m:r>
              <m:sSubSup>
                <m:sSubSupPr>
                  <m:ctrlPr>
                    <w:rPr>
                      <w:rFonts w:ascii="Cambria Math" w:hAnsi="Arial" w:cs="Arial"/>
                      <w:i/>
                    </w:rPr>
                  </m:ctrlPr>
                </m:sSubSupPr>
                <m:e>
                  <m:acc>
                    <m:accPr>
                      <m:chr m:val="̃"/>
                      <m:ctrlPr>
                        <w:rPr>
                          <w:rFonts w:ascii="Cambria Math" w:hAnsi="Arial" w:cs="Arial"/>
                        </w:rPr>
                      </m:ctrlPr>
                    </m:accPr>
                    <m:e>
                      <m:r>
                        <w:rPr>
                          <w:rFonts w:ascii="Cambria Math" w:hAnsi="Arial" w:cs="Arial"/>
                        </w:rPr>
                        <m:t>o</m:t>
                      </m:r>
                    </m:e>
                  </m:acc>
                </m:e>
                <m:sub>
                  <m:r>
                    <w:rPr>
                      <w:rFonts w:ascii="Cambria Math" w:hAnsi="Arial" w:cs="Arial"/>
                    </w:rPr>
                    <m:t>1</m:t>
                  </m:r>
                </m:sub>
                <m:sup>
                  <m:r>
                    <w:rPr>
                      <w:rFonts w:ascii="Cambria Math" w:hAnsi="Arial" w:cs="Arial"/>
                    </w:rPr>
                    <m:t>ACK</m:t>
                  </m:r>
                </m:sup>
              </m:sSubSup>
              <m:r>
                <m:rPr>
                  <m:nor/>
                </m:rPr>
                <w:rPr>
                  <w:rFonts w:ascii="Cambria Math" w:hAnsi="Arial" w:cs="Arial"/>
                </w:rPr>
                <m:t>,...,</m:t>
              </m:r>
              <m:sSubSup>
                <m:sSubSupPr>
                  <m:ctrlPr>
                    <w:rPr>
                      <w:rFonts w:ascii="Cambria Math" w:hAnsi="Arial" w:cs="Arial"/>
                      <w:i/>
                    </w:rPr>
                  </m:ctrlPr>
                </m:sSubSupPr>
                <m:e>
                  <m:acc>
                    <m:accPr>
                      <m:chr m:val="̃"/>
                      <m:ctrlPr>
                        <w:rPr>
                          <w:rFonts w:ascii="Cambria Math" w:hAnsi="Arial" w:cs="Arial"/>
                        </w:rPr>
                      </m:ctrlPr>
                    </m:accPr>
                    <m:e>
                      <m:r>
                        <w:rPr>
                          <w:rFonts w:ascii="Cambria Math" w:hAnsi="Arial" w:cs="Arial"/>
                        </w:rPr>
                        <m:t>o</m:t>
                      </m:r>
                    </m:e>
                  </m:acc>
                </m:e>
                <m:sub>
                  <m:sSup>
                    <m:sSupPr>
                      <m:ctrlPr>
                        <w:rPr>
                          <w:rFonts w:ascii="Cambria Math" w:hAnsi="Arial" w:cs="Arial"/>
                          <w:i/>
                        </w:rPr>
                      </m:ctrlPr>
                    </m:sSupPr>
                    <m:e>
                      <m:r>
                        <w:rPr>
                          <w:rFonts w:ascii="Cambria Math" w:hAnsi="Arial" w:cs="Arial"/>
                        </w:rPr>
                        <m:t>O</m:t>
                      </m:r>
                    </m:e>
                    <m:sup>
                      <m:r>
                        <w:rPr>
                          <w:rFonts w:ascii="Cambria Math" w:hAnsi="Arial" w:cs="Arial"/>
                        </w:rPr>
                        <m:t>ACK</m:t>
                      </m:r>
                    </m:sup>
                  </m:sSup>
                  <m:r>
                    <w:rPr>
                      <w:rFonts w:ascii="Cambria Math" w:hAnsi="Arial" w:cs="Arial"/>
                    </w:rPr>
                    <m:t>-</m:t>
                  </m:r>
                  <m:r>
                    <w:rPr>
                      <w:rFonts w:ascii="Cambria Math" w:hAnsi="Arial" w:cs="Arial"/>
                    </w:rPr>
                    <m:t>1</m:t>
                  </m:r>
                </m:sub>
                <m:sup>
                  <m:r>
                    <w:rPr>
                      <w:rFonts w:ascii="Cambria Math" w:hAnsi="Arial" w:cs="Arial"/>
                    </w:rPr>
                    <m:t>ACK</m:t>
                  </m:r>
                </m:sup>
              </m:sSubSup>
            </m:oMath>
            <w:r w:rsidR="00A91174" w:rsidRPr="000A13CA">
              <w:rPr>
                <w:rFonts w:ascii="Arial" w:hAnsi="Arial" w:cs="Arial"/>
              </w:rPr>
              <w:t xml:space="preserve"> </w:t>
            </w:r>
            <w:r w:rsidR="00A91174" w:rsidRPr="000A13CA">
              <w:rPr>
                <w:rFonts w:ascii="Arial" w:hAnsi="Arial" w:cs="Arial"/>
                <w:noProof/>
                <w:lang w:eastAsia="zh-CN"/>
              </w:rPr>
              <w:t xml:space="preserve">in </w:t>
            </w:r>
            <w:r w:rsidR="00A91174" w:rsidRPr="000A13CA">
              <w:rPr>
                <w:rFonts w:ascii="Arial" w:hAnsi="Arial" w:cs="Arial"/>
                <w:noProof/>
                <w:lang w:eastAsia="zh-CN"/>
              </w:rPr>
              <w:t>C</w:t>
            </w:r>
            <w:r w:rsidR="00A91174" w:rsidRPr="000A13CA">
              <w:rPr>
                <w:rFonts w:ascii="Arial" w:hAnsi="Arial" w:cs="Arial"/>
                <w:noProof/>
                <w:lang w:eastAsia="zh-CN"/>
              </w:rPr>
              <w:t>lause 9.1.2.1</w:t>
            </w:r>
          </w:p>
          <w:p w14:paraId="4E587392" w14:textId="77777777" w:rsidR="000A13CA" w:rsidRPr="00B665C6" w:rsidRDefault="000A13CA" w:rsidP="00A97050">
            <w:pPr>
              <w:pStyle w:val="00Text"/>
              <w:numPr>
                <w:ilvl w:val="0"/>
                <w:numId w:val="48"/>
              </w:numPr>
              <w:spacing w:after="120" w:afterAutospacing="0" w:line="240" w:lineRule="auto"/>
              <w:rPr>
                <w:rFonts w:ascii="Arial" w:hAnsi="Arial" w:cs="Arial"/>
                <w:noProof/>
                <w:szCs w:val="20"/>
                <w:lang w:val="en-US"/>
              </w:rPr>
            </w:pPr>
            <w:r w:rsidRPr="000A13CA">
              <w:rPr>
                <w:rFonts w:ascii="Arial" w:hAnsi="Arial" w:cs="Arial"/>
                <w:noProof/>
                <w:lang w:eastAsia="zh-CN"/>
              </w:rPr>
              <w:t xml:space="preserve">Remove description of </w:t>
            </w:r>
            <w:r w:rsidRPr="000A13CA">
              <w:rPr>
                <w:rFonts w:ascii="Arial" w:hAnsi="Arial" w:cs="Arial"/>
                <w:noProof/>
                <w:lang w:eastAsia="zh-CN"/>
              </w:rPr>
              <w:t>“</w:t>
            </w:r>
            <w:r w:rsidRPr="000A13CA">
              <w:rPr>
                <w:rFonts w:ascii="Arial" w:hAnsi="Arial" w:cs="Arial"/>
              </w:rPr>
              <w:t>or the SpCell for EN-DC operation</w:t>
            </w:r>
            <w:r w:rsidRPr="000A13CA">
              <w:rPr>
                <w:rFonts w:ascii="Arial" w:hAnsi="Arial" w:cs="Arial"/>
                <w:noProof/>
                <w:lang w:eastAsia="zh-CN"/>
              </w:rPr>
              <w:t>”</w:t>
            </w:r>
            <w:r w:rsidRPr="000A13CA">
              <w:rPr>
                <w:rFonts w:ascii="Arial" w:hAnsi="Arial" w:cs="Arial"/>
                <w:noProof/>
                <w:lang w:eastAsia="zh-CN"/>
              </w:rPr>
              <w:t xml:space="preserve"> </w:t>
            </w:r>
            <w:r w:rsidRPr="000A13CA">
              <w:rPr>
                <w:rFonts w:ascii="Arial" w:hAnsi="Arial" w:cs="Arial"/>
                <w:noProof/>
                <w:lang w:eastAsia="zh-CN"/>
              </w:rPr>
              <w:t xml:space="preserve">in Clause 11.3 as </w:t>
            </w:r>
            <w:r w:rsidRPr="000A13CA">
              <w:rPr>
                <w:rFonts w:ascii="Arial" w:hAnsi="Arial" w:cs="Arial"/>
                <w:noProof/>
                <w:lang w:eastAsia="zh-CN"/>
              </w:rPr>
              <w:t xml:space="preserve">descriptions at the beginning of Clause 11 </w:t>
            </w:r>
            <w:r>
              <w:rPr>
                <w:rFonts w:ascii="Arial" w:hAnsi="Arial" w:cs="Arial"/>
                <w:noProof/>
                <w:lang w:eastAsia="zh-CN"/>
              </w:rPr>
              <w:t>apply</w:t>
            </w:r>
            <w:r w:rsidRPr="000A13CA">
              <w:rPr>
                <w:rFonts w:ascii="Arial" w:hAnsi="Arial" w:cs="Arial"/>
                <w:noProof/>
                <w:lang w:eastAsia="zh-CN"/>
              </w:rPr>
              <w:t xml:space="preserve"> </w:t>
            </w:r>
            <w:r w:rsidRPr="000A13CA">
              <w:rPr>
                <w:rFonts w:ascii="Arial" w:hAnsi="Arial" w:cs="Arial"/>
                <w:noProof/>
                <w:lang w:eastAsia="zh-CN"/>
              </w:rPr>
              <w:t>when necessary.</w:t>
            </w:r>
          </w:p>
          <w:p w14:paraId="51D65A57" w14:textId="64E196DF" w:rsidR="00A97050" w:rsidRPr="00A97050" w:rsidRDefault="00B665C6" w:rsidP="00A97050">
            <w:pPr>
              <w:pStyle w:val="00Text"/>
              <w:numPr>
                <w:ilvl w:val="0"/>
                <w:numId w:val="48"/>
              </w:numPr>
              <w:spacing w:after="0" w:afterAutospacing="0" w:line="240" w:lineRule="auto"/>
              <w:rPr>
                <w:rFonts w:ascii="Arial" w:hAnsi="Arial" w:cs="Arial"/>
                <w:noProof/>
                <w:szCs w:val="20"/>
                <w:lang w:val="en-US"/>
              </w:rPr>
            </w:pPr>
            <w:r>
              <w:rPr>
                <w:rFonts w:ascii="Arial" w:eastAsia="MS Mincho" w:hAnsi="Arial" w:cs="Arial"/>
                <w:lang w:val="en-US" w:eastAsia="zh-CN"/>
              </w:rPr>
              <w:t xml:space="preserve">Correct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Pr>
                <w:rFonts w:ascii="Arial" w:eastAsia="MS Mincho" w:hAnsi="Arial" w:cs="Arial"/>
                <w:lang w:val="en-US" w:eastAsia="zh-CN"/>
              </w:rPr>
              <w:t xml:space="preserve"> to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sty m:val="p"/>
                    </m:rPr>
                    <w:rPr>
                      <w:rFonts w:ascii="Cambria Math" w:eastAsia="MS Mincho" w:hAnsi="Arial" w:cs="Arial"/>
                      <w:lang w:val="en-US" w:eastAsia="zh-CN"/>
                    </w:rPr>
                    <m:t>T</m:t>
                  </m:r>
                  <m:r>
                    <m:rPr>
                      <m:sty m:val="p"/>
                    </m:rPr>
                    <w:rPr>
                      <w:rFonts w:ascii="Cambria Math" w:eastAsia="MS Mincho" w:hAnsi="Arial" w:cs="Arial"/>
                      <w:lang w:val="en-US" w:eastAsia="zh-CN"/>
                    </w:rPr>
                    <m:t>-</m:t>
                  </m:r>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Pr>
                <w:rFonts w:ascii="Arial" w:eastAsia="MS Mincho" w:hAnsi="Arial" w:cs="Arial"/>
                <w:lang w:val="en-US" w:eastAsia="zh-CN"/>
              </w:rPr>
              <w:t xml:space="preserve"> in Clause</w:t>
            </w:r>
            <w:r w:rsidR="00A97050">
              <w:rPr>
                <w:rFonts w:ascii="Arial" w:eastAsia="MS Mincho" w:hAnsi="Arial" w:cs="Arial"/>
                <w:lang w:val="en-US" w:eastAsia="zh-CN"/>
              </w:rPr>
              <w:t xml:space="preserve"> </w:t>
            </w:r>
            <w:r>
              <w:rPr>
                <w:rFonts w:ascii="Arial" w:eastAsia="MS Mincho" w:hAnsi="Arial" w:cs="Arial"/>
                <w:lang w:val="en-US" w:eastAsia="zh-CN"/>
              </w:rPr>
              <w:t>9.1.3.2</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Default="00D2548B" w:rsidP="004B07D3">
            <w:pPr>
              <w:pStyle w:val="CRCoverPage"/>
              <w:spacing w:after="0"/>
              <w:rPr>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887B61" w14:textId="73E1F6CC" w:rsidR="00F26B51" w:rsidRDefault="00515B22" w:rsidP="00515B22">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Change</w:t>
            </w:r>
            <w:r w:rsidR="00F26B51">
              <w:rPr>
                <w:rFonts w:ascii="Arial" w:hAnsi="Arial" w:cs="Arial"/>
                <w:noProof/>
                <w:szCs w:val="20"/>
                <w:lang w:val="en-US"/>
              </w:rPr>
              <w:t xml:space="preserve"> reference 36.212 to 38.212 in </w:t>
            </w:r>
            <w:r w:rsidR="00A91174">
              <w:rPr>
                <w:rFonts w:ascii="Arial" w:hAnsi="Arial" w:cs="Arial"/>
                <w:noProof/>
                <w:szCs w:val="20"/>
                <w:lang w:val="en-US"/>
              </w:rPr>
              <w:t>C</w:t>
            </w:r>
            <w:r w:rsidR="00F26B51">
              <w:rPr>
                <w:rFonts w:ascii="Arial" w:hAnsi="Arial" w:cs="Arial"/>
                <w:noProof/>
                <w:szCs w:val="20"/>
                <w:lang w:val="en-US"/>
              </w:rPr>
              <w:t>lause 7.2.1</w:t>
            </w:r>
          </w:p>
          <w:p w14:paraId="22E2FE08" w14:textId="667F1679" w:rsidR="00A91174" w:rsidRDefault="00A91174" w:rsidP="00515B22">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m:oMath>
              <m:sSubSup>
                <m:sSubSupPr>
                  <m:ctrlPr>
                    <w:rPr>
                      <w:rFonts w:ascii="Cambria Math"/>
                      <w:i/>
                    </w:rPr>
                  </m:ctrlPr>
                </m:sSubSupPr>
                <m:e>
                  <m:acc>
                    <m:accPr>
                      <m:chr m:val="̃"/>
                      <m:ctrlPr>
                        <w:rPr>
                          <w:rFonts w:ascii="Cambria Math"/>
                        </w:rPr>
                      </m:ctrlPr>
                    </m:accPr>
                    <m:e>
                      <m:r>
                        <w:rPr>
                          <w:rFonts w:ascii="Cambria Math"/>
                        </w:rPr>
                        <m:t>o</m:t>
                      </m:r>
                    </m:e>
                  </m:acc>
                </m:e>
                <m:sub>
                  <m:sSup>
                    <m:sSupPr>
                      <m:ctrlPr>
                        <w:rPr>
                          <w:rFonts w:ascii="Cambria Math"/>
                          <w:i/>
                        </w:rPr>
                      </m:ctrlPr>
                    </m:sSupPr>
                    <m:e>
                      <m:r>
                        <w:rPr>
                          <w:rFonts w:ascii="Cambria Math"/>
                        </w:rPr>
                        <m:t>O</m:t>
                      </m:r>
                    </m:e>
                    <m:sup>
                      <m:r>
                        <w:rPr>
                          <w:rFonts w:ascii="Cambria Math"/>
                        </w:rPr>
                        <m:t>ACK</m:t>
                      </m:r>
                    </m:sup>
                  </m:sSup>
                  <m:r>
                    <w:rPr>
                      <w:rFonts w:ascii="Cambria Math"/>
                    </w:rPr>
                    <m:t>-</m:t>
                  </m:r>
                  <m:r>
                    <w:rPr>
                      <w:rFonts w:ascii="Cambria Math"/>
                    </w:rPr>
                    <m:t>1</m:t>
                  </m:r>
                </m:sub>
                <m:sup>
                  <m:r>
                    <w:rPr>
                      <w:rFonts w:ascii="Cambria Math"/>
                    </w:rPr>
                    <m:t>ACK</m:t>
                  </m:r>
                </m:sup>
              </m:sSubSup>
            </m:oMath>
            <w:r>
              <w:rPr>
                <w:rFonts w:ascii="Arial" w:hAnsi="Arial" w:cs="Arial"/>
                <w:noProof/>
                <w:szCs w:val="20"/>
                <w:lang w:val="en-US"/>
              </w:rPr>
              <w:t xml:space="preserve"> to </w:t>
            </w:r>
            <m:oMath>
              <m:sSubSup>
                <m:sSubSupPr>
                  <m:ctrlPr>
                    <w:rPr>
                      <w:rFonts w:ascii="Cambria Math"/>
                      <w:i/>
                    </w:rPr>
                  </m:ctrlPr>
                </m:sSubSupPr>
                <m:e>
                  <m:acc>
                    <m:accPr>
                      <m:chr m:val="̃"/>
                      <m:ctrlPr>
                        <w:rPr>
                          <w:rFonts w:ascii="Cambria Math"/>
                        </w:rPr>
                      </m:ctrlPr>
                    </m:accPr>
                    <m:e>
                      <m:r>
                        <w:rPr>
                          <w:rFonts w:ascii="Cambria Math"/>
                        </w:rPr>
                        <m:t>o</m:t>
                      </m:r>
                    </m:e>
                  </m:acc>
                </m:e>
                <m:sub>
                  <m:sSub>
                    <m:sSubPr>
                      <m:ctrlPr>
                        <w:rPr>
                          <w:rFonts w:asci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Pr>
                <w:rFonts w:ascii="Arial" w:hAnsi="Arial" w:cs="Arial"/>
                <w:noProof/>
                <w:szCs w:val="20"/>
                <w:lang w:val="en-US"/>
              </w:rPr>
              <w:t xml:space="preserve"> in Clause 9.1.2.1.</w:t>
            </w:r>
          </w:p>
          <w:p w14:paraId="348DFB85" w14:textId="200C98F8" w:rsidR="000A13CA" w:rsidRPr="00B665C6" w:rsidRDefault="000A13CA" w:rsidP="00515B22">
            <w:pPr>
              <w:pStyle w:val="00Text"/>
              <w:numPr>
                <w:ilvl w:val="0"/>
                <w:numId w:val="49"/>
              </w:numPr>
              <w:spacing w:after="120" w:afterAutospacing="0" w:line="240" w:lineRule="auto"/>
              <w:rPr>
                <w:rFonts w:ascii="Arial" w:hAnsi="Arial" w:cs="Arial"/>
                <w:noProof/>
                <w:szCs w:val="20"/>
                <w:lang w:val="en-US"/>
              </w:rPr>
            </w:pPr>
            <w:r>
              <w:rPr>
                <w:rFonts w:ascii="Arial" w:hAnsi="Arial" w:cs="Arial"/>
                <w:noProof/>
                <w:szCs w:val="20"/>
                <w:lang w:val="en-US"/>
              </w:rPr>
              <w:t xml:space="preserve">Delete </w:t>
            </w:r>
            <w:r w:rsidRPr="000A13CA">
              <w:rPr>
                <w:rFonts w:ascii="Arial" w:hAnsi="Arial" w:cs="Arial"/>
                <w:noProof/>
                <w:lang w:eastAsia="zh-CN"/>
              </w:rPr>
              <w:t>“</w:t>
            </w:r>
            <w:r w:rsidRPr="000A13CA">
              <w:rPr>
                <w:rFonts w:ascii="Arial" w:hAnsi="Arial" w:cs="Arial"/>
              </w:rPr>
              <w:t>or the SpCell for EN-DC operation</w:t>
            </w:r>
            <w:r w:rsidRPr="000A13CA">
              <w:rPr>
                <w:rFonts w:ascii="Arial" w:hAnsi="Arial" w:cs="Arial"/>
                <w:noProof/>
                <w:lang w:eastAsia="zh-CN"/>
              </w:rPr>
              <w:t>” in Clause 11.3</w:t>
            </w:r>
          </w:p>
          <w:p w14:paraId="1E55205D" w14:textId="49FF9AB6" w:rsidR="00B665C6" w:rsidRDefault="00515B22" w:rsidP="00F26B51">
            <w:pPr>
              <w:pStyle w:val="00Text"/>
              <w:numPr>
                <w:ilvl w:val="0"/>
                <w:numId w:val="49"/>
              </w:numPr>
              <w:spacing w:after="0" w:afterAutospacing="0" w:line="240" w:lineRule="auto"/>
              <w:rPr>
                <w:rFonts w:ascii="Arial" w:hAnsi="Arial" w:cs="Arial"/>
                <w:noProof/>
                <w:szCs w:val="20"/>
                <w:lang w:val="en-US"/>
              </w:rPr>
            </w:pPr>
            <w:r>
              <w:rPr>
                <w:rFonts w:ascii="Arial" w:hAnsi="Arial" w:cs="Arial"/>
                <w:noProof/>
                <w:szCs w:val="20"/>
                <w:lang w:val="en-US"/>
              </w:rPr>
              <w:t>Change</w:t>
            </w:r>
            <w:r w:rsidR="00B665C6">
              <w:rPr>
                <w:rFonts w:ascii="Arial" w:eastAsia="MS Mincho" w:hAnsi="Arial" w:cs="Arial"/>
                <w:lang w:val="en-US" w:eastAsia="zh-CN"/>
              </w:rPr>
              <w:t xml:space="preserve">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DAI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sidR="00B665C6">
              <w:rPr>
                <w:rFonts w:ascii="Arial" w:eastAsia="MS Mincho" w:hAnsi="Arial" w:cs="Arial"/>
                <w:lang w:val="en-US" w:eastAsia="zh-CN"/>
              </w:rPr>
              <w:t xml:space="preserve"> to </w:t>
            </w:r>
            <m:oMath>
              <m:sSubSup>
                <m:sSubSupPr>
                  <m:ctrlPr>
                    <w:rPr>
                      <w:rFonts w:ascii="Cambria Math" w:eastAsia="MS Mincho" w:hAnsi="Arial" w:cs="Arial"/>
                      <w:i/>
                      <w:lang w:val="en-US" w:eastAsia="zh-CN"/>
                    </w:rPr>
                  </m:ctrlPr>
                </m:sSubSupPr>
                <m:e>
                  <m:r>
                    <w:rPr>
                      <w:rFonts w:ascii="Cambria Math" w:eastAsia="MS Mincho" w:hAnsi="Arial" w:cs="Arial"/>
                      <w:lang w:val="en-US" w:eastAsia="zh-CN"/>
                    </w:rPr>
                    <m:t>V</m:t>
                  </m:r>
                </m:e>
                <m:sub>
                  <m:r>
                    <m:rPr>
                      <m:nor/>
                    </m:rPr>
                    <w:rPr>
                      <w:rFonts w:ascii="Cambria Math" w:eastAsia="MS Mincho" w:hAnsi="Arial" w:cs="Arial"/>
                      <w:lang w:val="en-US" w:eastAsia="zh-CN"/>
                    </w:rPr>
                    <m:t>T-D</m:t>
                  </m:r>
                  <m:r>
                    <m:rPr>
                      <m:nor/>
                    </m:rPr>
                    <w:rPr>
                      <w:rFonts w:ascii="Cambria Math" w:eastAsia="MS Mincho" w:hAnsi="Arial" w:cs="Arial"/>
                      <w:lang w:val="en-US" w:eastAsia="zh-CN"/>
                    </w:rPr>
                    <m:t>AI</m:t>
                  </m:r>
                  <m:ctrlPr>
                    <w:rPr>
                      <w:rFonts w:ascii="Cambria Math" w:eastAsia="MS Mincho" w:hAnsi="Arial" w:cs="Arial"/>
                      <w:lang w:val="en-US" w:eastAsia="zh-CN"/>
                    </w:rPr>
                  </m:ctrlPr>
                </m:sub>
                <m:sup>
                  <m:r>
                    <m:rPr>
                      <m:nor/>
                    </m:rPr>
                    <w:rPr>
                      <w:rFonts w:ascii="Cambria Math" w:eastAsia="MS Mincho" w:hAnsi="Arial" w:cs="Arial"/>
                      <w:lang w:val="en-US" w:eastAsia="zh-CN"/>
                    </w:rPr>
                    <m:t>UL</m:t>
                  </m:r>
                  <m:ctrlPr>
                    <w:rPr>
                      <w:rFonts w:ascii="Cambria Math" w:eastAsia="MS Mincho" w:hAnsi="Arial" w:cs="Arial"/>
                      <w:lang w:val="en-US" w:eastAsia="zh-CN"/>
                    </w:rPr>
                  </m:ctrlPr>
                </m:sup>
              </m:sSubSup>
            </m:oMath>
            <w:r w:rsidR="00B665C6">
              <w:rPr>
                <w:rFonts w:ascii="Arial" w:eastAsia="MS Mincho" w:hAnsi="Arial" w:cs="Arial"/>
                <w:lang w:val="en-US" w:eastAsia="zh-CN"/>
              </w:rPr>
              <w:t xml:space="preserve"> in Clause</w:t>
            </w:r>
            <w:r w:rsidR="00A97050">
              <w:rPr>
                <w:rFonts w:ascii="Arial" w:eastAsia="MS Mincho" w:hAnsi="Arial" w:cs="Arial"/>
                <w:lang w:val="en-US" w:eastAsia="zh-CN"/>
              </w:rPr>
              <w:t xml:space="preserve"> </w:t>
            </w:r>
            <w:r w:rsidR="00B665C6">
              <w:rPr>
                <w:rFonts w:ascii="Arial" w:eastAsia="MS Mincho" w:hAnsi="Arial" w:cs="Arial"/>
                <w:lang w:val="en-US" w:eastAsia="zh-CN"/>
              </w:rPr>
              <w:t>9.1.3.</w:t>
            </w:r>
            <w:r w:rsidR="00B665C6">
              <w:rPr>
                <w:rFonts w:ascii="Arial" w:eastAsia="MS Mincho" w:hAnsi="Arial" w:cs="Arial"/>
                <w:lang w:val="en-US" w:eastAsia="zh-CN"/>
              </w:rPr>
              <w:t>2</w:t>
            </w:r>
          </w:p>
          <w:p w14:paraId="6BB01697" w14:textId="15C9A9EC" w:rsidR="00ED4FD8" w:rsidRPr="00963886" w:rsidRDefault="00ED4FD8" w:rsidP="00D13E4A">
            <w:pPr>
              <w:pStyle w:val="00Text"/>
              <w:rPr>
                <w:rFonts w:cs="Arial"/>
                <w:noProof/>
                <w:lang w:val="en-US"/>
              </w:rPr>
            </w:pP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68A4B0D3" w:rsidR="00D2548B" w:rsidRPr="00582041" w:rsidRDefault="00F26B51"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4FE493A9" w:rsidR="00D2548B" w:rsidRPr="00963886" w:rsidRDefault="00F26B51" w:rsidP="00963886">
            <w:pPr>
              <w:pStyle w:val="CRCoverPage"/>
              <w:spacing w:after="0"/>
              <w:rPr>
                <w:noProof/>
                <w:lang w:val="en-US"/>
              </w:rPr>
            </w:pPr>
            <w:r>
              <w:rPr>
                <w:noProof/>
                <w:lang w:val="en-US"/>
              </w:rPr>
              <w:t>7.2.1</w:t>
            </w:r>
            <w:r w:rsidR="008C5E20">
              <w:rPr>
                <w:noProof/>
                <w:lang w:val="en-US"/>
              </w:rPr>
              <w:t xml:space="preserve">, </w:t>
            </w:r>
            <w:r w:rsidR="00A91174">
              <w:rPr>
                <w:rFonts w:hint="eastAsia"/>
                <w:noProof/>
                <w:lang w:eastAsia="zh-CN"/>
              </w:rPr>
              <w:t>9.1.2.1, 11.3</w:t>
            </w:r>
            <w:r w:rsidR="00B665C6">
              <w:rPr>
                <w:noProof/>
                <w:lang w:eastAsia="zh-CN"/>
              </w:rPr>
              <w:t>,</w:t>
            </w:r>
            <w:r w:rsidR="007F78D6">
              <w:rPr>
                <w:noProof/>
                <w:lang w:eastAsia="zh-CN"/>
              </w:rPr>
              <w:t xml:space="preserve"> </w:t>
            </w:r>
            <w:r w:rsidR="00B665C6">
              <w:rPr>
                <w:noProof/>
                <w:lang w:eastAsia="zh-CN"/>
              </w:rPr>
              <w:t>9.1.3.2</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0"/>
      <w:bookmarkEnd w:id="1"/>
      <w:bookmarkEnd w:id="2"/>
      <w:bookmarkEnd w:id="3"/>
      <w:bookmarkEnd w:id="4"/>
      <w:bookmarkEnd w:id="5"/>
      <w:bookmarkEnd w:id="6"/>
      <w:bookmarkEnd w:id="7"/>
      <w:bookmarkEnd w:id="8"/>
      <w:r>
        <w:br w:type="page"/>
      </w:r>
    </w:p>
    <w:p w14:paraId="5272CD7A" w14:textId="64CCE5D4" w:rsidR="00F26B51" w:rsidRPr="00B916EC" w:rsidRDefault="00F26B51" w:rsidP="00F26B51">
      <w:pPr>
        <w:pStyle w:val="Heading3"/>
      </w:pPr>
      <w:bookmarkStart w:id="22" w:name="_Toc12021448"/>
      <w:bookmarkStart w:id="23" w:name="_Toc20311560"/>
      <w:bookmarkStart w:id="24" w:name="_Toc26719385"/>
      <w:bookmarkStart w:id="25" w:name="_Toc44877045"/>
      <w:bookmarkStart w:id="26" w:name="_Toc51963676"/>
      <w:bookmarkStart w:id="27" w:name="_Toc66825513"/>
      <w:r w:rsidRPr="00B916EC">
        <w:lastRenderedPageBreak/>
        <w:t>7.2.1</w:t>
      </w:r>
      <w:r w:rsidRPr="00B916EC">
        <w:tab/>
        <w:t>UE behaviour</w:t>
      </w:r>
      <w:bookmarkEnd w:id="22"/>
      <w:bookmarkEnd w:id="23"/>
      <w:bookmarkEnd w:id="24"/>
      <w:bookmarkEnd w:id="25"/>
      <w:bookmarkEnd w:id="26"/>
      <w:bookmarkEnd w:id="27"/>
    </w:p>
    <w:p w14:paraId="76A9E84A" w14:textId="241548BC" w:rsidR="00963886" w:rsidRPr="00400856" w:rsidRDefault="002E25AD" w:rsidP="00400856">
      <w:pPr>
        <w:jc w:val="center"/>
      </w:pPr>
      <w:r>
        <w:t>&lt;omitted text&gt;</w:t>
      </w:r>
      <w:bookmarkStart w:id="28" w:name="_Toc29894868"/>
      <w:bookmarkStart w:id="29" w:name="_Toc29899167"/>
      <w:bookmarkStart w:id="30" w:name="_Toc29899585"/>
      <w:bookmarkStart w:id="31" w:name="_Toc29917314"/>
      <w:bookmarkStart w:id="32" w:name="_Toc36498188"/>
      <w:bookmarkStart w:id="33" w:name="_Toc45699216"/>
      <w:bookmarkStart w:id="34" w:name="_Toc52208378"/>
      <w:bookmarkStart w:id="35" w:name="_Toc29673174"/>
      <w:bookmarkStart w:id="36" w:name="_Toc29673315"/>
      <w:bookmarkStart w:id="37" w:name="_Toc29674308"/>
      <w:bookmarkStart w:id="38" w:name="_Toc36645538"/>
      <w:bookmarkStart w:id="39" w:name="_Toc45810583"/>
      <w:bookmarkStart w:id="40" w:name="_Toc60777159"/>
    </w:p>
    <w:p w14:paraId="40785A5C" w14:textId="77777777" w:rsidR="00F26B51" w:rsidRPr="00FF4EDF" w:rsidRDefault="00F26B51" w:rsidP="00F26B51">
      <w:pPr>
        <w:pStyle w:val="B1"/>
      </w:pPr>
      <w:bookmarkStart w:id="41" w:name="_Hlk534811171"/>
      <w:r>
        <w:rPr>
          <w:lang w:val="en-US"/>
        </w:rPr>
        <w:t>-</w:t>
      </w:r>
      <w:r>
        <w:rPr>
          <w:lang w:val="en-US"/>
        </w:rPr>
        <w:tab/>
      </w:r>
      <w:r w:rsidRPr="00B916EC">
        <w:rPr>
          <w:lang w:val="en-US"/>
        </w:rPr>
        <w:t xml:space="preserve">For the </w:t>
      </w:r>
      <w:r w:rsidRPr="00B916EC">
        <w:t>PUCCH power control adjustment state</w:t>
      </w:r>
      <w:r>
        <w:rPr>
          <w:lang w:val="en-US"/>
        </w:rPr>
        <w:t xml:space="preserve"> </w:t>
      </w:r>
      <w:r w:rsidRPr="00491030">
        <w:rPr>
          <w:position w:val="-12"/>
        </w:rPr>
        <w:object w:dxaOrig="840" w:dyaOrig="320" w14:anchorId="2A5FF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3.5pt;height:16.75pt" o:ole="">
            <v:imagedata r:id="rId17" o:title=""/>
          </v:shape>
          <o:OLEObject Type="Embed" ProgID="Equation.3" ShapeID="_x0000_i1045" DrawAspect="Content" ObjectID="_1680212142" r:id="rId18"/>
        </w:object>
      </w:r>
      <w:r w:rsidRPr="00B916EC">
        <w:t xml:space="preserve"> for </w:t>
      </w:r>
      <w:r>
        <w:rPr>
          <w:lang w:val="en-US"/>
        </w:rPr>
        <w:t xml:space="preserve">active UL BWP </w:t>
      </w:r>
      <w:r w:rsidRPr="00425377">
        <w:rPr>
          <w:iCs/>
          <w:position w:val="-6"/>
        </w:rPr>
        <w:object w:dxaOrig="180" w:dyaOrig="260" w14:anchorId="3F0FB759">
          <v:shape id="_x0000_i1046" type="#_x0000_t75" style="width:7.5pt;height:14.25pt" o:ole="">
            <v:imagedata r:id="rId19" o:title=""/>
          </v:shape>
          <o:OLEObject Type="Embed" ProgID="Equation.3" ShapeID="_x0000_i1046" DrawAspect="Content" ObjectID="_1680212143" r:id="rId20"/>
        </w:object>
      </w:r>
      <w:r>
        <w:rPr>
          <w:iCs/>
          <w:lang w:val="en-US"/>
        </w:rPr>
        <w:t xml:space="preserve"> </w:t>
      </w:r>
      <w:r>
        <w:rPr>
          <w:lang w:val="en-US"/>
        </w:rPr>
        <w:t>of</w:t>
      </w:r>
      <w:r w:rsidRPr="00B916EC">
        <w:rPr>
          <w:lang w:val="en-US"/>
        </w:rPr>
        <w:t xml:space="preserve"> carrier </w:t>
      </w:r>
      <w:r w:rsidRPr="000A5591">
        <w:rPr>
          <w:iCs/>
          <w:position w:val="-10"/>
        </w:rPr>
        <w:object w:dxaOrig="220" w:dyaOrig="300" w14:anchorId="58F9AC38">
          <v:shape id="_x0000_i1047" type="#_x0000_t75" style="width:7.5pt;height:14.25pt" o:ole="">
            <v:imagedata r:id="rId21" o:title=""/>
          </v:shape>
          <o:OLEObject Type="Embed" ProgID="Equation.3" ShapeID="_x0000_i1047" DrawAspect="Content" ObjectID="_1680212144" r:id="rId22"/>
        </w:object>
      </w:r>
      <w:r w:rsidRPr="00B916EC">
        <w:rPr>
          <w:iCs/>
          <w:lang w:val="en-US"/>
        </w:rPr>
        <w:t xml:space="preserve"> </w:t>
      </w:r>
      <w:r w:rsidRPr="00B916EC">
        <w:rPr>
          <w:lang w:val="en-US"/>
        </w:rPr>
        <w:t xml:space="preserve">of </w:t>
      </w:r>
      <w:r w:rsidRPr="00B916EC">
        <w:rPr>
          <w:rFonts w:eastAsia="MS Mincho"/>
          <w:lang w:val="en-US"/>
        </w:rPr>
        <w:t xml:space="preserve">primary cell </w:t>
      </w:r>
      <w:r w:rsidRPr="00B916EC">
        <w:rPr>
          <w:iCs/>
          <w:position w:val="-6"/>
        </w:rPr>
        <w:object w:dxaOrig="160" w:dyaOrig="200" w14:anchorId="7D50C6D8">
          <v:shape id="_x0000_i1048" type="#_x0000_t75" style="width:10pt;height:12.5pt" o:ole="">
            <v:imagedata r:id="rId23" o:title=""/>
          </v:shape>
          <o:OLEObject Type="Embed" ProgID="Equation.3" ShapeID="_x0000_i1048" DrawAspect="Content" ObjectID="_1680212145" r:id="rId24"/>
        </w:object>
      </w:r>
      <w:r w:rsidRPr="00B916EC">
        <w:rPr>
          <w:lang w:val="en-US"/>
        </w:rPr>
        <w:t xml:space="preserve"> and PUCCH transmission </w:t>
      </w:r>
      <w:r>
        <w:rPr>
          <w:lang w:val="en-US"/>
        </w:rPr>
        <w:t>occasion</w:t>
      </w:r>
      <w:r w:rsidRPr="00B916EC">
        <w:rPr>
          <w:lang w:val="en-US"/>
        </w:rPr>
        <w:t xml:space="preserve"> </w:t>
      </w:r>
      <w:r w:rsidRPr="00AB47D9">
        <w:rPr>
          <w:position w:val="-6"/>
        </w:rPr>
        <w:object w:dxaOrig="139" w:dyaOrig="240" w14:anchorId="1EE938E4">
          <v:shape id="_x0000_i1049" type="#_x0000_t75" style="width:7.5pt;height:14.25pt" o:ole="">
            <v:imagedata r:id="rId25" o:title=""/>
          </v:shape>
          <o:OLEObject Type="Embed" ProgID="Equation.3" ShapeID="_x0000_i1049" DrawAspect="Content" ObjectID="_1680212146" r:id="rId26"/>
        </w:object>
      </w:r>
    </w:p>
    <w:p w14:paraId="642F5F00" w14:textId="5F10E373" w:rsidR="00F26B51" w:rsidRDefault="00F26B51" w:rsidP="00F26B51">
      <w:pPr>
        <w:pStyle w:val="B2"/>
        <w:rPr>
          <w:lang w:val="en-US"/>
        </w:rPr>
      </w:pPr>
      <w:r w:rsidRPr="00AB47D9">
        <w:t>-</w:t>
      </w:r>
      <w:r w:rsidRPr="00AB47D9">
        <w:tab/>
      </w:r>
      <w:r w:rsidRPr="00AB47D9">
        <w:rPr>
          <w:position w:val="-12"/>
        </w:rPr>
        <w:object w:dxaOrig="1240" w:dyaOrig="320" w14:anchorId="7438565F">
          <v:shape id="_x0000_i1050" type="#_x0000_t75" style="width:64.5pt;height:16.75pt" o:ole="">
            <v:imagedata r:id="rId27" o:title=""/>
          </v:shape>
          <o:OLEObject Type="Embed" ProgID="Equation.3" ShapeID="_x0000_i1050" DrawAspect="Content" ObjectID="_1680212147" r:id="rId28"/>
        </w:object>
      </w:r>
      <w:r w:rsidRPr="00FF4EDF">
        <w:rPr>
          <w:lang w:val="en-US"/>
        </w:rPr>
        <w:t xml:space="preserve"> </w:t>
      </w:r>
      <w:r w:rsidRPr="00AB47D9">
        <w:t>is a TPC comma</w:t>
      </w:r>
      <w:r w:rsidRPr="00B916EC">
        <w:t>nd</w:t>
      </w:r>
      <w:r>
        <w:rPr>
          <w:lang w:val="en-US"/>
        </w:rPr>
        <w:t xml:space="preserve"> value</w:t>
      </w:r>
      <w:r w:rsidRPr="00B916EC">
        <w:t xml:space="preserve"> and is included in </w:t>
      </w:r>
      <w:r w:rsidRPr="00B916EC">
        <w:rPr>
          <w:lang w:val="en-US"/>
        </w:rPr>
        <w:t xml:space="preserve">a </w:t>
      </w:r>
      <w:r w:rsidRPr="00B916EC">
        <w:t xml:space="preserve">DCI format </w:t>
      </w:r>
      <w:r w:rsidRPr="00B916EC">
        <w:rPr>
          <w:lang w:val="en-US"/>
        </w:rPr>
        <w:t>1_0 or DCI format 1_1</w:t>
      </w:r>
      <w:r w:rsidRPr="00B916EC">
        <w:t xml:space="preserve"> for </w:t>
      </w:r>
      <w:r>
        <w:rPr>
          <w:lang w:val="en-US"/>
        </w:rPr>
        <w:t>active UL BWP</w:t>
      </w:r>
      <w:r w:rsidRPr="00A339A6">
        <w:rPr>
          <w:lang w:val="en-US"/>
        </w:rPr>
        <w:t xml:space="preserve"> </w:t>
      </w:r>
      <w:r w:rsidRPr="000A5591">
        <w:rPr>
          <w:iCs/>
          <w:position w:val="-6"/>
        </w:rPr>
        <w:object w:dxaOrig="180" w:dyaOrig="260" w14:anchorId="305668A8">
          <v:shape id="_x0000_i1051" type="#_x0000_t75" style="width:7.5pt;height:14.25pt" o:ole="">
            <v:imagedata r:id="rId19" o:title=""/>
          </v:shape>
          <o:OLEObject Type="Embed" ProgID="Equation.3" ShapeID="_x0000_i1051" DrawAspect="Content" ObjectID="_1680212148" r:id="rId29"/>
        </w:object>
      </w:r>
      <w:r w:rsidRPr="000A5591">
        <w:rPr>
          <w:iCs/>
          <w:lang w:val="en-US"/>
        </w:rPr>
        <w:t xml:space="preserve"> </w:t>
      </w:r>
      <w:r w:rsidRPr="000A5591">
        <w:rPr>
          <w:lang w:val="en-US"/>
        </w:rPr>
        <w:t xml:space="preserve">of carrier </w:t>
      </w:r>
      <w:r w:rsidRPr="000A5591">
        <w:rPr>
          <w:iCs/>
          <w:position w:val="-10"/>
        </w:rPr>
        <w:object w:dxaOrig="220" w:dyaOrig="300" w14:anchorId="7DF9CF77">
          <v:shape id="_x0000_i1052" type="#_x0000_t75" style="width:7.5pt;height:14.25pt" o:ole="">
            <v:imagedata r:id="rId21" o:title=""/>
          </v:shape>
          <o:OLEObject Type="Embed" ProgID="Equation.3" ShapeID="_x0000_i1052" DrawAspect="Content" ObjectID="_1680212149" r:id="rId30"/>
        </w:object>
      </w:r>
      <w:r w:rsidRPr="000A5591">
        <w:rPr>
          <w:iCs/>
          <w:lang w:val="en-US"/>
        </w:rPr>
        <w:t xml:space="preserve"> </w:t>
      </w:r>
      <w:r w:rsidRPr="000A5591">
        <w:rPr>
          <w:lang w:val="en-US"/>
        </w:rPr>
        <w:t>of the primary</w:t>
      </w:r>
      <w:r w:rsidRPr="000A5591">
        <w:t xml:space="preserve"> cell </w:t>
      </w:r>
      <w:r w:rsidRPr="00B916EC">
        <w:rPr>
          <w:iCs/>
          <w:position w:val="-6"/>
        </w:rPr>
        <w:object w:dxaOrig="160" w:dyaOrig="200" w14:anchorId="739911A5">
          <v:shape id="_x0000_i1053" type="#_x0000_t75" style="width:10pt;height:12.5pt" o:ole="">
            <v:imagedata r:id="rId23" o:title=""/>
          </v:shape>
          <o:OLEObject Type="Embed" ProgID="Equation.3" ShapeID="_x0000_i1053" DrawAspect="Content" ObjectID="_1680212150" r:id="rId31"/>
        </w:object>
      </w:r>
      <w:r>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w:r w:rsidRPr="00AE326D">
        <w:rPr>
          <w:iCs/>
          <w:position w:val="-6"/>
        </w:rPr>
        <w:object w:dxaOrig="139" w:dyaOrig="240" w14:anchorId="5246EC3D">
          <v:shape id="_x0000_i1054" type="#_x0000_t75" style="width:7.5pt;height:14.25pt" o:ole="">
            <v:imagedata r:id="rId32" o:title=""/>
          </v:shape>
          <o:OLEObject Type="Embed" ProgID="Equation.3" ShapeID="_x0000_i1054" DrawAspect="Content" ObjectID="_1680212151" r:id="rId33"/>
        </w:object>
      </w:r>
      <w:r w:rsidRPr="00B916EC">
        <w:rPr>
          <w:lang w:val="en-US"/>
        </w:rPr>
        <w:t xml:space="preserve"> </w:t>
      </w:r>
      <w:r w:rsidRPr="00B916EC">
        <w:t>or</w:t>
      </w:r>
      <w:r w:rsidRPr="00B916EC">
        <w:rPr>
          <w:lang w:val="en-US"/>
        </w:rPr>
        <w:t xml:space="preserve"> </w:t>
      </w:r>
      <w:r>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Pr>
          <w:lang w:val="en-US"/>
        </w:rPr>
        <w:t>with</w:t>
      </w:r>
      <w:r w:rsidRPr="00597FA9">
        <w:rPr>
          <w:lang w:val="en-US"/>
        </w:rPr>
        <w:t xml:space="preserve"> </w:t>
      </w:r>
      <w:r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3</w:t>
      </w:r>
      <w:ins w:id="42" w:author="Aris Papasakellariou" w:date="2021-04-17T22:41:00Z">
        <w:r>
          <w:rPr>
            <w:lang w:val="en-US"/>
          </w:rPr>
          <w:t>8</w:t>
        </w:r>
      </w:ins>
      <w:del w:id="43" w:author="Aris Papasakellariou" w:date="2021-04-17T22:41:00Z">
        <w:r w:rsidRPr="00B916EC" w:rsidDel="00F26B51">
          <w:rPr>
            <w:lang w:val="en-US"/>
          </w:rPr>
          <w:delText>6</w:delText>
        </w:r>
      </w:del>
      <w:r w:rsidRPr="00B916EC">
        <w:rPr>
          <w:lang w:val="en-US"/>
        </w:rPr>
        <w:t xml:space="preserve">.212], </w:t>
      </w:r>
      <w:r>
        <w:rPr>
          <w:lang w:val="en-US"/>
        </w:rPr>
        <w:t>as described in Clause 11.3</w:t>
      </w:r>
    </w:p>
    <w:bookmarkEnd w:id="41"/>
    <w:p w14:paraId="085C6C34" w14:textId="77777777" w:rsidR="00F26B51" w:rsidRPr="00650764" w:rsidRDefault="00F26B51" w:rsidP="00F26B51">
      <w:pPr>
        <w:pStyle w:val="B3"/>
        <w:rPr>
          <w:lang w:val="en-US"/>
        </w:rPr>
      </w:pPr>
      <w:r>
        <w:rPr>
          <w:lang w:val="en-US"/>
        </w:rPr>
        <w:t>-</w:t>
      </w:r>
      <w:r>
        <w:rPr>
          <w:lang w:val="en-US"/>
        </w:rPr>
        <w:tab/>
      </w:r>
      <w:r w:rsidRPr="000A5591">
        <w:rPr>
          <w:position w:val="-10"/>
        </w:rPr>
        <w:object w:dxaOrig="740" w:dyaOrig="300" w14:anchorId="05E1BF66">
          <v:shape id="_x0000_i1055" type="#_x0000_t75" style="width:36.7pt;height:14.25pt" o:ole="">
            <v:imagedata r:id="rId34" o:title=""/>
          </v:shape>
          <o:OLEObject Type="Embed" ProgID="Equation.3" ShapeID="_x0000_i1055" DrawAspect="Content" ObjectID="_1680212152" r:id="rId35"/>
        </w:object>
      </w:r>
      <w:r w:rsidRPr="00B916EC">
        <w:rPr>
          <w:lang w:val="en-US"/>
        </w:rPr>
        <w:t xml:space="preserve"> if the UE is </w:t>
      </w:r>
      <w:r>
        <w:rPr>
          <w:lang w:val="en-US"/>
        </w:rPr>
        <w:t>provided</w:t>
      </w:r>
      <w:r w:rsidRPr="00B916EC">
        <w:rPr>
          <w:lang w:val="en-US"/>
        </w:rPr>
        <w:t xml:space="preserve"> </w:t>
      </w:r>
      <w:r w:rsidRPr="007132D3">
        <w:rPr>
          <w:i/>
        </w:rPr>
        <w:t>twoPUCCH-PC-AdjustmentStates</w:t>
      </w:r>
      <w:r>
        <w:rPr>
          <w:lang w:val="en-US"/>
        </w:rPr>
        <w:t xml:space="preserve"> </w:t>
      </w:r>
      <w:r w:rsidRPr="00A339A6">
        <w:rPr>
          <w:rFonts w:hint="eastAsia"/>
          <w:lang w:val="en-US" w:eastAsia="zh-CN"/>
        </w:rPr>
        <w:t xml:space="preserve">and </w:t>
      </w:r>
      <w:r w:rsidRPr="00A339A6">
        <w:rPr>
          <w:i/>
        </w:rPr>
        <w:t>PUCCH-Spatial</w:t>
      </w:r>
      <w:r w:rsidRPr="00A339A6">
        <w:rPr>
          <w:i/>
          <w:lang w:val="en-US"/>
        </w:rPr>
        <w:t>R</w:t>
      </w:r>
      <w:r w:rsidRPr="00A339A6">
        <w:rPr>
          <w:i/>
        </w:rPr>
        <w:t>elation</w:t>
      </w:r>
      <w:r w:rsidRPr="00A339A6">
        <w:rPr>
          <w:i/>
          <w:lang w:val="en-US"/>
        </w:rPr>
        <w:t>I</w:t>
      </w:r>
      <w:r w:rsidRPr="00A339A6">
        <w:rPr>
          <w:i/>
        </w:rPr>
        <w:t>nfo</w:t>
      </w:r>
      <w:r w:rsidRPr="00646E39">
        <w:rPr>
          <w:lang w:val="en-US"/>
        </w:rPr>
        <w:t xml:space="preserve"> </w:t>
      </w:r>
      <w:r>
        <w:rPr>
          <w:lang w:val="en-US"/>
        </w:rPr>
        <w:t xml:space="preserve">and </w:t>
      </w:r>
      <w:r>
        <w:rPr>
          <w:noProof/>
          <w:position w:val="-6"/>
          <w:lang w:val="en-US"/>
        </w:rPr>
        <w:drawing>
          <wp:inline distT="0" distB="0" distL="0" distR="0" wp14:anchorId="5CAFBB44" wp14:editId="5CAFF844">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r>
        <w:rPr>
          <w:lang w:val="en-US"/>
        </w:rPr>
        <w:t xml:space="preserve"> </w:t>
      </w:r>
      <w:r w:rsidRPr="00B916EC">
        <w:rPr>
          <w:lang w:val="en-US"/>
        </w:rPr>
        <w:t xml:space="preserve">if the UE is </w:t>
      </w:r>
      <w:r>
        <w:rPr>
          <w:lang w:val="en-US"/>
        </w:rPr>
        <w:t>not provided</w:t>
      </w:r>
      <w:r w:rsidRPr="00B916EC">
        <w:rPr>
          <w:lang w:val="en-US"/>
        </w:rPr>
        <w:t xml:space="preserve"> </w:t>
      </w:r>
      <w:r w:rsidRPr="007132D3">
        <w:rPr>
          <w:i/>
        </w:rPr>
        <w:t>twoPUCCH-PC-AdjustmentStates</w:t>
      </w:r>
      <w:r w:rsidRPr="005C17D0">
        <w:rPr>
          <w:lang w:val="en-US"/>
        </w:rPr>
        <w:t xml:space="preserve"> </w:t>
      </w:r>
      <w:r>
        <w:rPr>
          <w:lang w:val="en-US"/>
        </w:rPr>
        <w:t xml:space="preserve">or </w:t>
      </w:r>
      <w:r w:rsidRPr="00E57AC4">
        <w:rPr>
          <w:i/>
        </w:rPr>
        <w:t>PUCCH-Spatial</w:t>
      </w:r>
      <w:r>
        <w:rPr>
          <w:i/>
          <w:lang w:val="en-US"/>
        </w:rPr>
        <w:t>R</w:t>
      </w:r>
      <w:r w:rsidRPr="00E57AC4">
        <w:rPr>
          <w:i/>
        </w:rPr>
        <w:t>elation</w:t>
      </w:r>
      <w:r>
        <w:rPr>
          <w:i/>
          <w:lang w:val="en-US"/>
        </w:rPr>
        <w:t>I</w:t>
      </w:r>
      <w:r w:rsidRPr="00E57AC4">
        <w:rPr>
          <w:i/>
        </w:rPr>
        <w:t>nfo</w:t>
      </w:r>
    </w:p>
    <w:p w14:paraId="2FFA6D5B" w14:textId="4121023F" w:rsidR="00400856" w:rsidRPr="00B916EC" w:rsidRDefault="00400856" w:rsidP="00400856">
      <w:pPr>
        <w:rPr>
          <w:lang w:val="en-US"/>
        </w:rPr>
      </w:pPr>
    </w:p>
    <w:p w14:paraId="5F941243" w14:textId="59DBDE57" w:rsidR="00400856" w:rsidRDefault="00400856" w:rsidP="00400856">
      <w:pPr>
        <w:jc w:val="center"/>
      </w:pPr>
      <w:r>
        <w:t>&lt;omitted text&gt;</w:t>
      </w:r>
    </w:p>
    <w:p w14:paraId="62ED9E59" w14:textId="77777777" w:rsidR="00A91174" w:rsidRDefault="00A91174" w:rsidP="00400856">
      <w:pPr>
        <w:jc w:val="center"/>
      </w:pPr>
    </w:p>
    <w:p w14:paraId="1ED4025A" w14:textId="77777777" w:rsidR="00A91174" w:rsidRPr="00B916EC" w:rsidRDefault="00A91174" w:rsidP="00A91174">
      <w:pPr>
        <w:pStyle w:val="Heading4"/>
      </w:pPr>
      <w:bookmarkStart w:id="44" w:name="_Ref505248562"/>
      <w:bookmarkStart w:id="45" w:name="_Toc12021470"/>
      <w:bookmarkStart w:id="46" w:name="_Toc20311582"/>
      <w:bookmarkStart w:id="47" w:name="_Toc26719407"/>
      <w:bookmarkStart w:id="48" w:name="_Toc44877067"/>
      <w:bookmarkStart w:id="49" w:name="_Toc51963698"/>
      <w:bookmarkStart w:id="50" w:name="_Toc66825535"/>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4"/>
      <w:bookmarkEnd w:id="45"/>
      <w:bookmarkEnd w:id="46"/>
      <w:bookmarkEnd w:id="47"/>
      <w:bookmarkEnd w:id="48"/>
      <w:bookmarkEnd w:id="49"/>
      <w:bookmarkEnd w:id="50"/>
    </w:p>
    <w:p w14:paraId="559A08E0" w14:textId="77777777" w:rsidR="00A91174" w:rsidRDefault="00A91174" w:rsidP="00A91174">
      <w:pPr>
        <w:jc w:val="center"/>
      </w:pPr>
      <w:r>
        <w:t>&lt;omitted text&gt;</w:t>
      </w:r>
    </w:p>
    <w:p w14:paraId="5B6ECBA3" w14:textId="77777777" w:rsidR="00A91174" w:rsidRPr="00B916EC" w:rsidRDefault="00A91174" w:rsidP="00A91174">
      <w:pPr>
        <w:rPr>
          <w:lang w:val="en-US" w:eastAsia="zh-CN"/>
        </w:rPr>
      </w:pPr>
      <w:r>
        <w:rPr>
          <w:lang w:val="en-US"/>
        </w:rPr>
        <w:t xml:space="preserve">If </w:t>
      </w:r>
      <w:r w:rsidRPr="00435CFD">
        <w:rPr>
          <w:i/>
        </w:rPr>
        <w:t>maxNrofCodeWordsScheduledByDCI</w:t>
      </w:r>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44871317" w14:textId="70AD235B" w:rsidR="00A91174" w:rsidRPr="00B916EC" w:rsidRDefault="00A91174" w:rsidP="00A91174">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ins w:id="51" w:author="Aris Papasakellariou" w:date="2021-04-17T22:52:00Z">
                <w:rPr>
                  <w:rFonts w:ascii="Cambria Math"/>
                  <w:i/>
                </w:rPr>
              </w:ins>
            </m:ctrlPr>
          </m:sSubSupPr>
          <m:e>
            <m:acc>
              <m:accPr>
                <m:chr m:val="̃"/>
                <m:ctrlPr>
                  <w:ins w:id="52" w:author="Aris Papasakellariou" w:date="2021-04-17T22:52:00Z">
                    <w:rPr>
                      <w:rFonts w:ascii="Cambria Math"/>
                      <w:i/>
                    </w:rPr>
                  </w:ins>
                </m:ctrlPr>
              </m:accPr>
              <m:e>
                <m:r>
                  <w:ins w:id="53" w:author="Aris Papasakellariou" w:date="2021-04-17T22:52:00Z">
                    <w:rPr>
                      <w:rFonts w:ascii="Cambria Math"/>
                    </w:rPr>
                    <m:t>o</m:t>
                  </w:ins>
                </m:r>
              </m:e>
            </m:acc>
          </m:e>
          <m:sub>
            <m:r>
              <w:ins w:id="54" w:author="Aris Papasakellariou" w:date="2021-04-17T22:52:00Z">
                <w:rPr>
                  <w:rFonts w:ascii="Cambria Math"/>
                </w:rPr>
                <m:t>0</m:t>
              </w:ins>
            </m:r>
          </m:sub>
          <m:sup>
            <m:r>
              <w:ins w:id="55" w:author="Aris Papasakellariou" w:date="2021-04-17T22:52:00Z">
                <w:rPr>
                  <w:rFonts w:ascii="Cambria Math"/>
                </w:rPr>
                <m:t>ACK</m:t>
              </w:ins>
            </m:r>
          </m:sup>
        </m:sSubSup>
        <m:r>
          <w:ins w:id="56" w:author="Aris Papasakellariou" w:date="2021-04-17T22:52:00Z">
            <m:rPr>
              <m:nor/>
            </m:rPr>
            <w:rPr>
              <w:rFonts w:ascii="Cambria Math"/>
            </w:rPr>
            <m:t xml:space="preserve">, </m:t>
          </w:ins>
        </m:r>
        <m:sSubSup>
          <m:sSubSupPr>
            <m:ctrlPr>
              <w:ins w:id="57" w:author="Aris Papasakellariou" w:date="2021-04-17T22:52:00Z">
                <w:rPr>
                  <w:rFonts w:ascii="Cambria Math"/>
                  <w:i/>
                </w:rPr>
              </w:ins>
            </m:ctrlPr>
          </m:sSubSupPr>
          <m:e>
            <m:acc>
              <m:accPr>
                <m:chr m:val="̃"/>
                <m:ctrlPr>
                  <w:ins w:id="58" w:author="Aris Papasakellariou" w:date="2021-04-17T22:52:00Z">
                    <w:rPr>
                      <w:rFonts w:ascii="Cambria Math"/>
                    </w:rPr>
                  </w:ins>
                </m:ctrlPr>
              </m:accPr>
              <m:e>
                <m:r>
                  <w:ins w:id="59" w:author="Aris Papasakellariou" w:date="2021-04-17T22:52:00Z">
                    <w:rPr>
                      <w:rFonts w:ascii="Cambria Math"/>
                    </w:rPr>
                    <m:t>o</m:t>
                  </w:ins>
                </m:r>
              </m:e>
            </m:acc>
          </m:e>
          <m:sub>
            <m:r>
              <w:ins w:id="60" w:author="Aris Papasakellariou" w:date="2021-04-17T22:52:00Z">
                <w:rPr>
                  <w:rFonts w:ascii="Cambria Math"/>
                </w:rPr>
                <m:t>1</m:t>
              </w:ins>
            </m:r>
          </m:sub>
          <m:sup>
            <m:r>
              <w:ins w:id="61" w:author="Aris Papasakellariou" w:date="2021-04-17T22:52:00Z">
                <w:rPr>
                  <w:rFonts w:ascii="Cambria Math"/>
                </w:rPr>
                <m:t>ACK</m:t>
              </w:ins>
            </m:r>
          </m:sup>
        </m:sSubSup>
        <m:r>
          <w:ins w:id="62" w:author="Aris Papasakellariou" w:date="2021-04-17T22:52:00Z">
            <m:rPr>
              <m:nor/>
            </m:rPr>
            <w:rPr>
              <w:rFonts w:ascii="Cambria Math"/>
            </w:rPr>
            <m:t>,...,</m:t>
          </w:ins>
        </m:r>
        <m:sSubSup>
          <m:sSubSupPr>
            <m:ctrlPr>
              <w:ins w:id="63" w:author="Aris Papasakellariou" w:date="2021-04-17T22:52:00Z">
                <w:rPr>
                  <w:rFonts w:ascii="Cambria Math"/>
                  <w:i/>
                </w:rPr>
              </w:ins>
            </m:ctrlPr>
          </m:sSubSupPr>
          <m:e>
            <m:acc>
              <m:accPr>
                <m:chr m:val="̃"/>
                <m:ctrlPr>
                  <w:ins w:id="64" w:author="Aris Papasakellariou" w:date="2021-04-17T22:52:00Z">
                    <w:rPr>
                      <w:rFonts w:ascii="Cambria Math"/>
                    </w:rPr>
                  </w:ins>
                </m:ctrlPr>
              </m:accPr>
              <m:e>
                <m:r>
                  <w:ins w:id="65" w:author="Aris Papasakellariou" w:date="2021-04-17T22:52:00Z">
                    <w:rPr>
                      <w:rFonts w:ascii="Cambria Math"/>
                    </w:rPr>
                    <m:t>o</m:t>
                  </w:ins>
                </m:r>
              </m:e>
            </m:acc>
          </m:e>
          <m:sub>
            <m:sSub>
              <m:sSubPr>
                <m:ctrlPr>
                  <w:ins w:id="66" w:author="Aris Papasakellariou" w:date="2021-04-17T22:52:00Z">
                    <w:rPr>
                      <w:rFonts w:ascii="Cambria Math"/>
                      <w:i/>
                    </w:rPr>
                  </w:ins>
                </m:ctrlPr>
              </m:sSubPr>
              <m:e>
                <m:r>
                  <w:ins w:id="67" w:author="Aris Papasakellariou" w:date="2021-04-17T22:52:00Z">
                    <w:rPr>
                      <w:rFonts w:ascii="Cambria Math"/>
                    </w:rPr>
                    <m:t>O</m:t>
                  </w:ins>
                </m:r>
              </m:e>
              <m:sub>
                <m:r>
                  <w:ins w:id="68" w:author="Aris Papasakellariou" w:date="2021-04-17T22:52:00Z">
                    <w:rPr>
                      <w:rFonts w:ascii="Cambria Math"/>
                    </w:rPr>
                    <m:t>ACK</m:t>
                  </w:ins>
                </m:r>
              </m:sub>
            </m:sSub>
            <m:r>
              <w:ins w:id="69" w:author="Aris Papasakellariou" w:date="2021-04-17T22:52:00Z">
                <w:rPr>
                  <w:rFonts w:ascii="Cambria Math"/>
                </w:rPr>
                <m:t>-</m:t>
              </w:ins>
            </m:r>
            <m:r>
              <w:ins w:id="70" w:author="Aris Papasakellariou" w:date="2021-04-17T22:52:00Z">
                <w:rPr>
                  <w:rFonts w:ascii="Cambria Math"/>
                </w:rPr>
                <m:t>1</m:t>
              </w:ins>
            </m:r>
          </m:sub>
          <m:sup>
            <m:r>
              <w:ins w:id="71" w:author="Aris Papasakellariou" w:date="2021-04-17T22:52:00Z">
                <w:rPr>
                  <w:rFonts w:ascii="Cambria Math"/>
                </w:rPr>
                <m:t>ACK</m:t>
              </w:ins>
            </m:r>
          </m:sup>
        </m:sSubSup>
      </m:oMath>
      <w:del w:id="72" w:author="Aris Papasakellariou" w:date="2021-04-17T22:52:00Z">
        <w:r w:rsidRPr="00B916EC" w:rsidDel="00A91174">
          <w:rPr>
            <w:position w:val="-14"/>
          </w:rPr>
          <w:object w:dxaOrig="1780" w:dyaOrig="380" w14:anchorId="5DD1470D">
            <v:shape id="_x0000_i1080" type="#_x0000_t75" style="width:93.75pt;height:21.75pt" o:ole="">
              <v:imagedata r:id="rId37" o:title=""/>
            </v:shape>
            <o:OLEObject Type="Embed" ProgID="Equation.3" ShapeID="_x0000_i1080" DrawAspect="Content" ObjectID="_1680212153" r:id="rId38"/>
          </w:object>
        </w:r>
      </w:del>
      <w:r w:rsidRPr="00B916EC">
        <w:rPr>
          <w:rFonts w:hint="eastAsia"/>
          <w:lang w:eastAsia="zh-CN"/>
        </w:rPr>
        <w:t xml:space="preserve"> </w:t>
      </w:r>
      <w:r w:rsidRPr="00B916EC">
        <w:rPr>
          <w:lang w:eastAsia="zh-CN"/>
        </w:rPr>
        <w:t>HARQ-ACK information bits</w:t>
      </w:r>
      <w:r>
        <w:rPr>
          <w:lang w:eastAsia="zh-CN"/>
        </w:rPr>
        <w:t xml:space="preserve">, for a total number of </w:t>
      </w:r>
      <w:r w:rsidRPr="00B916EC">
        <w:rPr>
          <w:position w:val="-10"/>
        </w:rPr>
        <w:object w:dxaOrig="480" w:dyaOrig="300" w14:anchorId="409FAD5E">
          <v:shape id="_x0000_i1081" type="#_x0000_t75" style="width:21.75pt;height:14.25pt" o:ole="">
            <v:imagedata r:id="rId39" o:title=""/>
          </v:shape>
          <o:OLEObject Type="Embed" ProgID="Equation.3" ShapeID="_x0000_i1081" DrawAspect="Content" ObjectID="_1680212154" r:id="rId40"/>
        </w:object>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 xml:space="preserve">DCI format </w:t>
      </w:r>
      <w:r w:rsidRPr="00B916EC">
        <w:rPr>
          <w:lang w:val="en-US" w:eastAsia="zh-CN"/>
        </w:rPr>
        <w:t>1_0 or DCI format 1_1</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sidRPr="002D789B">
        <w:rPr>
          <w:rFonts w:cs="Arial"/>
          <w:position w:val="-12"/>
          <w:lang w:eastAsia="zh-CN"/>
        </w:rPr>
        <w:object w:dxaOrig="460" w:dyaOrig="320" w14:anchorId="48CABB5A">
          <v:shape id="_x0000_i1082" type="#_x0000_t75" style="width:21.75pt;height:16.05pt" o:ole="">
            <v:imagedata r:id="rId41" o:title=""/>
          </v:shape>
          <o:OLEObject Type="Embed" ProgID="Equation.3" ShapeID="_x0000_i1082" DrawAspect="Content" ObjectID="_1680212155" r:id="rId42"/>
        </w:object>
      </w:r>
      <w:r>
        <w:rPr>
          <w:lang w:eastAsia="zh-CN"/>
        </w:rPr>
        <w:t xml:space="preserve"> defines a total </w:t>
      </w:r>
      <w:r w:rsidRPr="004F730A">
        <w:rPr>
          <w:lang w:eastAsia="zh-CN"/>
        </w:rPr>
        <w:t xml:space="preserve">number </w:t>
      </w:r>
      <w:r w:rsidRPr="002D789B">
        <w:rPr>
          <w:position w:val="-10"/>
        </w:rPr>
        <w:object w:dxaOrig="320" w:dyaOrig="300" w14:anchorId="24823B1F">
          <v:shape id="_x0000_i1083" type="#_x0000_t75" style="width:14.25pt;height:14.25pt" o:ole="">
            <v:imagedata r:id="rId43" o:title=""/>
          </v:shape>
          <o:OLEObject Type="Embed" ProgID="Equation.3" ShapeID="_x0000_i1083" DrawAspect="Content" ObjectID="_1680212156" r:id="rId44"/>
        </w:object>
      </w:r>
      <w:r w:rsidRPr="004F730A">
        <w:rPr>
          <w:lang w:eastAsia="zh-CN"/>
        </w:rPr>
        <w:t xml:space="preserve"> of occasions</w:t>
      </w:r>
      <w:r>
        <w:rPr>
          <w:lang w:eastAsia="zh-CN"/>
        </w:rPr>
        <w:t xml:space="preserve"> for PDSCH reception or SPS PDSCH release for serving cell </w:t>
      </w:r>
      <w:r w:rsidR="001E62DB" w:rsidRPr="002D789B">
        <w:rPr>
          <w:position w:val="-6"/>
        </w:rPr>
        <w:object w:dxaOrig="160" w:dyaOrig="200" w14:anchorId="3322DC6B">
          <v:shape id="_x0000_i1084" type="#_x0000_t75" style="width:11.05pt;height:11.05pt" o:ole="">
            <v:imagedata r:id="rId45" o:title=""/>
          </v:shape>
          <o:OLEObject Type="Embed" ProgID="Equation.3" ShapeID="_x0000_i1084" DrawAspect="Content" ObjectID="_1680212157" r:id="rId46"/>
        </w:object>
      </w:r>
      <w:r>
        <w:t xml:space="preserve"> corresponding to the HARQ-ACK information bits</w:t>
      </w:r>
      <w:r w:rsidRPr="004F730A">
        <w:rPr>
          <w:lang w:eastAsia="zh-CN"/>
        </w:rPr>
        <w:t>.</w:t>
      </w:r>
    </w:p>
    <w:p w14:paraId="16F55276" w14:textId="45929573" w:rsidR="003F4241" w:rsidRDefault="001E62DB" w:rsidP="00A97050">
      <w:pPr>
        <w:jc w:val="center"/>
      </w:pPr>
      <w:r>
        <w:t>&lt;omitted text&gt;</w:t>
      </w:r>
      <w:bookmarkStart w:id="73" w:name="_Toc12021474"/>
      <w:bookmarkStart w:id="74" w:name="_Toc20311586"/>
      <w:bookmarkStart w:id="75" w:name="_Toc26719411"/>
      <w:bookmarkStart w:id="76" w:name="_Toc44877071"/>
      <w:bookmarkStart w:id="77" w:name="_Toc51963702"/>
      <w:bookmarkStart w:id="78" w:name="_Toc66825539"/>
    </w:p>
    <w:p w14:paraId="237C4382" w14:textId="77777777" w:rsidR="00A97050" w:rsidRDefault="00A97050" w:rsidP="00A97050">
      <w:pPr>
        <w:jc w:val="center"/>
      </w:pPr>
    </w:p>
    <w:p w14:paraId="11895C47" w14:textId="64A487A9" w:rsidR="004606BB" w:rsidRPr="00B916EC" w:rsidRDefault="004606BB" w:rsidP="004606BB">
      <w:pPr>
        <w:pStyle w:val="Heading4"/>
      </w:pPr>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73"/>
      <w:bookmarkEnd w:id="74"/>
      <w:bookmarkEnd w:id="75"/>
      <w:bookmarkEnd w:id="76"/>
      <w:bookmarkEnd w:id="77"/>
      <w:bookmarkEnd w:id="78"/>
    </w:p>
    <w:p w14:paraId="5DA5DAA5" w14:textId="77777777" w:rsidR="004606BB" w:rsidRDefault="004606BB" w:rsidP="004606BB">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not scheduled by a DCI format or is scheduled by DCI format 0_0</w:t>
      </w:r>
      <w:r w:rsidRPr="00B916EC">
        <w:rPr>
          <w:rFonts w:hint="eastAsia"/>
          <w:lang w:eastAsia="zh-CN"/>
        </w:rPr>
        <w:t xml:space="preserve">, </w:t>
      </w:r>
      <w:r>
        <w:rPr>
          <w:lang w:eastAsia="zh-CN"/>
        </w:rPr>
        <w:t>then</w:t>
      </w:r>
    </w:p>
    <w:p w14:paraId="3EC1D764" w14:textId="77777777" w:rsidR="004606BB" w:rsidRPr="0009732E" w:rsidRDefault="004606BB" w:rsidP="004606BB">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 xml:space="preserve">for DCI format </w:t>
      </w:r>
      <w:r w:rsidRPr="0009732E">
        <w:rPr>
          <w:lang w:eastAsia="zh-CN"/>
        </w:rPr>
        <w:t xml:space="preserve">1_0 or DCI format 1_1 for scheduling PDSCH receptions or SPS </w:t>
      </w:r>
      <w:r w:rsidRPr="0009732E">
        <w:rPr>
          <w:lang w:val="en-US" w:eastAsia="zh-CN"/>
        </w:rPr>
        <w:t xml:space="preserve">PDSCH </w:t>
      </w:r>
      <w:r w:rsidRPr="0009732E">
        <w:rPr>
          <w:lang w:eastAsia="zh-CN"/>
        </w:rPr>
        <w:t xml:space="preserve">release on any serving cell </w:t>
      </w:r>
      <w:r w:rsidRPr="0009732E">
        <w:rPr>
          <w:position w:val="-6"/>
        </w:rPr>
        <w:object w:dxaOrig="160" w:dyaOrig="200" w14:anchorId="79DAB03C">
          <v:shape id="_x0000_i1105" type="#_x0000_t75" style="width:7.5pt;height:7.5pt" o:ole="">
            <v:imagedata r:id="rId47" o:title=""/>
          </v:shape>
          <o:OLEObject Type="Embed" ProgID="Equation.3" ShapeID="_x0000_i1105" DrawAspect="Content" ObjectID="_1680212158" r:id="rId48"/>
        </w:object>
      </w:r>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in </w:t>
      </w:r>
      <w:r>
        <w:rPr>
          <w:rFonts w:cs="Arial"/>
          <w:lang w:eastAsia="zh-CN"/>
        </w:rPr>
        <w:t>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2D70DCF0" w14:textId="77777777" w:rsidR="004606BB" w:rsidRPr="00B916EC" w:rsidRDefault="004606BB" w:rsidP="004606BB">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in </w:t>
      </w:r>
      <w:r>
        <w:rPr>
          <w:rFonts w:cs="Arial"/>
          <w:lang w:eastAsia="zh-CN"/>
        </w:rPr>
        <w:t>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5DD8B336" w14:textId="77777777" w:rsidR="004606BB" w:rsidRPr="00B916EC" w:rsidRDefault="004606BB" w:rsidP="004606BB">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PUSCH transmission that is scheduled by DCI format 0_1</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in </w:t>
      </w:r>
      <w:r>
        <w:rPr>
          <w:rFonts w:cs="Arial"/>
          <w:lang w:eastAsia="zh-CN"/>
        </w:rPr>
        <w:t>Clause 9.1.3.1</w:t>
      </w:r>
      <w:r w:rsidRPr="00B916EC">
        <w:rPr>
          <w:rFonts w:cs="Arial"/>
          <w:lang w:eastAsia="zh-CN"/>
        </w:rPr>
        <w:t xml:space="preserve">, </w:t>
      </w:r>
      <w:r w:rsidRPr="00B916EC">
        <w:rPr>
          <w:rFonts w:hint="eastAsia"/>
          <w:lang w:eastAsia="zh-CN"/>
        </w:rPr>
        <w:t>with the following modifications:</w:t>
      </w:r>
    </w:p>
    <w:p w14:paraId="5D5FF828" w14:textId="2C0F7CA0" w:rsidR="004606BB" w:rsidRPr="00AB688D" w:rsidRDefault="004606BB" w:rsidP="004606BB">
      <w:pPr>
        <w:pStyle w:val="B1"/>
        <w:rPr>
          <w:lang w:val="en-US" w:eastAsia="zh-CN"/>
        </w:rPr>
      </w:pPr>
      <w:r>
        <w:lastRenderedPageBreak/>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sidRPr="00B916EC">
        <w:rPr>
          <w:rFonts w:cs="Arial"/>
          <w:lang w:eastAsia="zh-CN"/>
        </w:rPr>
        <w:t xml:space="preserve">in </w:t>
      </w:r>
      <w:r>
        <w:rPr>
          <w:rFonts w:cs="Arial"/>
          <w:lang w:eastAsia="zh-CN"/>
        </w:rPr>
        <w:t>Clause 9.1.3.1</w:t>
      </w:r>
      <w:r>
        <w:rPr>
          <w:rFonts w:cs="Arial"/>
          <w:lang w:val="en-US" w:eastAsia="zh-CN"/>
        </w:rPr>
        <w:t>,</w:t>
      </w:r>
      <w:r>
        <w:rPr>
          <w:lang w:val="en-US"/>
        </w:rPr>
        <w:t xml:space="preserve"> </w:t>
      </w:r>
      <w:r w:rsidRPr="008B708C">
        <w:rPr>
          <w:szCs w:val="22"/>
        </w:rPr>
        <w:t xml:space="preserve">after the completion of the </w:t>
      </w:r>
      <w:r w:rsidRPr="00B916EC">
        <w:rPr>
          <w:position w:val="-6"/>
        </w:rPr>
        <w:object w:dxaOrig="160" w:dyaOrig="200" w14:anchorId="55A7D473">
          <v:shape id="_x0000_i1106" type="#_x0000_t75" style="width:10pt;height:12.5pt" o:ole="">
            <v:imagedata r:id="rId49" o:title=""/>
          </v:shape>
          <o:OLEObject Type="Embed" ProgID="Equation.3" ShapeID="_x0000_i1106" DrawAspect="Content" ObjectID="_1680212159" r:id="rId50"/>
        </w:object>
      </w:r>
      <w:r>
        <w:rPr>
          <w:lang w:val="en-US" w:eastAsia="zh-CN"/>
        </w:rPr>
        <w:t xml:space="preserve"> and </w:t>
      </w:r>
      <w:r w:rsidRPr="00906C6C">
        <w:rPr>
          <w:position w:val="-6"/>
        </w:rPr>
        <w:object w:dxaOrig="220" w:dyaOrig="200" w14:anchorId="228E13ED">
          <v:shape id="_x0000_i1107" type="#_x0000_t75" style="width:13.55pt;height:12.5pt" o:ole="">
            <v:imagedata r:id="rId51" o:title=""/>
          </v:shape>
          <o:OLEObject Type="Embed" ProgID="Equation.3" ShapeID="_x0000_i1107" DrawAspect="Content" ObjectID="_1680212160" r:id="rId52"/>
        </w:object>
      </w:r>
      <w:r>
        <w:rPr>
          <w:lang w:val="en-US" w:eastAsia="zh-CN"/>
        </w:rPr>
        <w:t xml:space="preserve"> loops, </w:t>
      </w:r>
      <w:r>
        <w:rPr>
          <w:lang w:val="en-US"/>
        </w:rPr>
        <w:t xml:space="preserve">the UE sets </w:t>
      </w:r>
      <m:oMath>
        <m:sSub>
          <m:sSubPr>
            <m:ctrlPr>
              <w:ins w:id="79" w:author="Aris Papasakellariou" w:date="2021-04-17T23:09:00Z">
                <w:rPr>
                  <w:rFonts w:ascii="Cambria Math"/>
                  <w:i/>
                  <w:lang w:eastAsia="zh-CN"/>
                </w:rPr>
              </w:ins>
            </m:ctrlPr>
          </m:sSubPr>
          <m:e>
            <m:r>
              <w:ins w:id="80" w:author="Aris Papasakellariou" w:date="2021-04-17T23:09:00Z">
                <w:rPr>
                  <w:rFonts w:ascii="Cambria Math"/>
                  <w:lang w:eastAsia="zh-CN"/>
                </w:rPr>
                <m:t>V</m:t>
              </w:ins>
            </m:r>
          </m:e>
          <m:sub>
            <m:r>
              <w:ins w:id="81" w:author="Aris Papasakellariou" w:date="2021-04-17T23:09:00Z">
                <w:rPr>
                  <w:rFonts w:ascii="Cambria Math"/>
                  <w:lang w:eastAsia="zh-CN"/>
                </w:rPr>
                <m:t>temp2</m:t>
              </w:ins>
            </m:r>
          </m:sub>
        </m:sSub>
        <m:r>
          <w:ins w:id="82" w:author="Aris Papasakellariou" w:date="2021-04-17T23:09:00Z">
            <w:rPr>
              <w:rFonts w:ascii="Cambria Math"/>
              <w:lang w:eastAsia="zh-CN"/>
            </w:rPr>
            <m:t>=</m:t>
          </w:ins>
        </m:r>
        <m:sSubSup>
          <m:sSubSupPr>
            <m:ctrlPr>
              <w:ins w:id="83" w:author="Aris Papasakellariou" w:date="2021-04-17T23:09:00Z">
                <w:rPr>
                  <w:rFonts w:ascii="Cambria Math"/>
                  <w:i/>
                  <w:lang w:eastAsia="zh-CN"/>
                </w:rPr>
              </w:ins>
            </m:ctrlPr>
          </m:sSubSupPr>
          <m:e>
            <m:r>
              <w:ins w:id="84" w:author="Aris Papasakellariou" w:date="2021-04-17T23:09:00Z">
                <w:rPr>
                  <w:rFonts w:ascii="Cambria Math"/>
                  <w:lang w:eastAsia="zh-CN"/>
                </w:rPr>
                <m:t>V</m:t>
              </w:ins>
            </m:r>
          </m:e>
          <m:sub>
            <m:r>
              <w:ins w:id="85" w:author="Aris Papasakellariou" w:date="2021-04-17T23:09:00Z">
                <m:rPr>
                  <m:nor/>
                </m:rPr>
                <w:rPr>
                  <w:rFonts w:ascii="Cambria Math"/>
                  <w:lang w:val="en-US" w:eastAsia="zh-CN"/>
                </w:rPr>
                <m:t>T-</m:t>
              </w:ins>
            </m:r>
            <m:r>
              <w:ins w:id="86" w:author="Aris Papasakellariou" w:date="2021-04-17T23:09:00Z">
                <m:rPr>
                  <m:nor/>
                </m:rPr>
                <w:rPr>
                  <w:rFonts w:ascii="Cambria Math"/>
                  <w:lang w:eastAsia="zh-CN"/>
                </w:rPr>
                <m:t>DAI</m:t>
              </w:ins>
            </m:r>
            <m:ctrlPr>
              <w:ins w:id="87" w:author="Aris Papasakellariou" w:date="2021-04-17T23:09:00Z">
                <w:rPr>
                  <w:rFonts w:ascii="Cambria Math"/>
                  <w:lang w:eastAsia="zh-CN"/>
                </w:rPr>
              </w:ins>
            </m:ctrlPr>
          </m:sub>
          <m:sup>
            <m:r>
              <w:ins w:id="88" w:author="Aris Papasakellariou" w:date="2021-04-17T23:09:00Z">
                <m:rPr>
                  <m:nor/>
                </m:rPr>
                <w:rPr>
                  <w:rFonts w:ascii="Cambria Math"/>
                  <w:lang w:eastAsia="zh-CN"/>
                </w:rPr>
                <m:t>UL</m:t>
              </w:ins>
            </m:r>
            <m:ctrlPr>
              <w:ins w:id="89" w:author="Aris Papasakellariou" w:date="2021-04-17T23:09:00Z">
                <w:rPr>
                  <w:rFonts w:ascii="Cambria Math"/>
                  <w:lang w:eastAsia="zh-CN"/>
                </w:rPr>
              </w:ins>
            </m:ctrlPr>
          </m:sup>
        </m:sSubSup>
      </m:oMath>
      <w:del w:id="90" w:author="Aris Papasakellariou" w:date="2021-04-17T23:08:00Z">
        <w:r w:rsidRPr="00B916EC" w:rsidDel="004606BB">
          <w:rPr>
            <w:position w:val="-12"/>
            <w:lang w:eastAsia="zh-CN"/>
          </w:rPr>
          <w:object w:dxaOrig="1040" w:dyaOrig="360" w14:anchorId="3F9F1DE6">
            <v:shape id="_x0000_i1108" type="#_x0000_t75" style="width:52.75pt;height:18.55pt" o:ole="">
              <v:imagedata r:id="rId53" o:title=""/>
            </v:shape>
            <o:OLEObject Type="Embed" ProgID="Equation.3" ShapeID="_x0000_i1108" DrawAspect="Content" ObjectID="_1680212161" r:id="rId54"/>
          </w:object>
        </w:r>
      </w:del>
      <w:r>
        <w:rPr>
          <w:lang w:val="en-US" w:eastAsia="zh-CN"/>
        </w:rPr>
        <w:t xml:space="preserve"> </w:t>
      </w:r>
      <w:r w:rsidRPr="00B916EC">
        <w:rPr>
          <w:lang w:val="en-US"/>
        </w:rPr>
        <w:t xml:space="preserve">where </w:t>
      </w:r>
      <m:oMath>
        <m:sSubSup>
          <m:sSubSupPr>
            <m:ctrlPr>
              <w:ins w:id="91" w:author="Aris Papasakellariou" w:date="2021-04-17T23:09:00Z">
                <w:rPr>
                  <w:rFonts w:ascii="Cambria Math"/>
                  <w:i/>
                  <w:lang w:eastAsia="zh-CN"/>
                </w:rPr>
              </w:ins>
            </m:ctrlPr>
          </m:sSubSupPr>
          <m:e>
            <m:r>
              <w:ins w:id="92" w:author="Aris Papasakellariou" w:date="2021-04-17T23:09:00Z">
                <w:rPr>
                  <w:rFonts w:ascii="Cambria Math"/>
                  <w:lang w:eastAsia="zh-CN"/>
                </w:rPr>
                <m:t>V</m:t>
              </w:ins>
            </m:r>
          </m:e>
          <m:sub>
            <m:r>
              <w:ins w:id="93" w:author="Aris Papasakellariou" w:date="2021-04-17T23:09:00Z">
                <m:rPr>
                  <m:nor/>
                </m:rPr>
                <w:rPr>
                  <w:rFonts w:ascii="Cambria Math"/>
                  <w:lang w:val="en-US" w:eastAsia="zh-CN"/>
                </w:rPr>
                <m:t>T-</m:t>
              </w:ins>
            </m:r>
            <m:r>
              <w:ins w:id="94" w:author="Aris Papasakellariou" w:date="2021-04-17T23:09:00Z">
                <m:rPr>
                  <m:nor/>
                </m:rPr>
                <w:rPr>
                  <w:rFonts w:ascii="Cambria Math"/>
                  <w:lang w:eastAsia="zh-CN"/>
                </w:rPr>
                <m:t>DAI</m:t>
              </w:ins>
            </m:r>
            <m:ctrlPr>
              <w:ins w:id="95" w:author="Aris Papasakellariou" w:date="2021-04-17T23:09:00Z">
                <w:rPr>
                  <w:rFonts w:ascii="Cambria Math"/>
                  <w:lang w:eastAsia="zh-CN"/>
                </w:rPr>
              </w:ins>
            </m:ctrlPr>
          </m:sub>
          <m:sup>
            <m:r>
              <w:ins w:id="96" w:author="Aris Papasakellariou" w:date="2021-04-17T23:09:00Z">
                <m:rPr>
                  <m:nor/>
                </m:rPr>
                <w:rPr>
                  <w:rFonts w:ascii="Cambria Math"/>
                  <w:lang w:eastAsia="zh-CN"/>
                </w:rPr>
                <m:t>UL</m:t>
              </w:ins>
            </m:r>
            <m:ctrlPr>
              <w:ins w:id="97" w:author="Aris Papasakellariou" w:date="2021-04-17T23:09:00Z">
                <w:rPr>
                  <w:rFonts w:ascii="Cambria Math"/>
                  <w:lang w:eastAsia="zh-CN"/>
                </w:rPr>
              </w:ins>
            </m:ctrlPr>
          </m:sup>
        </m:sSubSup>
      </m:oMath>
      <w:del w:id="98" w:author="Aris Papasakellariou" w:date="2021-04-17T23:09:00Z">
        <w:r w:rsidRPr="00906C6C" w:rsidDel="004606BB">
          <w:rPr>
            <w:position w:val="-10"/>
            <w:lang w:eastAsia="zh-CN"/>
          </w:rPr>
          <w:object w:dxaOrig="400" w:dyaOrig="340" w14:anchorId="564AE03D">
            <v:shape id="_x0000_i1109" type="#_x0000_t75" style="width:19.25pt;height:16.75pt" o:ole="">
              <v:imagedata r:id="rId55" o:title=""/>
            </v:shape>
            <o:OLEObject Type="Embed" ProgID="Equation.3" ShapeID="_x0000_i1109" DrawAspect="Content" ObjectID="_1680212162" r:id="rId56"/>
          </w:object>
        </w:r>
      </w:del>
      <w:r w:rsidRPr="00B916EC">
        <w:rPr>
          <w:rFonts w:hint="eastAsia"/>
          <w:lang w:eastAsia="zh-CN"/>
        </w:rPr>
        <w:t xml:space="preserve"> is the value of the DAI </w:t>
      </w:r>
      <w:r w:rsidRPr="00B916EC">
        <w:rPr>
          <w:lang w:val="en-US" w:eastAsia="zh-CN"/>
        </w:rPr>
        <w:t xml:space="preserve">field </w:t>
      </w:r>
      <w:r w:rsidRPr="00B916EC">
        <w:rPr>
          <w:rFonts w:hint="eastAsia"/>
          <w:lang w:val="en-US" w:eastAsia="zh-CN"/>
        </w:rPr>
        <w:t xml:space="preserve">in </w:t>
      </w:r>
      <w:r w:rsidRPr="00B916EC">
        <w:rPr>
          <w:lang w:eastAsia="zh-CN"/>
        </w:rPr>
        <w:t xml:space="preserve">DCI format </w:t>
      </w:r>
      <w:r w:rsidRPr="00B916EC">
        <w:rPr>
          <w:lang w:val="en-US" w:eastAsia="zh-CN"/>
        </w:rPr>
        <w:t xml:space="preserve">0_1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45BFF2B1" w14:textId="77777777" w:rsidR="004606BB" w:rsidRPr="00B916EC" w:rsidRDefault="004606BB" w:rsidP="004606BB">
      <w:pPr>
        <w:pStyle w:val="B1"/>
      </w:pPr>
      <w:r>
        <w:t>-</w:t>
      </w:r>
      <w:r>
        <w:tab/>
      </w:r>
      <w:r w:rsidRPr="00B916EC">
        <w:t xml:space="preserve">For the case of first and second HARQ-ACK sub-codebooks, </w:t>
      </w:r>
      <w:r w:rsidRPr="00B916EC">
        <w:rPr>
          <w:lang w:eastAsia="zh-CN"/>
        </w:rPr>
        <w:t xml:space="preserve">DCI format 0_1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6FCE5A2C" w14:textId="77777777" w:rsidR="004606BB" w:rsidRDefault="004606BB" w:rsidP="004606BB">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4B4226D1" w14:textId="77777777" w:rsidR="004606BB" w:rsidRDefault="004606BB" w:rsidP="004606BB">
      <w:pPr>
        <w:jc w:val="center"/>
      </w:pPr>
      <w:r>
        <w:t>&lt;omitted text&gt;</w:t>
      </w:r>
    </w:p>
    <w:p w14:paraId="46CA5B9E" w14:textId="77777777" w:rsidR="001E62DB" w:rsidRDefault="001E62DB" w:rsidP="001E62DB">
      <w:pPr>
        <w:jc w:val="center"/>
      </w:pPr>
    </w:p>
    <w:p w14:paraId="05B10F12" w14:textId="77777777" w:rsidR="000923BF" w:rsidRPr="00B916EC" w:rsidRDefault="000923BF" w:rsidP="000923BF">
      <w:pPr>
        <w:pStyle w:val="Heading2"/>
        <w:rPr>
          <w:lang w:eastAsia="zh-CN"/>
        </w:rPr>
      </w:pPr>
      <w:bookmarkStart w:id="99" w:name="_Toc12021492"/>
      <w:bookmarkStart w:id="100" w:name="_Toc20311604"/>
      <w:bookmarkStart w:id="101" w:name="_Toc26719429"/>
      <w:bookmarkStart w:id="102" w:name="_Toc44877089"/>
      <w:bookmarkStart w:id="103" w:name="_Toc51963720"/>
      <w:bookmarkStart w:id="104" w:name="_Toc66825557"/>
      <w:r>
        <w:rPr>
          <w:lang w:eastAsia="zh-CN"/>
        </w:rPr>
        <w:t>11.3</w:t>
      </w:r>
      <w:r>
        <w:rPr>
          <w:lang w:eastAsia="zh-CN"/>
        </w:rPr>
        <w:tab/>
        <w:t>Group TPC commands for PUCCH/PUSCH</w:t>
      </w:r>
      <w:bookmarkEnd w:id="99"/>
      <w:bookmarkEnd w:id="100"/>
      <w:bookmarkEnd w:id="101"/>
      <w:bookmarkEnd w:id="102"/>
      <w:bookmarkEnd w:id="103"/>
      <w:bookmarkEnd w:id="104"/>
    </w:p>
    <w:p w14:paraId="222E4E54" w14:textId="77777777" w:rsidR="000923BF" w:rsidRDefault="000923BF" w:rsidP="000923BF">
      <w:pPr>
        <w:rPr>
          <w:lang w:eastAsia="zh-CN"/>
        </w:rPr>
      </w:pPr>
      <w:r>
        <w:rPr>
          <w:lang w:eastAsia="zh-CN"/>
        </w:rPr>
        <w:t>For PUCCH transmission on a serving cell, a UE can be provided</w:t>
      </w:r>
    </w:p>
    <w:p w14:paraId="657FA7DB" w14:textId="77777777" w:rsidR="000923BF" w:rsidRDefault="000923BF" w:rsidP="000923BF">
      <w:pPr>
        <w:pStyle w:val="B1"/>
      </w:pPr>
      <w:r>
        <w:rPr>
          <w:lang w:eastAsia="zh-CN"/>
        </w:rPr>
        <w:t>-</w:t>
      </w:r>
      <w:r>
        <w:rPr>
          <w:lang w:eastAsia="zh-CN"/>
        </w:rPr>
        <w:tab/>
        <w:t xml:space="preserve">a </w:t>
      </w:r>
      <w:r>
        <w:t xml:space="preserve">TPC-PUCCH-RNTI for a DCI format 2_2 </w:t>
      </w:r>
      <w:r w:rsidRPr="00B916EC">
        <w:t xml:space="preserve">by </w:t>
      </w:r>
      <w:r>
        <w:rPr>
          <w:i/>
        </w:rPr>
        <w:t>tpc</w:t>
      </w:r>
      <w:r w:rsidRPr="00B916EC">
        <w:rPr>
          <w:i/>
        </w:rPr>
        <w:t>-</w:t>
      </w:r>
      <w:r>
        <w:rPr>
          <w:i/>
        </w:rPr>
        <w:t>PUCCH-</w:t>
      </w:r>
      <w:r w:rsidRPr="00B916EC">
        <w:rPr>
          <w:i/>
        </w:rPr>
        <w:t>RNTI</w:t>
      </w:r>
    </w:p>
    <w:p w14:paraId="6D57775D" w14:textId="77777777" w:rsidR="000923BF" w:rsidRPr="0048563B" w:rsidRDefault="000923BF" w:rsidP="000923BF">
      <w:pPr>
        <w:pStyle w:val="B2"/>
      </w:pPr>
      <w:r>
        <w:t>-</w:t>
      </w:r>
      <w:r>
        <w:tab/>
      </w:r>
      <w:r>
        <w:rPr>
          <w:lang w:val="en-US"/>
        </w:rPr>
        <w:t>a</w:t>
      </w:r>
      <w:r>
        <w:t xml:space="preserve"> field in DCI format 2_2 is a TPC command of 2 bits mapping to </w:t>
      </w:r>
      <w:r w:rsidRPr="00516957">
        <w:rPr>
          <w:position w:val="-14"/>
        </w:rPr>
        <w:object w:dxaOrig="1060" w:dyaOrig="380" w14:anchorId="6FCD3609">
          <v:shape id="_x0000_i1093" type="#_x0000_t75" style="width:59.5pt;height:16.75pt" o:ole="">
            <v:imagedata r:id="rId57" o:title=""/>
          </v:shape>
          <o:OLEObject Type="Embed" ProgID="Equation.DSMT4" ShapeID="_x0000_i1093" DrawAspect="Content" ObjectID="_1680212163" r:id="rId58"/>
        </w:object>
      </w:r>
      <w:r>
        <w:t xml:space="preserve"> values as described in Clause 7.2.1</w:t>
      </w:r>
    </w:p>
    <w:p w14:paraId="4F8B1FD3" w14:textId="39D2788D" w:rsidR="000923BF" w:rsidRDefault="000923BF" w:rsidP="000923BF">
      <w:pPr>
        <w:pStyle w:val="B1"/>
        <w:rPr>
          <w:i/>
        </w:rPr>
      </w:pPr>
      <w:r>
        <w:t>-</w:t>
      </w:r>
      <w:r>
        <w:tab/>
        <w:t xml:space="preserve">an index for a location in DCI format 2_2 of a first bit for a TPC command field for the PCell, </w:t>
      </w:r>
      <w:del w:id="105" w:author="Aris Papasakellariou" w:date="2021-04-17T23:00:00Z">
        <w:r w:rsidDel="000923BF">
          <w:delText xml:space="preserve">or the SpCell for EN-DC operation, </w:delText>
        </w:r>
      </w:del>
      <w:r>
        <w:t xml:space="preserve">or for a carrier of the PCell by </w:t>
      </w:r>
      <w:r w:rsidRPr="00C72E83">
        <w:rPr>
          <w:i/>
        </w:rPr>
        <w:t>tpc-IndexPCell</w:t>
      </w:r>
    </w:p>
    <w:p w14:paraId="2750B101" w14:textId="77777777" w:rsidR="000923BF" w:rsidRDefault="000923BF" w:rsidP="000923BF">
      <w:pPr>
        <w:pStyle w:val="B1"/>
        <w:rPr>
          <w:i/>
        </w:rPr>
      </w:pPr>
      <w:r>
        <w:t>-</w:t>
      </w:r>
      <w:r>
        <w:tab/>
        <w:t xml:space="preserve">an index for a location in DCI format 2_2 of a first bit for a TPC command field for the </w:t>
      </w:r>
      <w:r>
        <w:rPr>
          <w:lang w:val="en-US"/>
        </w:rPr>
        <w:t>PUCCH-SCell</w:t>
      </w:r>
      <w:r>
        <w:t xml:space="preserve"> or for a carrier for the </w:t>
      </w:r>
      <w:r>
        <w:rPr>
          <w:lang w:val="en-US"/>
        </w:rPr>
        <w:t>PUCCH-SCell</w:t>
      </w:r>
      <w:r>
        <w:t xml:space="preserve"> by </w:t>
      </w:r>
      <w:r w:rsidRPr="00C72E83">
        <w:rPr>
          <w:i/>
        </w:rPr>
        <w:t>tpc-IndexPUCCH-Scell</w:t>
      </w:r>
    </w:p>
    <w:p w14:paraId="5DA3348D" w14:textId="77777777" w:rsidR="000923BF" w:rsidRPr="00EF5C3C" w:rsidRDefault="000923BF" w:rsidP="000923BF">
      <w:pPr>
        <w:pStyle w:val="B1"/>
        <w:rPr>
          <w:i/>
        </w:rPr>
      </w:pPr>
      <w:r>
        <w:t>-</w:t>
      </w:r>
      <w:r>
        <w:tab/>
        <w:t>a mapping</w:t>
      </w:r>
      <w:r w:rsidRPr="0030121B">
        <w:t xml:space="preserve"> for </w:t>
      </w:r>
      <w:r>
        <w:t xml:space="preserve">the </w:t>
      </w:r>
      <w:r w:rsidRPr="0030121B">
        <w:t>PUCCH p</w:t>
      </w:r>
      <w:r>
        <w:t xml:space="preserve">ower control adjustment state </w:t>
      </w:r>
      <w:r w:rsidRPr="0030121B">
        <w:rPr>
          <w:position w:val="-10"/>
        </w:rPr>
        <w:object w:dxaOrig="740" w:dyaOrig="300" w14:anchorId="2E9EEE72">
          <v:shape id="_x0000_i1094" type="#_x0000_t75" style="width:27.8pt;height:14.25pt" o:ole="">
            <v:imagedata r:id="rId59" o:title=""/>
          </v:shape>
          <o:OLEObject Type="Embed" ProgID="Equation.3" ShapeID="_x0000_i1094" DrawAspect="Content" ObjectID="_1680212164" r:id="rId60"/>
        </w:object>
      </w:r>
      <w:r>
        <w:t>,</w:t>
      </w:r>
      <w:r w:rsidRPr="0030121B">
        <w:t xml:space="preserve"> </w:t>
      </w:r>
      <w:r w:rsidRPr="00E537FB">
        <w:t xml:space="preserve">by </w:t>
      </w:r>
      <w:r>
        <w:t xml:space="preserve">a corresponding {0, 1} value of a closed loop index field that is appended to the TPC command field in DCI format 2_2 if the UE indicates a capability to support two PUCCH power control adjustment states by </w:t>
      </w:r>
      <w:r w:rsidRPr="00611390">
        <w:rPr>
          <w:rFonts w:eastAsia="Yu Mincho"/>
          <w:i/>
          <w:lang w:eastAsia="ja-JP"/>
        </w:rPr>
        <w:t>twoDifferentTPC-Loop-PUCCH</w:t>
      </w:r>
      <w:r>
        <w:t xml:space="preserve">, and if the UE is configured for two PUCCH power control adjustment states </w:t>
      </w:r>
      <w:r w:rsidRPr="0030121B">
        <w:t xml:space="preserve">by </w:t>
      </w:r>
      <w:r w:rsidRPr="0030121B">
        <w:rPr>
          <w:i/>
        </w:rPr>
        <w:t>twoPUCCH-PC-AdjustmentStates</w:t>
      </w:r>
    </w:p>
    <w:p w14:paraId="5EE95E45" w14:textId="77777777" w:rsidR="000923BF" w:rsidRDefault="000923BF" w:rsidP="000923BF">
      <w:pPr>
        <w:jc w:val="center"/>
      </w:pPr>
      <w:r>
        <w:t>&lt;omitted text&gt;</w:t>
      </w:r>
    </w:p>
    <w:p w14:paraId="2841FB88" w14:textId="77777777" w:rsidR="00400856" w:rsidRDefault="00400856" w:rsidP="00831B9D">
      <w:pPr>
        <w:pStyle w:val="Heading2"/>
        <w:rPr>
          <w:lang w:eastAsia="zh-CN"/>
        </w:rPr>
      </w:pPr>
    </w:p>
    <w:bookmarkEnd w:id="13"/>
    <w:bookmarkEnd w:id="14"/>
    <w:bookmarkEnd w:id="15"/>
    <w:bookmarkEnd w:id="16"/>
    <w:bookmarkEnd w:id="17"/>
    <w:bookmarkEnd w:id="18"/>
    <w:bookmarkEnd w:id="19"/>
    <w:bookmarkEnd w:id="20"/>
    <w:bookmarkEnd w:id="21"/>
    <w:bookmarkEnd w:id="28"/>
    <w:bookmarkEnd w:id="29"/>
    <w:bookmarkEnd w:id="30"/>
    <w:bookmarkEnd w:id="31"/>
    <w:bookmarkEnd w:id="32"/>
    <w:bookmarkEnd w:id="33"/>
    <w:bookmarkEnd w:id="34"/>
    <w:bookmarkEnd w:id="35"/>
    <w:bookmarkEnd w:id="36"/>
    <w:bookmarkEnd w:id="37"/>
    <w:bookmarkEnd w:id="38"/>
    <w:bookmarkEnd w:id="39"/>
    <w:bookmarkEnd w:id="40"/>
    <w:p w14:paraId="63DC46E2" w14:textId="506AD772" w:rsidR="00D2548B" w:rsidRPr="0018227C" w:rsidRDefault="00D2548B" w:rsidP="0018227C"/>
    <w:sectPr w:rsidR="00D2548B" w:rsidRPr="0018227C" w:rsidSect="000B6BF1">
      <w:headerReference w:type="default" r:id="rId6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0874" w14:textId="77777777" w:rsidR="00DE5CE5" w:rsidRDefault="00DE5CE5">
      <w:r>
        <w:separator/>
      </w:r>
    </w:p>
    <w:p w14:paraId="245B2482" w14:textId="77777777" w:rsidR="00DE5CE5" w:rsidRDefault="00DE5CE5"/>
  </w:endnote>
  <w:endnote w:type="continuationSeparator" w:id="0">
    <w:p w14:paraId="6E26012E" w14:textId="77777777" w:rsidR="00DE5CE5" w:rsidRDefault="00DE5CE5">
      <w:r>
        <w:continuationSeparator/>
      </w:r>
    </w:p>
    <w:p w14:paraId="430838EC" w14:textId="77777777" w:rsidR="00DE5CE5" w:rsidRDefault="00DE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55D8" w14:textId="77777777" w:rsidR="00DE5CE5" w:rsidRDefault="00DE5CE5">
      <w:r>
        <w:separator/>
      </w:r>
    </w:p>
    <w:p w14:paraId="5899F438" w14:textId="77777777" w:rsidR="00DE5CE5" w:rsidRDefault="00DE5CE5"/>
  </w:footnote>
  <w:footnote w:type="continuationSeparator" w:id="0">
    <w:p w14:paraId="5E4BFF05" w14:textId="77777777" w:rsidR="00DE5CE5" w:rsidRDefault="00DE5CE5">
      <w:r>
        <w:continuationSeparator/>
      </w:r>
    </w:p>
    <w:p w14:paraId="24835DC7" w14:textId="77777777" w:rsidR="00DE5CE5" w:rsidRDefault="00DE5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353F2"/>
    <w:multiLevelType w:val="hybridMultilevel"/>
    <w:tmpl w:val="EAE8782A"/>
    <w:lvl w:ilvl="0" w:tplc="ABBAA6D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F3524D"/>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45B8A67"/>
    <w:multiLevelType w:val="singleLevel"/>
    <w:tmpl w:val="145B8A67"/>
    <w:lvl w:ilvl="0">
      <w:start w:val="1"/>
      <w:numFmt w:val="decimal"/>
      <w:suff w:val="space"/>
      <w:lvlText w:val="%1."/>
      <w:lvlJc w:val="left"/>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9C3E6A"/>
    <w:multiLevelType w:val="hybridMultilevel"/>
    <w:tmpl w:val="5204DFE2"/>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0" w15:restartNumberingAfterBreak="0">
    <w:nsid w:val="48AD6628"/>
    <w:multiLevelType w:val="hybridMultilevel"/>
    <w:tmpl w:val="BC28E71E"/>
    <w:lvl w:ilvl="0" w:tplc="9D204956">
      <w:start w:val="2"/>
      <w:numFmt w:val="bullet"/>
      <w:lvlText w:val="-"/>
      <w:lvlJc w:val="left"/>
      <w:pPr>
        <w:ind w:left="820" w:hanging="360"/>
      </w:pPr>
      <w:rPr>
        <w:rFonts w:ascii="Times New Roman" w:eastAsia="SimSu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2" w15:restartNumberingAfterBreak="0">
    <w:nsid w:val="50756D7A"/>
    <w:multiLevelType w:val="hybridMultilevel"/>
    <w:tmpl w:val="850478AE"/>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B4053"/>
    <w:multiLevelType w:val="hybridMultilevel"/>
    <w:tmpl w:val="25B054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E216A5"/>
    <w:multiLevelType w:val="hybridMultilevel"/>
    <w:tmpl w:val="C96CE516"/>
    <w:lvl w:ilvl="0" w:tplc="73028F30">
      <w:start w:val="270"/>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7"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42"/>
  </w:num>
  <w:num w:numId="4">
    <w:abstractNumId w:val="25"/>
  </w:num>
  <w:num w:numId="5">
    <w:abstractNumId w:val="15"/>
  </w:num>
  <w:num w:numId="6">
    <w:abstractNumId w:val="8"/>
  </w:num>
  <w:num w:numId="7">
    <w:abstractNumId w:val="12"/>
  </w:num>
  <w:num w:numId="8">
    <w:abstractNumId w:val="31"/>
  </w:num>
  <w:num w:numId="9">
    <w:abstractNumId w:val="28"/>
  </w:num>
  <w:num w:numId="10">
    <w:abstractNumId w:val="10"/>
  </w:num>
  <w:num w:numId="11">
    <w:abstractNumId w:val="46"/>
  </w:num>
  <w:num w:numId="12">
    <w:abstractNumId w:val="33"/>
  </w:num>
  <w:num w:numId="13">
    <w:abstractNumId w:val="6"/>
  </w:num>
  <w:num w:numId="14">
    <w:abstractNumId w:val="4"/>
  </w:num>
  <w:num w:numId="15">
    <w:abstractNumId w:val="38"/>
  </w:num>
  <w:num w:numId="16">
    <w:abstractNumId w:val="35"/>
  </w:num>
  <w:num w:numId="17">
    <w:abstractNumId w:val="45"/>
  </w:num>
  <w:num w:numId="18">
    <w:abstractNumId w:val="18"/>
  </w:num>
  <w:num w:numId="19">
    <w:abstractNumId w:val="0"/>
  </w:num>
  <w:num w:numId="20">
    <w:abstractNumId w:val="34"/>
  </w:num>
  <w:num w:numId="21">
    <w:abstractNumId w:val="48"/>
  </w:num>
  <w:num w:numId="22">
    <w:abstractNumId w:val="20"/>
  </w:num>
  <w:num w:numId="23">
    <w:abstractNumId w:val="26"/>
  </w:num>
  <w:num w:numId="24">
    <w:abstractNumId w:val="23"/>
  </w:num>
  <w:num w:numId="25">
    <w:abstractNumId w:val="22"/>
  </w:num>
  <w:num w:numId="26">
    <w:abstractNumId w:val="17"/>
  </w:num>
  <w:num w:numId="27">
    <w:abstractNumId w:val="5"/>
  </w:num>
  <w:num w:numId="28">
    <w:abstractNumId w:val="49"/>
  </w:num>
  <w:num w:numId="29">
    <w:abstractNumId w:val="43"/>
  </w:num>
  <w:num w:numId="30">
    <w:abstractNumId w:val="14"/>
  </w:num>
  <w:num w:numId="31">
    <w:abstractNumId w:val="50"/>
  </w:num>
  <w:num w:numId="32">
    <w:abstractNumId w:val="19"/>
  </w:num>
  <w:num w:numId="33">
    <w:abstractNumId w:val="44"/>
  </w:num>
  <w:num w:numId="34">
    <w:abstractNumId w:val="16"/>
  </w:num>
  <w:num w:numId="35">
    <w:abstractNumId w:val="40"/>
  </w:num>
  <w:num w:numId="36">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1"/>
  </w:num>
  <w:num w:numId="39">
    <w:abstractNumId w:val="36"/>
  </w:num>
  <w:num w:numId="40">
    <w:abstractNumId w:val="27"/>
  </w:num>
  <w:num w:numId="41">
    <w:abstractNumId w:val="37"/>
  </w:num>
  <w:num w:numId="42">
    <w:abstractNumId w:val="47"/>
  </w:num>
  <w:num w:numId="43">
    <w:abstractNumId w:val="30"/>
  </w:num>
  <w:num w:numId="44">
    <w:abstractNumId w:val="7"/>
  </w:num>
  <w:num w:numId="45">
    <w:abstractNumId w:val="29"/>
  </w:num>
  <w:num w:numId="46">
    <w:abstractNumId w:val="32"/>
  </w:num>
  <w:num w:numId="47">
    <w:abstractNumId w:val="41"/>
  </w:num>
  <w:num w:numId="48">
    <w:abstractNumId w:val="9"/>
  </w:num>
  <w:num w:numId="49">
    <w:abstractNumId w:val="39"/>
  </w:num>
  <w:num w:numId="50">
    <w:abstractNumId w:val="1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5AA"/>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02CC"/>
    <w:rsid w:val="00091945"/>
    <w:rsid w:val="00092377"/>
    <w:rsid w:val="000923BF"/>
    <w:rsid w:val="0009287E"/>
    <w:rsid w:val="00092EA7"/>
    <w:rsid w:val="000932A5"/>
    <w:rsid w:val="000933D0"/>
    <w:rsid w:val="00093A6D"/>
    <w:rsid w:val="00093FC0"/>
    <w:rsid w:val="00096F7D"/>
    <w:rsid w:val="0009765F"/>
    <w:rsid w:val="000A0D63"/>
    <w:rsid w:val="000A1129"/>
    <w:rsid w:val="000A122A"/>
    <w:rsid w:val="000A1241"/>
    <w:rsid w:val="000A13CA"/>
    <w:rsid w:val="000A209D"/>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4D5D"/>
    <w:rsid w:val="00145176"/>
    <w:rsid w:val="00145886"/>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431"/>
    <w:rsid w:val="001B7A33"/>
    <w:rsid w:val="001C0346"/>
    <w:rsid w:val="001C03F2"/>
    <w:rsid w:val="001C0AEF"/>
    <w:rsid w:val="001C10CF"/>
    <w:rsid w:val="001C1442"/>
    <w:rsid w:val="001C26C3"/>
    <w:rsid w:val="001C39A9"/>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62DB"/>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7"/>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3BA"/>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241"/>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BB"/>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5B22"/>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BA6"/>
    <w:rsid w:val="00531C49"/>
    <w:rsid w:val="005322B2"/>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43FD"/>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395"/>
    <w:rsid w:val="00755EB8"/>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0DF3"/>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638E"/>
    <w:rsid w:val="007F6DA2"/>
    <w:rsid w:val="007F6F73"/>
    <w:rsid w:val="007F78D6"/>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310A"/>
    <w:rsid w:val="009732B5"/>
    <w:rsid w:val="0097341B"/>
    <w:rsid w:val="00973EF7"/>
    <w:rsid w:val="00975975"/>
    <w:rsid w:val="009769C9"/>
    <w:rsid w:val="0097720E"/>
    <w:rsid w:val="009777E1"/>
    <w:rsid w:val="009778E5"/>
    <w:rsid w:val="0098083B"/>
    <w:rsid w:val="009811A6"/>
    <w:rsid w:val="009812B1"/>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6963"/>
    <w:rsid w:val="009E7BBD"/>
    <w:rsid w:val="009F22D6"/>
    <w:rsid w:val="009F2F67"/>
    <w:rsid w:val="009F336E"/>
    <w:rsid w:val="009F3764"/>
    <w:rsid w:val="009F37B7"/>
    <w:rsid w:val="009F4DCF"/>
    <w:rsid w:val="009F5EB0"/>
    <w:rsid w:val="009F67C4"/>
    <w:rsid w:val="00A00883"/>
    <w:rsid w:val="00A00A41"/>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BFD"/>
    <w:rsid w:val="00A853C3"/>
    <w:rsid w:val="00A863CB"/>
    <w:rsid w:val="00A86AE6"/>
    <w:rsid w:val="00A870EB"/>
    <w:rsid w:val="00A87DFD"/>
    <w:rsid w:val="00A91174"/>
    <w:rsid w:val="00A9126D"/>
    <w:rsid w:val="00A91CE4"/>
    <w:rsid w:val="00A92106"/>
    <w:rsid w:val="00A923DB"/>
    <w:rsid w:val="00A935EA"/>
    <w:rsid w:val="00A93FC5"/>
    <w:rsid w:val="00A9483A"/>
    <w:rsid w:val="00A957F3"/>
    <w:rsid w:val="00A95916"/>
    <w:rsid w:val="00A96972"/>
    <w:rsid w:val="00A97050"/>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8B8"/>
    <w:rsid w:val="00B600AF"/>
    <w:rsid w:val="00B603BE"/>
    <w:rsid w:val="00B61476"/>
    <w:rsid w:val="00B62036"/>
    <w:rsid w:val="00B649A6"/>
    <w:rsid w:val="00B649C6"/>
    <w:rsid w:val="00B64CE7"/>
    <w:rsid w:val="00B65705"/>
    <w:rsid w:val="00B6649E"/>
    <w:rsid w:val="00B665C6"/>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ED7"/>
    <w:rsid w:val="00D7107A"/>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CE5"/>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35E0"/>
    <w:rsid w:val="00EA367E"/>
    <w:rsid w:val="00EA3A88"/>
    <w:rsid w:val="00EA3C22"/>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AD"/>
    <w:rsid w:val="00F22ACE"/>
    <w:rsid w:val="00F22B6B"/>
    <w:rsid w:val="00F22EC7"/>
    <w:rsid w:val="00F2378D"/>
    <w:rsid w:val="00F23A31"/>
    <w:rsid w:val="00F256E6"/>
    <w:rsid w:val="00F25B6D"/>
    <w:rsid w:val="00F25D80"/>
    <w:rsid w:val="00F25F8F"/>
    <w:rsid w:val="00F2666B"/>
    <w:rsid w:val="00F26B51"/>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19.wmf"/><Relationship Id="rId63"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oleObject7.bin"/><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7.wmf"/><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2.bin"/><Relationship Id="rId5" Type="http://schemas.openxmlformats.org/officeDocument/2006/relationships/customXml" Target="../customXml/item4.xml"/><Relationship Id="rId61" Type="http://schemas.openxmlformats.org/officeDocument/2006/relationships/header" Target="header1.xml"/><Relationship Id="rId19" Type="http://schemas.openxmlformats.org/officeDocument/2006/relationships/image" Target="media/image2.wmf"/><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17.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image" Target="media/image9.wmf"/><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settings" Target="settings.xml"/><Relationship Id="rId31" Type="http://schemas.openxmlformats.org/officeDocument/2006/relationships/oleObject" Target="embeddings/oleObject9.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Props1.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2.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3.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4.xml><?xml version="1.0" encoding="utf-8"?>
<ds:datastoreItem xmlns:ds="http://schemas.openxmlformats.org/officeDocument/2006/customXml" ds:itemID="{13CFD1FC-3ECA-4D96-934F-E52A140273F8}">
  <ds:schemaRefs>
    <ds:schemaRef ds:uri="http://schemas.openxmlformats.org/officeDocument/2006/bibliography"/>
  </ds:schemaRefs>
</ds:datastoreItem>
</file>

<file path=customXml/itemProps5.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3</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7209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27</cp:revision>
  <cp:lastPrinted>2020-10-03T11:19:00Z</cp:lastPrinted>
  <dcterms:created xsi:type="dcterms:W3CDTF">2021-02-03T23:24:00Z</dcterms:created>
  <dcterms:modified xsi:type="dcterms:W3CDTF">2021-04-18T04:17:00Z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