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FE15679"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DF45E0" w:rsidRPr="00DF45E0">
        <w:rPr>
          <w:rFonts w:ascii="Arial" w:hAnsi="Arial"/>
          <w:b/>
        </w:rPr>
        <w:t>Editorial changes on [</w:t>
      </w:r>
      <w:proofErr w:type="spellStart"/>
      <w:r w:rsidR="00DF45E0" w:rsidRPr="00DF45E0">
        <w:rPr>
          <w:rFonts w:ascii="Arial" w:hAnsi="Arial"/>
          <w:b/>
        </w:rPr>
        <w:t>104b</w:t>
      </w:r>
      <w:proofErr w:type="spellEnd"/>
      <w:r w:rsidR="00DF45E0" w:rsidRPr="00DF45E0">
        <w:rPr>
          <w:rFonts w:ascii="Arial" w:hAnsi="Arial"/>
          <w:b/>
        </w:rPr>
        <w:t>-e-NR-</w:t>
      </w:r>
      <w:proofErr w:type="spellStart"/>
      <w:r w:rsidR="00DF45E0" w:rsidRPr="00DF45E0">
        <w:rPr>
          <w:rFonts w:ascii="Arial" w:hAnsi="Arial"/>
          <w:b/>
        </w:rPr>
        <w:t>7.1CRs</w:t>
      </w:r>
      <w:proofErr w:type="spellEnd"/>
      <w:r w:rsidR="00DF45E0" w:rsidRPr="00DF45E0">
        <w:rPr>
          <w:rFonts w:ascii="Arial" w:hAnsi="Arial"/>
          <w:b/>
        </w:rPr>
        <w:t>-09]</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0884952E" w14:textId="23B14B72" w:rsidR="00450834" w:rsidRDefault="001C696A">
      <w:pPr>
        <w:pStyle w:val="Heading1"/>
        <w:rPr>
          <w:lang w:eastAsia="zh-CN"/>
        </w:rPr>
      </w:pPr>
      <w:r>
        <w:rPr>
          <w:lang w:eastAsia="zh-CN"/>
        </w:rPr>
        <w:t>Summary on editorial spec changes</w:t>
      </w:r>
    </w:p>
    <w:p w14:paraId="38760135" w14:textId="62948421" w:rsidR="00F1474E" w:rsidRPr="00EB57D2" w:rsidRDefault="00F1474E" w:rsidP="00F1474E">
      <w:pPr>
        <w:rPr>
          <w:b/>
          <w:u w:val="single"/>
          <w:lang w:eastAsia="zh-CN"/>
        </w:rPr>
      </w:pPr>
      <w:r w:rsidRPr="00EB57D2">
        <w:rPr>
          <w:b/>
          <w:u w:val="single"/>
          <w:lang w:eastAsia="zh-CN"/>
        </w:rPr>
        <w:t>Issue #</w:t>
      </w:r>
      <w:r w:rsidR="00EB57D2">
        <w:rPr>
          <w:b/>
          <w:u w:val="single"/>
          <w:lang w:eastAsia="zh-CN"/>
        </w:rPr>
        <w:t>4</w:t>
      </w:r>
      <w:r w:rsidR="001C696A" w:rsidRPr="001C696A">
        <w:rPr>
          <w:b/>
          <w:u w:val="single"/>
          <w:lang w:eastAsia="zh-CN"/>
        </w:rPr>
        <w:t xml:space="preserve"> Draft CR on PUCCH power control [1]</w:t>
      </w:r>
    </w:p>
    <w:p w14:paraId="42931D89" w14:textId="6B77B855" w:rsidR="00F1474E" w:rsidRPr="00FF54A6" w:rsidRDefault="00F1474E" w:rsidP="00F1474E">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w:t>
      </w:r>
      <w:r>
        <w:rPr>
          <w:rFonts w:eastAsia="微软雅黑" w:hint="eastAsia"/>
          <w:b/>
          <w:i/>
        </w:rPr>
        <w:t>1</w:t>
      </w:r>
      <w:r w:rsidR="00452A26">
        <w:rPr>
          <w:rFonts w:eastAsia="微软雅黑"/>
          <w:b/>
          <w:i/>
        </w:rPr>
        <w:t>-1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-15</w:t>
      </w:r>
    </w:p>
    <w:tbl>
      <w:tblPr>
        <w:tblStyle w:val="TableGrid"/>
        <w:tblW w:w="0" w:type="auto"/>
        <w:tblLook w:val="04A0" w:firstRow="1" w:lastRow="0" w:firstColumn="1" w:lastColumn="0" w:noHBand="0" w:noVBand="1"/>
      </w:tblPr>
      <w:tblGrid>
        <w:gridCol w:w="9628"/>
      </w:tblGrid>
      <w:tr w:rsidR="00F1474E" w14:paraId="083D0A8B" w14:textId="77777777" w:rsidTr="00F1474E">
        <w:tc>
          <w:tcPr>
            <w:tcW w:w="9628" w:type="dxa"/>
          </w:tcPr>
          <w:p w14:paraId="20E0F90E" w14:textId="77777777" w:rsidR="00F1474E" w:rsidRPr="00CC2578" w:rsidRDefault="00F1474E" w:rsidP="00F1474E">
            <w:pPr>
              <w:pStyle w:val="Heading3"/>
              <w:numPr>
                <w:ilvl w:val="0"/>
                <w:numId w:val="0"/>
              </w:numPr>
              <w:ind w:left="720" w:hanging="720"/>
              <w:outlineLvl w:val="2"/>
              <w:rPr>
                <w:rFonts w:eastAsia="DengXian"/>
              </w:rPr>
            </w:pPr>
            <w:r w:rsidRPr="00CC2578">
              <w:rPr>
                <w:rFonts w:eastAsia="DengXian"/>
              </w:rPr>
              <w:t>7.2.1</w:t>
            </w:r>
            <w:r w:rsidRPr="00CC2578">
              <w:rPr>
                <w:rFonts w:eastAsia="DengXian"/>
              </w:rPr>
              <w:tab/>
              <w:t>UE behaviour</w:t>
            </w:r>
          </w:p>
          <w:p w14:paraId="400C7DE1" w14:textId="77777777" w:rsidR="00F1474E" w:rsidRDefault="00F1474E" w:rsidP="00F1474E">
            <w:pPr>
              <w:jc w:val="center"/>
              <w:rPr>
                <w:rFonts w:eastAsia="DengXian"/>
              </w:rPr>
            </w:pPr>
            <w:r w:rsidRPr="0074098C">
              <w:rPr>
                <w:b/>
                <w:iCs/>
                <w:color w:val="FF0000"/>
                <w:sz w:val="28"/>
              </w:rPr>
              <w:t>&lt;Unchanged parts are omitted&gt;</w:t>
            </w:r>
          </w:p>
          <w:p w14:paraId="518ADFC0" w14:textId="77777777" w:rsidR="00F1474E" w:rsidRPr="00CC2578" w:rsidRDefault="00F1474E" w:rsidP="00F1474E">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0936E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7.1pt" o:ole="">
                  <v:imagedata r:id="rId13" o:title=""/>
                </v:shape>
                <o:OLEObject Type="Embed" ProgID="Equation.3" ShapeID="_x0000_i1025" DrawAspect="Content" ObjectID="_1679981524" r:id="rId14"/>
              </w:object>
            </w:r>
            <w:r w:rsidRPr="00CC2578">
              <w:rPr>
                <w:rFonts w:eastAsia="DengXian"/>
                <w:lang w:val="x-none"/>
              </w:rPr>
              <w:t xml:space="preserve"> for </w:t>
            </w:r>
            <w:r w:rsidRPr="00CC2578">
              <w:rPr>
                <w:rFonts w:eastAsia="DengXian"/>
              </w:rPr>
              <w:t xml:space="preserve">active UL </w:t>
            </w:r>
            <w:proofErr w:type="spellStart"/>
            <w:r w:rsidRPr="00CC2578">
              <w:rPr>
                <w:rFonts w:eastAsia="DengXian"/>
              </w:rPr>
              <w:t>BWP</w:t>
            </w:r>
            <w:proofErr w:type="spellEnd"/>
            <w:r w:rsidRPr="00CC2578">
              <w:rPr>
                <w:rFonts w:eastAsia="DengXian"/>
              </w:rPr>
              <w:t xml:space="preserve"> </w:t>
            </w:r>
            <w:r w:rsidRPr="00CC2578">
              <w:rPr>
                <w:rFonts w:ascii="Times New Roman" w:eastAsia="DengXian" w:hAnsi="Times New Roman"/>
                <w:iCs/>
                <w:position w:val="-6"/>
                <w:lang w:val="x-none"/>
              </w:rPr>
              <w:object w:dxaOrig="180" w:dyaOrig="260" w14:anchorId="195C6F2D">
                <v:shape id="_x0000_i1026" type="#_x0000_t75" style="width:7.65pt;height:13.55pt" o:ole="">
                  <v:imagedata r:id="rId15" o:title=""/>
                </v:shape>
                <o:OLEObject Type="Embed" ProgID="Equation.3" ShapeID="_x0000_i1026" DrawAspect="Content" ObjectID="_1679981525"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A21C760">
                <v:shape id="_x0000_i1027" type="#_x0000_t75" style="width:7.1pt;height:14.75pt" o:ole="">
                  <v:imagedata r:id="rId17" o:title=""/>
                </v:shape>
                <o:OLEObject Type="Embed" ProgID="Equation.3" ShapeID="_x0000_i1027" DrawAspect="Content" ObjectID="_1679981526" r:id="rId18"/>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4CEA5FED">
                <v:shape id="_x0000_i1028" type="#_x0000_t75" style="width:10.6pt;height:13pt" o:ole="">
                  <v:imagedata r:id="rId19" o:title=""/>
                </v:shape>
                <o:OLEObject Type="Embed" ProgID="Equation.3" ShapeID="_x0000_i1028" DrawAspect="Content" ObjectID="_1679981527"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66EEDD3">
                <v:shape id="_x0000_i1029" type="#_x0000_t75" style="width:7.65pt;height:13.55pt" o:ole="">
                  <v:imagedata r:id="rId21" o:title=""/>
                </v:shape>
                <o:OLEObject Type="Embed" ProgID="Equation.3" ShapeID="_x0000_i1029" DrawAspect="Content" ObjectID="_1679981528" r:id="rId22"/>
              </w:object>
            </w:r>
          </w:p>
          <w:p w14:paraId="57B6AE47" w14:textId="77777777" w:rsidR="00F1474E" w:rsidRPr="00CC2578" w:rsidRDefault="00F1474E" w:rsidP="00F1474E">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78A6929D">
                <v:shape id="_x0000_i1030" type="#_x0000_t75" style="width:64.35pt;height:17.1pt" o:ole="">
                  <v:imagedata r:id="rId23" o:title=""/>
                </v:shape>
                <o:OLEObject Type="Embed" ProgID="Equation.3" ShapeID="_x0000_i1030" DrawAspect="Content" ObjectID="_1679981529" r:id="rId24"/>
              </w:object>
            </w:r>
            <w:r w:rsidRPr="00CC2578">
              <w:rPr>
                <w:rFonts w:eastAsia="DengXian"/>
              </w:rPr>
              <w:t xml:space="preserve"> </w:t>
            </w:r>
            <w:r w:rsidRPr="00CC2578">
              <w:rPr>
                <w:rFonts w:eastAsia="DengXian"/>
                <w:lang w:val="x-none"/>
              </w:rPr>
              <w:t xml:space="preserve">is a </w:t>
            </w:r>
            <w:proofErr w:type="spellStart"/>
            <w:r w:rsidRPr="00CC2578">
              <w:rPr>
                <w:rFonts w:eastAsia="DengXian"/>
                <w:lang w:val="x-none"/>
              </w:rPr>
              <w:t>TPC</w:t>
            </w:r>
            <w:proofErr w:type="spellEnd"/>
            <w:r w:rsidRPr="00CC2578">
              <w:rPr>
                <w:rFonts w:eastAsia="DengXian"/>
                <w:lang w:val="x-none"/>
              </w:rPr>
              <w:t xml:space="preserve">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w:t>
            </w:r>
            <w:proofErr w:type="spellStart"/>
            <w:r w:rsidRPr="00CC2578">
              <w:rPr>
                <w:rFonts w:eastAsia="DengXian"/>
              </w:rPr>
              <w:t>BWP</w:t>
            </w:r>
            <w:proofErr w:type="spellEnd"/>
            <w:r w:rsidRPr="00CC2578">
              <w:rPr>
                <w:rFonts w:eastAsia="DengXian"/>
              </w:rPr>
              <w:t xml:space="preserve"> </w:t>
            </w:r>
            <w:r w:rsidRPr="00CC2578">
              <w:rPr>
                <w:rFonts w:ascii="Times New Roman" w:eastAsia="DengXian" w:hAnsi="Times New Roman"/>
                <w:iCs/>
                <w:position w:val="-6"/>
                <w:lang w:val="x-none"/>
              </w:rPr>
              <w:object w:dxaOrig="180" w:dyaOrig="260" w14:anchorId="29537E82">
                <v:shape id="_x0000_i1031" type="#_x0000_t75" style="width:7.65pt;height:13.55pt" o:ole="">
                  <v:imagedata r:id="rId15" o:title=""/>
                </v:shape>
                <o:OLEObject Type="Embed" ProgID="Equation.3" ShapeID="_x0000_i1031" DrawAspect="Content" ObjectID="_1679981530"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329033E">
                <v:shape id="_x0000_i1032" type="#_x0000_t75" style="width:7.1pt;height:14.75pt" o:ole="">
                  <v:imagedata r:id="rId17" o:title=""/>
                </v:shape>
                <o:OLEObject Type="Embed" ProgID="Equation.3" ShapeID="_x0000_i1032" DrawAspect="Content" ObjectID="_1679981531"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576E15F9">
                <v:shape id="_x0000_i1033" type="#_x0000_t75" style="width:10.6pt;height:13pt" o:ole="">
                  <v:imagedata r:id="rId19" o:title=""/>
                </v:shape>
                <o:OLEObject Type="Embed" ProgID="Equation.3" ShapeID="_x0000_i1033" DrawAspect="Content" ObjectID="_1679981532"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54DD0FE">
                <v:shape id="_x0000_i1034" type="#_x0000_t75" style="width:7.65pt;height:13.55pt" o:ole="">
                  <v:imagedata r:id="rId28" o:title=""/>
                </v:shape>
                <o:OLEObject Type="Embed" ProgID="Equation.3" ShapeID="_x0000_i1034" DrawAspect="Content" ObjectID="_1679981533"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w:t>
            </w:r>
            <w:proofErr w:type="spellStart"/>
            <w:r w:rsidRPr="00CC2578">
              <w:rPr>
                <w:rFonts w:eastAsia="DengXian"/>
                <w:lang w:val="x-none"/>
              </w:rPr>
              <w:t>TPC</w:t>
            </w:r>
            <w:proofErr w:type="spellEnd"/>
            <w:r w:rsidRPr="00CC2578">
              <w:rPr>
                <w:rFonts w:eastAsia="DengXian"/>
                <w:lang w:val="x-none"/>
              </w:rPr>
              <w:t xml:space="preserve">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proofErr w:type="spellStart"/>
            <w:r w:rsidRPr="00CC2578">
              <w:rPr>
                <w:rFonts w:eastAsia="DengXian" w:hint="eastAsia"/>
                <w:lang w:val="x-none"/>
              </w:rPr>
              <w:t>CRC</w:t>
            </w:r>
            <w:proofErr w:type="spellEnd"/>
            <w:r w:rsidRPr="00CC2578">
              <w:rPr>
                <w:rFonts w:eastAsia="DengXian" w:hint="eastAsia"/>
                <w:lang w:val="x-none"/>
              </w:rPr>
              <w:t xml:space="preserve"> scrambled </w:t>
            </w:r>
            <w:r w:rsidRPr="00CC2578">
              <w:rPr>
                <w:rFonts w:eastAsia="DengXian"/>
              </w:rPr>
              <w:t>by</w:t>
            </w:r>
            <w:r w:rsidRPr="00CC2578">
              <w:rPr>
                <w:rFonts w:eastAsia="DengXian" w:hint="eastAsia"/>
                <w:lang w:val="x-none"/>
              </w:rPr>
              <w:t xml:space="preserve"> </w:t>
            </w:r>
            <w:proofErr w:type="spellStart"/>
            <w:r w:rsidRPr="00CC2578">
              <w:rPr>
                <w:rFonts w:eastAsia="DengXian" w:hint="eastAsia"/>
                <w:lang w:val="x-none"/>
              </w:rPr>
              <w:t>TPC</w:t>
            </w:r>
            <w:proofErr w:type="spellEnd"/>
            <w:r w:rsidRPr="00CC2578">
              <w:rPr>
                <w:rFonts w:eastAsia="DengXian" w:hint="eastAsia"/>
                <w:lang w:val="x-none"/>
              </w:rPr>
              <w:t>-PUCCH-</w:t>
            </w:r>
            <w:proofErr w:type="spellStart"/>
            <w:r w:rsidRPr="00CC2578">
              <w:rPr>
                <w:rFonts w:eastAsia="DengXian" w:hint="eastAsia"/>
                <w:lang w:val="x-none"/>
              </w:rPr>
              <w:t>RNTI</w:t>
            </w:r>
            <w:proofErr w:type="spellEnd"/>
            <w:r w:rsidRPr="00CC2578">
              <w:rPr>
                <w:rFonts w:eastAsia="DengXian"/>
              </w:rPr>
              <w:t xml:space="preserve"> [5, </w:t>
            </w:r>
            <w:proofErr w:type="spellStart"/>
            <w:r w:rsidRPr="00CC2578">
              <w:rPr>
                <w:rFonts w:eastAsia="DengXian"/>
              </w:rPr>
              <w:t>TS</w:t>
            </w:r>
            <w:proofErr w:type="spellEnd"/>
            <w:r w:rsidRPr="00CC2578">
              <w:rPr>
                <w:rFonts w:eastAsia="DengXian"/>
              </w:rPr>
              <w:t xml:space="preserve"> </w:t>
            </w:r>
            <w:del w:id="3" w:author="Wenhong Chen" w:date="2021-03-25T18:04:00Z">
              <w:r w:rsidRPr="00CC2578" w:rsidDel="004B3367">
                <w:rPr>
                  <w:rFonts w:eastAsia="DengXian"/>
                </w:rPr>
                <w:delText>36.212</w:delText>
              </w:r>
            </w:del>
            <w:ins w:id="4" w:author="Wenhong Chen" w:date="2021-03-25T18:04:00Z">
              <w:r>
                <w:rPr>
                  <w:rFonts w:eastAsia="DengXian" w:hint="eastAsia"/>
                  <w:lang w:eastAsia="zh-CN"/>
                </w:rPr>
                <w:t>38.212</w:t>
              </w:r>
            </w:ins>
            <w:r w:rsidRPr="00CC2578">
              <w:rPr>
                <w:rFonts w:eastAsia="DengXian"/>
              </w:rPr>
              <w:t>], as described in Clause 11.3</w:t>
            </w:r>
          </w:p>
          <w:p w14:paraId="1648B85B" w14:textId="77777777" w:rsidR="00F1474E" w:rsidRPr="00CC2578" w:rsidRDefault="00F1474E" w:rsidP="00F1474E">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05578176">
                <v:shape id="_x0000_i1035" type="#_x0000_t75" style="width:36pt;height:14.75pt" o:ole="">
                  <v:imagedata r:id="rId30" o:title=""/>
                </v:shape>
                <o:OLEObject Type="Embed" ProgID="Equation.3" ShapeID="_x0000_i1035" DrawAspect="Content" ObjectID="_1679981534" r:id="rId31"/>
              </w:object>
            </w:r>
            <w:r w:rsidRPr="00CC2578">
              <w:rPr>
                <w:rFonts w:eastAsia="DengXian"/>
              </w:rPr>
              <w:t xml:space="preserve"> if the UE is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w:t>
            </w:r>
            <w:r w:rsidRPr="00CC2578">
              <w:rPr>
                <w:rFonts w:eastAsia="DengXian" w:hint="eastAsia"/>
                <w:lang w:eastAsia="zh-CN"/>
              </w:rPr>
              <w:t xml:space="preserve">and </w:t>
            </w:r>
            <w:r w:rsidRPr="00CC2578">
              <w:rPr>
                <w:rFonts w:eastAsia="DengXian"/>
                <w:i/>
              </w:rPr>
              <w:t>PUCCH-SpatialRelationInfo</w:t>
            </w:r>
            <w:r w:rsidRPr="00CC2578">
              <w:rPr>
                <w:rFonts w:eastAsia="DengXian"/>
              </w:rPr>
              <w:t xml:space="preserve"> and </w:t>
            </w:r>
            <w:r w:rsidRPr="00CC2578">
              <w:rPr>
                <w:rFonts w:eastAsia="DengXian"/>
                <w:noProof/>
                <w:position w:val="-6"/>
                <w:lang w:eastAsia="zh-CN"/>
              </w:rPr>
              <w:drawing>
                <wp:inline distT="0" distB="0" distL="0" distR="0" wp14:anchorId="28CA2434" wp14:editId="6DDBB116">
                  <wp:extent cx="271145" cy="170815"/>
                  <wp:effectExtent l="0" t="0" r="0" b="635"/>
                  <wp:docPr id="2"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or </w:t>
            </w:r>
            <w:r w:rsidRPr="00CC2578">
              <w:rPr>
                <w:rFonts w:eastAsia="DengXian"/>
                <w:i/>
              </w:rPr>
              <w:t>PUCCH-SpatialRelationInfo</w:t>
            </w:r>
          </w:p>
          <w:p w14:paraId="7ED5375F" w14:textId="77777777" w:rsidR="00F1474E" w:rsidRDefault="00F1474E" w:rsidP="00F1474E">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w:t>
            </w:r>
            <w:proofErr w:type="spellStart"/>
            <w:r w:rsidRPr="00CC2578">
              <w:rPr>
                <w:lang w:eastAsia="zh-CN"/>
              </w:rPr>
              <w:t>TPC</w:t>
            </w:r>
            <w:proofErr w:type="spellEnd"/>
            <w:r w:rsidRPr="00CC2578">
              <w:rPr>
                <w:lang w:eastAsia="zh-CN"/>
              </w:rPr>
              <w:t xml:space="preserve"> command value from a DCI format 1_0 or a DCI format 1_1 and if the UE is provided </w:t>
            </w:r>
            <w:r w:rsidRPr="00CC2578">
              <w:rPr>
                <w:rFonts w:eastAsia="DengXian"/>
                <w:i/>
              </w:rPr>
              <w:t>PUCCH-SpatialRelationInfo</w:t>
            </w:r>
            <w:r w:rsidRPr="00CC2578">
              <w:rPr>
                <w:rFonts w:eastAsia="DengXian"/>
              </w:rPr>
              <w:t xml:space="preserve">, the UE obtains a mapping, by an index provided by </w:t>
            </w:r>
            <w:proofErr w:type="spellStart"/>
            <w:r w:rsidRPr="00CC2578">
              <w:rPr>
                <w:rFonts w:eastAsia="DengXian"/>
                <w:i/>
              </w:rPr>
              <w:t>p0</w:t>
            </w:r>
            <w:proofErr w:type="spellEnd"/>
            <w:r w:rsidRPr="00CC2578">
              <w:rPr>
                <w:rFonts w:eastAsia="DengXian"/>
                <w:i/>
              </w:rPr>
              <w:t>-PUCCH-Id</w:t>
            </w:r>
            <w:r w:rsidRPr="00CC2578">
              <w:rPr>
                <w:rFonts w:eastAsia="DengXian"/>
              </w:rPr>
              <w:t xml:space="preserve">, between a set of </w:t>
            </w:r>
            <w:proofErr w:type="spellStart"/>
            <w:r w:rsidRPr="00CC2578">
              <w:rPr>
                <w:rFonts w:eastAsia="DengXian"/>
                <w:i/>
              </w:rPr>
              <w:t>pucch-SpatialRelationInfoId</w:t>
            </w:r>
            <w:proofErr w:type="spellEnd"/>
            <w:r w:rsidRPr="00CC2578">
              <w:rPr>
                <w:rFonts w:eastAsia="DengXian"/>
              </w:rPr>
              <w:t xml:space="preserve"> values and a set of values for </w:t>
            </w:r>
            <w:proofErr w:type="spellStart"/>
            <w:r w:rsidRPr="00CC2578">
              <w:rPr>
                <w:rFonts w:eastAsia="DengXian"/>
                <w:i/>
              </w:rPr>
              <w:t>closedLoopIndex</w:t>
            </w:r>
            <w:proofErr w:type="spellEnd"/>
            <w:r w:rsidRPr="00CC2578">
              <w:rPr>
                <w:rFonts w:eastAsia="DengXian"/>
              </w:rPr>
              <w:t xml:space="preserve"> that provide the </w:t>
            </w:r>
            <w:r w:rsidRPr="00CC2578">
              <w:rPr>
                <w:rFonts w:ascii="Times New Roman" w:eastAsia="DengXian" w:hAnsi="Times New Roman"/>
                <w:position w:val="-6"/>
              </w:rPr>
              <w:object w:dxaOrig="139" w:dyaOrig="260" w14:anchorId="090E2F89">
                <v:shape id="_x0000_i1036" type="#_x0000_t75" style="width:7.65pt;height:13.55pt" o:ole="">
                  <v:imagedata r:id="rId33" o:title=""/>
                </v:shape>
                <o:OLEObject Type="Embed" ProgID="Equation.3" ShapeID="_x0000_i1036" DrawAspect="Content" ObjectID="_1679981535"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proofErr w:type="spellStart"/>
            <w:r w:rsidRPr="00CC2578">
              <w:rPr>
                <w:rFonts w:eastAsia="DengXian"/>
                <w:i/>
              </w:rPr>
              <w:t>pucch-SpatialRelationInfoId</w:t>
            </w:r>
            <w:proofErr w:type="spellEnd"/>
            <w:r w:rsidRPr="00CC2578">
              <w:rPr>
                <w:rFonts w:eastAsia="DengXian"/>
              </w:rPr>
              <w:t xml:space="preserve">, the UE determines the value </w:t>
            </w:r>
            <w:proofErr w:type="spellStart"/>
            <w:r w:rsidRPr="00CC2578">
              <w:rPr>
                <w:rFonts w:eastAsia="DengXian"/>
                <w:i/>
              </w:rPr>
              <w:t>closedLoopIndex</w:t>
            </w:r>
            <w:proofErr w:type="spellEnd"/>
            <w:r w:rsidRPr="00CC2578">
              <w:rPr>
                <w:rFonts w:eastAsia="DengXian"/>
              </w:rPr>
              <w:t xml:space="preserve"> that provides the value of </w:t>
            </w:r>
            <w:r w:rsidRPr="00CC2578">
              <w:rPr>
                <w:rFonts w:ascii="Times New Roman" w:eastAsia="DengXian" w:hAnsi="Times New Roman"/>
                <w:position w:val="-6"/>
              </w:rPr>
              <w:object w:dxaOrig="139" w:dyaOrig="260" w14:anchorId="00425FEF">
                <v:shape id="_x0000_i1037" type="#_x0000_t75" style="width:7.65pt;height:13.55pt" o:ole="">
                  <v:imagedata r:id="rId33" o:title=""/>
                </v:shape>
                <o:OLEObject Type="Embed" ProgID="Equation.3" ShapeID="_x0000_i1037" DrawAspect="Content" ObjectID="_1679981536" r:id="rId35"/>
              </w:object>
            </w:r>
            <w:r w:rsidRPr="00CC2578">
              <w:rPr>
                <w:rFonts w:eastAsia="DengXian"/>
                <w:iCs/>
              </w:rPr>
              <w:t xml:space="preserve"> </w:t>
            </w:r>
            <w:r w:rsidRPr="00CC2578">
              <w:rPr>
                <w:rFonts w:eastAsia="DengXian"/>
              </w:rPr>
              <w:t xml:space="preserve">through the link to a corresponding </w:t>
            </w:r>
            <w:proofErr w:type="spellStart"/>
            <w:r w:rsidRPr="00CC2578">
              <w:rPr>
                <w:rFonts w:eastAsia="DengXian"/>
                <w:i/>
              </w:rPr>
              <w:t>p0</w:t>
            </w:r>
            <w:proofErr w:type="spellEnd"/>
            <w:r w:rsidRPr="00CC2578">
              <w:rPr>
                <w:rFonts w:eastAsia="DengXian"/>
                <w:i/>
              </w:rPr>
              <w:t>-PUCCH-Id</w:t>
            </w:r>
            <w:r w:rsidRPr="00CC2578">
              <w:rPr>
                <w:rFonts w:eastAsia="DengXian"/>
              </w:rPr>
              <w:t xml:space="preserve"> index </w:t>
            </w:r>
          </w:p>
          <w:p w14:paraId="54BA402E" w14:textId="77777777" w:rsidR="00F1474E" w:rsidRPr="00FF54A6" w:rsidRDefault="00F1474E" w:rsidP="00F1474E">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w:t>
            </w:r>
            <w:proofErr w:type="spellStart"/>
            <w:r>
              <w:rPr>
                <w:rFonts w:eastAsia="DengXian"/>
              </w:rPr>
              <w:t>TPC</w:t>
            </w:r>
            <w:proofErr w:type="spellEnd"/>
            <w:r>
              <w:rPr>
                <w:rFonts w:eastAsia="DengXian"/>
              </w:rPr>
              <w:t xml:space="preserve"> command from a </w:t>
            </w:r>
            <w:r w:rsidRPr="001D010E">
              <w:rPr>
                <w:rFonts w:eastAsia="DengXian"/>
              </w:rPr>
              <w:t xml:space="preserve">DCI format 2_2 </w:t>
            </w:r>
            <w:r>
              <w:rPr>
                <w:rFonts w:eastAsia="DengXian"/>
              </w:rPr>
              <w:t>with</w:t>
            </w:r>
            <w:r w:rsidRPr="001D010E">
              <w:rPr>
                <w:rFonts w:eastAsia="DengXian" w:hint="eastAsia"/>
              </w:rPr>
              <w:t xml:space="preserve"> </w:t>
            </w:r>
            <w:proofErr w:type="spellStart"/>
            <w:r>
              <w:rPr>
                <w:rFonts w:eastAsia="DengXian"/>
              </w:rPr>
              <w:t>CRC</w:t>
            </w:r>
            <w:proofErr w:type="spellEnd"/>
            <w:r>
              <w:rPr>
                <w:rFonts w:eastAsia="DengXian"/>
              </w:rPr>
              <w:t xml:space="preserve">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proofErr w:type="spellStart"/>
            <w:r>
              <w:rPr>
                <w:rFonts w:eastAsia="DengXian" w:hint="eastAsia"/>
              </w:rPr>
              <w:t>TPC</w:t>
            </w:r>
            <w:proofErr w:type="spellEnd"/>
            <w:r>
              <w:rPr>
                <w:rFonts w:eastAsia="DengXian" w:hint="eastAsia"/>
              </w:rPr>
              <w:t>-PUC</w:t>
            </w:r>
            <w:r w:rsidRPr="001D010E">
              <w:rPr>
                <w:rFonts w:eastAsia="DengXian" w:hint="eastAsia"/>
              </w:rPr>
              <w:t>CH-</w:t>
            </w:r>
            <w:proofErr w:type="spellStart"/>
            <w:r w:rsidRPr="001D010E">
              <w:rPr>
                <w:rFonts w:eastAsia="DengXian" w:hint="eastAsia"/>
              </w:rPr>
              <w:t>RNTI</w:t>
            </w:r>
            <w:proofErr w:type="spellEnd"/>
            <w:r>
              <w:rPr>
                <w:rFonts w:eastAsia="DengXian"/>
              </w:rPr>
              <w:t xml:space="preserve">, the </w:t>
            </w:r>
            <w:r w:rsidRPr="004C5CA0">
              <w:rPr>
                <w:rFonts w:ascii="Times New Roman" w:hAnsi="Times New Roman"/>
                <w:position w:val="-6"/>
              </w:rPr>
              <w:object w:dxaOrig="139" w:dyaOrig="260" w14:anchorId="0D66FA0B">
                <v:shape id="_x0000_i1038" type="#_x0000_t75" style="width:7.65pt;height:13.55pt" o:ole="">
                  <v:imagedata r:id="rId33" o:title=""/>
                </v:shape>
                <o:OLEObject Type="Embed" ProgID="Equation.3" ShapeID="_x0000_i1038" DrawAspect="Content" ObjectID="_1679981537"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221919F0" w14:textId="77777777" w:rsidR="00F1474E" w:rsidRDefault="00F1474E" w:rsidP="00F1474E">
      <w:pPr>
        <w:rPr>
          <w:lang w:eastAsia="zh-CN"/>
        </w:rPr>
      </w:pPr>
    </w:p>
    <w:p w14:paraId="50B0FF6A" w14:textId="278427BB" w:rsidR="00452A26" w:rsidRPr="00452A26" w:rsidRDefault="00452A26" w:rsidP="00452A26">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w:t>
      </w:r>
      <w:r>
        <w:rPr>
          <w:rFonts w:eastAsia="微软雅黑" w:hint="eastAsia"/>
          <w:b/>
          <w:i/>
        </w:rPr>
        <w:t>1</w:t>
      </w:r>
      <w:r>
        <w:rPr>
          <w:rFonts w:eastAsia="微软雅黑"/>
          <w:b/>
          <w:i/>
        </w:rPr>
        <w:t>-2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854"/>
      </w:tblGrid>
      <w:tr w:rsidR="00452A26" w14:paraId="4FD0258C" w14:textId="77777777" w:rsidTr="00452A26">
        <w:tc>
          <w:tcPr>
            <w:tcW w:w="9854" w:type="dxa"/>
          </w:tcPr>
          <w:p w14:paraId="4490CD3F" w14:textId="3C98E82B" w:rsidR="00452A26" w:rsidRPr="00FF4EDF" w:rsidRDefault="00452A26" w:rsidP="00452A26">
            <w:pPr>
              <w:pStyle w:val="B1"/>
            </w:pPr>
            <w:r>
              <w:t>-</w:t>
            </w:r>
            <w:r>
              <w:tab/>
            </w:r>
            <w:r w:rsidRPr="00B916EC">
              <w:t>For the PUCCH power control adjustment state</w:t>
            </w:r>
            <w:r>
              <w:t xml:space="preserve"> </w:t>
            </w:r>
            <w:r>
              <w:rPr>
                <w:noProof/>
                <w:position w:val="-12"/>
                <w:lang w:eastAsia="zh-CN"/>
              </w:rPr>
              <w:drawing>
                <wp:inline distT="0" distB="0" distL="0" distR="0" wp14:anchorId="7F3D5175" wp14:editId="6C34B1E1">
                  <wp:extent cx="563245" cy="21209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r w:rsidRPr="00B916EC">
              <w:t xml:space="preserve"> for </w:t>
            </w:r>
            <w:r>
              <w:t xml:space="preserve">active UL </w:t>
            </w:r>
            <w:proofErr w:type="spellStart"/>
            <w:r>
              <w:t>BWP</w:t>
            </w:r>
            <w:proofErr w:type="spellEnd"/>
            <w:r>
              <w:t xml:space="preserve"> </w:t>
            </w:r>
            <w:r>
              <w:rPr>
                <w:iCs/>
                <w:noProof/>
                <w:position w:val="-6"/>
                <w:lang w:eastAsia="zh-CN"/>
              </w:rPr>
              <w:drawing>
                <wp:inline distT="0" distB="0" distL="0" distR="0" wp14:anchorId="6E6B0164" wp14:editId="6C5C537F">
                  <wp:extent cx="97155" cy="1816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eastAsia="zh-CN"/>
              </w:rPr>
              <w:drawing>
                <wp:inline distT="0" distB="0" distL="0" distR="0" wp14:anchorId="1A215E54" wp14:editId="11E536A8">
                  <wp:extent cx="97155" cy="1816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sidRPr="00B916EC">
              <w:rPr>
                <w:iCs/>
              </w:rPr>
              <w:t xml:space="preserve"> </w:t>
            </w:r>
            <w:r w:rsidRPr="00B916EC">
              <w:t xml:space="preserve">of </w:t>
            </w:r>
            <w:r w:rsidRPr="00B916EC">
              <w:rPr>
                <w:rFonts w:eastAsia="MS Mincho"/>
              </w:rPr>
              <w:t xml:space="preserve">primary </w:t>
            </w:r>
            <w:r w:rsidRPr="00B916EC">
              <w:rPr>
                <w:rFonts w:eastAsia="MS Mincho"/>
              </w:rPr>
              <w:lastRenderedPageBreak/>
              <w:t xml:space="preserve">cell </w:t>
            </w:r>
            <w:r>
              <w:rPr>
                <w:iCs/>
                <w:noProof/>
                <w:position w:val="-6"/>
                <w:lang w:eastAsia="zh-CN"/>
              </w:rPr>
              <w:drawing>
                <wp:inline distT="0" distB="0" distL="0" distR="0" wp14:anchorId="0D2C7FE1" wp14:editId="1ECFF498">
                  <wp:extent cx="114935" cy="157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B916EC">
              <w:t xml:space="preserve"> and PUCCH transmission </w:t>
            </w:r>
            <w:r>
              <w:t>occasion</w:t>
            </w:r>
            <w:r w:rsidRPr="00B916EC">
              <w:t xml:space="preserve"> </w:t>
            </w:r>
            <w:r>
              <w:rPr>
                <w:noProof/>
                <w:position w:val="-6"/>
                <w:lang w:eastAsia="zh-CN"/>
              </w:rPr>
              <w:drawing>
                <wp:inline distT="0" distB="0" distL="0" distR="0" wp14:anchorId="7F329986" wp14:editId="0D4AEA44">
                  <wp:extent cx="97155" cy="1816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p>
          <w:p w14:paraId="021EB26C" w14:textId="02C3ADEB" w:rsidR="00452A26" w:rsidRDefault="00452A26" w:rsidP="00452A26">
            <w:pPr>
              <w:pStyle w:val="B2"/>
            </w:pPr>
            <w:r w:rsidRPr="00AB47D9">
              <w:t>-</w:t>
            </w:r>
            <w:r w:rsidRPr="00AB47D9">
              <w:tab/>
            </w:r>
            <w:r>
              <w:rPr>
                <w:noProof/>
                <w:position w:val="-12"/>
                <w:lang w:eastAsia="zh-CN"/>
              </w:rPr>
              <w:drawing>
                <wp:inline distT="0" distB="0" distL="0" distR="0" wp14:anchorId="5338B220" wp14:editId="09608AA2">
                  <wp:extent cx="817245" cy="21209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17245" cy="212090"/>
                          </a:xfrm>
                          <a:prstGeom prst="rect">
                            <a:avLst/>
                          </a:prstGeom>
                          <a:noFill/>
                          <a:ln>
                            <a:noFill/>
                          </a:ln>
                        </pic:spPr>
                      </pic:pic>
                    </a:graphicData>
                  </a:graphic>
                </wp:inline>
              </w:drawing>
            </w:r>
            <w:r w:rsidRPr="00FF4EDF">
              <w:t xml:space="preserve"> </w:t>
            </w:r>
            <w:r w:rsidRPr="00AB47D9">
              <w:t xml:space="preserve">is a </w:t>
            </w:r>
            <w:proofErr w:type="spellStart"/>
            <w:r w:rsidRPr="00AB47D9">
              <w:t>TPC</w:t>
            </w:r>
            <w:proofErr w:type="spellEnd"/>
            <w:r w:rsidRPr="00AB47D9">
              <w:t xml:space="preserve"> comma</w:t>
            </w:r>
            <w:r w:rsidRPr="00B916EC">
              <w:t>nd</w:t>
            </w:r>
            <w:r>
              <w:t xml:space="preserve"> value</w:t>
            </w:r>
            <w:r w:rsidRPr="00B916EC">
              <w:t xml:space="preserve"> included in a DCI format </w:t>
            </w:r>
            <w:r>
              <w:t xml:space="preserve">scheduling a </w:t>
            </w:r>
            <w:proofErr w:type="spellStart"/>
            <w:r>
              <w:t>PDSCH</w:t>
            </w:r>
            <w:proofErr w:type="spellEnd"/>
            <w:r>
              <w:t xml:space="preserve"> reception</w:t>
            </w:r>
            <w:r w:rsidRPr="00B916EC">
              <w:t xml:space="preserve"> for </w:t>
            </w:r>
            <w:r>
              <w:t xml:space="preserve">active UL </w:t>
            </w:r>
            <w:proofErr w:type="spellStart"/>
            <w:r>
              <w:t>BWP</w:t>
            </w:r>
            <w:proofErr w:type="spellEnd"/>
            <w:r w:rsidRPr="00A339A6">
              <w:t xml:space="preserve"> </w:t>
            </w:r>
            <w:r>
              <w:rPr>
                <w:iCs/>
                <w:noProof/>
                <w:position w:val="-6"/>
                <w:lang w:eastAsia="zh-CN"/>
              </w:rPr>
              <w:drawing>
                <wp:inline distT="0" distB="0" distL="0" distR="0" wp14:anchorId="4116469F" wp14:editId="2E2F7A1D">
                  <wp:extent cx="97155" cy="1816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sidRPr="000A5591">
              <w:rPr>
                <w:iCs/>
              </w:rPr>
              <w:t xml:space="preserve"> </w:t>
            </w:r>
            <w:r w:rsidRPr="000A5591">
              <w:t xml:space="preserve">of carrier </w:t>
            </w:r>
            <w:r>
              <w:rPr>
                <w:iCs/>
                <w:noProof/>
                <w:position w:val="-10"/>
                <w:lang w:eastAsia="zh-CN"/>
              </w:rPr>
              <w:drawing>
                <wp:inline distT="0" distB="0" distL="0" distR="0" wp14:anchorId="0EA0292B" wp14:editId="5FF5AA15">
                  <wp:extent cx="97155" cy="1816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sidRPr="000A5591">
              <w:rPr>
                <w:iCs/>
              </w:rPr>
              <w:t xml:space="preserve"> </w:t>
            </w:r>
            <w:r w:rsidRPr="000A5591">
              <w:t xml:space="preserve">of the primary cell </w:t>
            </w:r>
            <w:r>
              <w:rPr>
                <w:iCs/>
                <w:noProof/>
                <w:position w:val="-6"/>
                <w:lang w:eastAsia="zh-CN"/>
              </w:rPr>
              <w:drawing>
                <wp:inline distT="0" distB="0" distL="0" distR="0" wp14:anchorId="3157FD36" wp14:editId="60B28AF0">
                  <wp:extent cx="114935" cy="157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Pr>
                <w:iCs/>
              </w:rPr>
              <w:t xml:space="preserve"> </w:t>
            </w:r>
            <w:r w:rsidRPr="00B916EC">
              <w:t xml:space="preserve">that the UE detects </w:t>
            </w:r>
            <w:r>
              <w:t>for</w:t>
            </w:r>
            <w:r w:rsidRPr="00B916EC">
              <w:t xml:space="preserve"> PUCCH transmission </w:t>
            </w:r>
            <w:r>
              <w:t>occasion</w:t>
            </w:r>
            <w:r w:rsidRPr="00B916EC">
              <w:t xml:space="preserve"> </w:t>
            </w:r>
            <w:r>
              <w:rPr>
                <w:iCs/>
                <w:noProof/>
                <w:position w:val="-6"/>
                <w:lang w:eastAsia="zh-CN"/>
              </w:rPr>
              <w:drawing>
                <wp:inline distT="0" distB="0" distL="0" distR="0" wp14:anchorId="1799C900" wp14:editId="1573487A">
                  <wp:extent cx="97155" cy="1816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t>,</w:t>
            </w:r>
            <w:r w:rsidRPr="00B916EC">
              <w:t xml:space="preserve"> or </w:t>
            </w:r>
            <w:r>
              <w:t xml:space="preserve">is </w:t>
            </w:r>
            <w:r w:rsidRPr="00B916EC">
              <w:t xml:space="preserve">jointly coded with other </w:t>
            </w:r>
            <w:proofErr w:type="spellStart"/>
            <w:r w:rsidRPr="00B916EC">
              <w:t>TPC</w:t>
            </w:r>
            <w:proofErr w:type="spellEnd"/>
            <w:r w:rsidRPr="00B916EC">
              <w:t xml:space="preserve"> commands in a DCI format 2_2 </w:t>
            </w:r>
            <w:r>
              <w:t>with</w:t>
            </w:r>
            <w:r w:rsidRPr="00597FA9">
              <w:t xml:space="preserve"> </w:t>
            </w:r>
            <w:proofErr w:type="spellStart"/>
            <w:r w:rsidRPr="00597FA9">
              <w:rPr>
                <w:rFonts w:hint="eastAsia"/>
              </w:rPr>
              <w:t>CRC</w:t>
            </w:r>
            <w:proofErr w:type="spellEnd"/>
            <w:r w:rsidRPr="00B916EC">
              <w:rPr>
                <w:rFonts w:hint="eastAsia"/>
              </w:rPr>
              <w:t xml:space="preserve"> scrambled </w:t>
            </w:r>
            <w:r w:rsidRPr="00B916EC">
              <w:t>by</w:t>
            </w:r>
            <w:r w:rsidRPr="00B916EC">
              <w:rPr>
                <w:rFonts w:hint="eastAsia"/>
              </w:rPr>
              <w:t xml:space="preserve"> </w:t>
            </w:r>
            <w:proofErr w:type="spellStart"/>
            <w:r w:rsidRPr="00B916EC">
              <w:rPr>
                <w:rFonts w:hint="eastAsia"/>
              </w:rPr>
              <w:t>TPC</w:t>
            </w:r>
            <w:proofErr w:type="spellEnd"/>
            <w:r w:rsidRPr="00B916EC">
              <w:rPr>
                <w:rFonts w:hint="eastAsia"/>
              </w:rPr>
              <w:t>-PUCCH-</w:t>
            </w:r>
            <w:proofErr w:type="spellStart"/>
            <w:r w:rsidRPr="00B916EC">
              <w:rPr>
                <w:rFonts w:hint="eastAsia"/>
              </w:rPr>
              <w:t>RNTI</w:t>
            </w:r>
            <w:proofErr w:type="spellEnd"/>
            <w:r w:rsidRPr="00B916EC">
              <w:t xml:space="preserve"> [5, </w:t>
            </w:r>
            <w:proofErr w:type="spellStart"/>
            <w:r w:rsidRPr="00B916EC">
              <w:t>TS</w:t>
            </w:r>
            <w:del w:id="5" w:author="ZTE" w:date="2021-04-14T15:05:00Z">
              <w:r w:rsidRPr="00B916EC" w:rsidDel="00452A26">
                <w:delText xml:space="preserve"> 36.212</w:delText>
              </w:r>
            </w:del>
            <w:ins w:id="6" w:author="ZTE" w:date="2021-04-14T15:05:00Z">
              <w:r>
                <w:t>38.212</w:t>
              </w:r>
            </w:ins>
            <w:proofErr w:type="spellEnd"/>
            <w:r w:rsidRPr="00B916EC">
              <w:t xml:space="preserve">], </w:t>
            </w:r>
            <w:r>
              <w:t>as described in Clause 11.3</w:t>
            </w:r>
          </w:p>
          <w:p w14:paraId="6EAF861D" w14:textId="036D1342" w:rsidR="00452A26" w:rsidRPr="00650764" w:rsidRDefault="00452A26" w:rsidP="00452A26">
            <w:pPr>
              <w:pStyle w:val="B3"/>
            </w:pPr>
            <w:r>
              <w:t>-</w:t>
            </w:r>
            <w:r>
              <w:tab/>
            </w:r>
            <w:r>
              <w:rPr>
                <w:noProof/>
                <w:position w:val="-10"/>
                <w:lang w:eastAsia="zh-CN"/>
              </w:rPr>
              <w:drawing>
                <wp:inline distT="0" distB="0" distL="0" distR="0" wp14:anchorId="01C0CA50" wp14:editId="5D9DA26D">
                  <wp:extent cx="466090" cy="1816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6090" cy="181610"/>
                          </a:xfrm>
                          <a:prstGeom prst="rect">
                            <a:avLst/>
                          </a:prstGeom>
                          <a:noFill/>
                          <a:ln>
                            <a:noFill/>
                          </a:ln>
                        </pic:spPr>
                      </pic:pic>
                    </a:graphicData>
                  </a:graphic>
                </wp:inline>
              </w:drawing>
            </w:r>
            <w:r w:rsidRPr="00B916EC">
              <w:t xml:space="preserve"> if the UE is </w:t>
            </w:r>
            <w:r>
              <w:t>provided</w:t>
            </w:r>
            <w:r w:rsidRPr="00B916EC">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t xml:space="preserve"> </w:t>
            </w:r>
            <w:r w:rsidRPr="00A339A6">
              <w:rPr>
                <w:rFonts w:hint="eastAsia"/>
                <w:lang w:eastAsia="zh-CN"/>
              </w:rPr>
              <w:t xml:space="preserve">and </w:t>
            </w:r>
            <w:r w:rsidRPr="00A339A6">
              <w:rPr>
                <w:i/>
              </w:rPr>
              <w:t>PUCCH-SpatialRelationInfo</w:t>
            </w:r>
            <w:r w:rsidRPr="00646E39">
              <w:t xml:space="preserve"> </w:t>
            </w:r>
            <w:r>
              <w:t xml:space="preserve">and </w:t>
            </w:r>
            <w:r>
              <w:rPr>
                <w:noProof/>
                <w:position w:val="-6"/>
                <w:lang w:eastAsia="zh-CN"/>
              </w:rPr>
              <w:drawing>
                <wp:inline distT="0" distB="0" distL="0" distR="0" wp14:anchorId="7A221678" wp14:editId="08C4F17C">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t xml:space="preserve"> </w:t>
            </w:r>
            <w:r w:rsidRPr="00B916EC">
              <w:t xml:space="preserve">if the UE is </w:t>
            </w:r>
            <w:r>
              <w:t>not provided</w:t>
            </w:r>
            <w:r w:rsidRPr="00B916EC">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sidRPr="005C17D0">
              <w:t xml:space="preserve"> </w:t>
            </w:r>
            <w:r>
              <w:t xml:space="preserve">or </w:t>
            </w:r>
            <w:r w:rsidRPr="00E57AC4">
              <w:rPr>
                <w:i/>
              </w:rPr>
              <w:t>PUCCH-Spatial</w:t>
            </w:r>
            <w:r>
              <w:rPr>
                <w:i/>
              </w:rPr>
              <w:t>R</w:t>
            </w:r>
            <w:r w:rsidRPr="00E57AC4">
              <w:rPr>
                <w:i/>
              </w:rPr>
              <w:t>elation</w:t>
            </w:r>
            <w:r>
              <w:rPr>
                <w:i/>
              </w:rPr>
              <w:t>I</w:t>
            </w:r>
            <w:r w:rsidRPr="00E57AC4">
              <w:rPr>
                <w:i/>
              </w:rPr>
              <w:t>nfo</w:t>
            </w:r>
          </w:p>
          <w:p w14:paraId="59EC0D89" w14:textId="510F94F5" w:rsidR="00452A26" w:rsidRDefault="00452A26" w:rsidP="00452A26">
            <w:pPr>
              <w:pStyle w:val="B3"/>
            </w:pPr>
            <w:r>
              <w:t>-</w:t>
            </w:r>
            <w:r>
              <w:tab/>
            </w:r>
            <w:r>
              <w:rPr>
                <w:lang w:eastAsia="zh-CN"/>
              </w:rPr>
              <w:t xml:space="preserve">If the UE obtains a </w:t>
            </w:r>
            <w:proofErr w:type="spellStart"/>
            <w:r>
              <w:rPr>
                <w:lang w:eastAsia="zh-CN"/>
              </w:rPr>
              <w:t>TPC</w:t>
            </w:r>
            <w:proofErr w:type="spellEnd"/>
            <w:r>
              <w:rPr>
                <w:lang w:eastAsia="zh-CN"/>
              </w:rPr>
              <w:t xml:space="preserve"> command value from a DCI format scheduling a </w:t>
            </w:r>
            <w:proofErr w:type="spellStart"/>
            <w:r>
              <w:rPr>
                <w:lang w:eastAsia="zh-CN"/>
              </w:rPr>
              <w:t>PDSCH</w:t>
            </w:r>
            <w:proofErr w:type="spellEnd"/>
            <w:r>
              <w:rPr>
                <w:lang w:eastAsia="zh-CN"/>
              </w:rPr>
              <w:t xml:space="preserve"> reception and if the UE is provided</w:t>
            </w:r>
            <w:r w:rsidRPr="00E61D74">
              <w:rPr>
                <w:lang w:eastAsia="zh-CN"/>
              </w:rPr>
              <w:t xml:space="preserve"> </w:t>
            </w:r>
            <w:r w:rsidRPr="00E57AC4">
              <w:rPr>
                <w:i/>
              </w:rPr>
              <w:t>PUCCH-Spatial</w:t>
            </w:r>
            <w:r>
              <w:rPr>
                <w:i/>
              </w:rPr>
              <w:t>R</w:t>
            </w:r>
            <w:r w:rsidRPr="00E57AC4">
              <w:rPr>
                <w:i/>
              </w:rPr>
              <w:t>elation</w:t>
            </w:r>
            <w:r>
              <w:rPr>
                <w:i/>
              </w:rPr>
              <w:t>I</w:t>
            </w:r>
            <w:r w:rsidRPr="00E57AC4">
              <w:rPr>
                <w:i/>
              </w:rPr>
              <w:t>nfo</w:t>
            </w:r>
            <w:r>
              <w:t>, the UE obtains</w:t>
            </w:r>
            <w:r w:rsidRPr="00E61D74">
              <w:t xml:space="preserve"> a</w:t>
            </w:r>
            <w:r>
              <w:t xml:space="preserve"> mapping, by an index provided by </w:t>
            </w:r>
            <w:proofErr w:type="spellStart"/>
            <w:r w:rsidRPr="00851934">
              <w:rPr>
                <w:i/>
              </w:rPr>
              <w:t>p0</w:t>
            </w:r>
            <w:proofErr w:type="spellEnd"/>
            <w:r w:rsidRPr="00851934">
              <w:rPr>
                <w:i/>
              </w:rPr>
              <w:t>-PUCCH-Id</w:t>
            </w:r>
            <w:r>
              <w:t>,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and a set of</w:t>
            </w:r>
            <w:r>
              <w:t xml:space="preserve"> values for </w:t>
            </w:r>
            <w:proofErr w:type="spellStart"/>
            <w:r w:rsidRPr="00767E1D">
              <w:rPr>
                <w:i/>
              </w:rPr>
              <w:t>closedLoopIndex</w:t>
            </w:r>
            <w:proofErr w:type="spellEnd"/>
            <w:r>
              <w:t xml:space="preserve"> that provide</w:t>
            </w:r>
            <w:r w:rsidRPr="00E61D74">
              <w:t xml:space="preserve"> </w:t>
            </w:r>
            <w:r>
              <w:t xml:space="preserve">the </w:t>
            </w:r>
            <w:r>
              <w:rPr>
                <w:noProof/>
                <w:position w:val="-6"/>
                <w:lang w:eastAsia="zh-CN"/>
              </w:rPr>
              <w:drawing>
                <wp:inline distT="0" distB="0" distL="0" distR="0" wp14:anchorId="5C1E1336" wp14:editId="5F13C483">
                  <wp:extent cx="97155" cy="181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Pr>
                <w:iCs/>
              </w:rPr>
              <w:t xml:space="preserve"> </w:t>
            </w:r>
            <w:r>
              <w:t>value(s)</w:t>
            </w:r>
            <w:r w:rsidRPr="00E61D74">
              <w:t xml:space="preserve">. If the </w:t>
            </w:r>
            <w:r>
              <w:t xml:space="preserve">UE receives </w:t>
            </w:r>
            <w:r>
              <w:rPr>
                <w:iCs/>
              </w:rPr>
              <w:t xml:space="preserve">an </w:t>
            </w:r>
            <w:r w:rsidRPr="00966886">
              <w:rPr>
                <w:color w:val="000000"/>
              </w:rPr>
              <w:t xml:space="preserve">activation command </w:t>
            </w:r>
            <w:r>
              <w:rPr>
                <w:color w:val="000000"/>
              </w:rPr>
              <w:t xml:space="preserve">indicating a value of </w:t>
            </w:r>
            <w:proofErr w:type="spellStart"/>
            <w:r w:rsidRPr="00851934">
              <w:rPr>
                <w:i/>
              </w:rPr>
              <w:t>pucch-SpatialRelationInfoId</w:t>
            </w:r>
            <w:proofErr w:type="spellEnd"/>
            <w:r w:rsidRPr="00E61D74">
              <w:t xml:space="preserve">, the </w:t>
            </w:r>
            <w:r>
              <w:t xml:space="preserve">UE determines the value </w:t>
            </w:r>
            <w:proofErr w:type="spellStart"/>
            <w:r w:rsidRPr="00767E1D">
              <w:rPr>
                <w:i/>
              </w:rPr>
              <w:t>closedLoopIndex</w:t>
            </w:r>
            <w:proofErr w:type="spellEnd"/>
            <w:r w:rsidRPr="00767E1D">
              <w:t xml:space="preserve"> </w:t>
            </w:r>
            <w:r>
              <w:t>that provides the value</w:t>
            </w:r>
            <w:r w:rsidRPr="00E61D74">
              <w:t xml:space="preserve"> of </w:t>
            </w:r>
            <w:r>
              <w:rPr>
                <w:noProof/>
                <w:position w:val="-6"/>
                <w:lang w:eastAsia="zh-CN"/>
              </w:rPr>
              <w:drawing>
                <wp:inline distT="0" distB="0" distL="0" distR="0" wp14:anchorId="08D3E8A6" wp14:editId="6967F049">
                  <wp:extent cx="97155" cy="181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Pr>
                <w:iCs/>
              </w:rPr>
              <w:t xml:space="preserve"> </w:t>
            </w:r>
            <w:r>
              <w:t xml:space="preserve">through the link to a corresponding </w:t>
            </w:r>
            <w:proofErr w:type="spellStart"/>
            <w:r w:rsidRPr="00851934">
              <w:rPr>
                <w:i/>
              </w:rPr>
              <w:t>p0</w:t>
            </w:r>
            <w:proofErr w:type="spellEnd"/>
            <w:r w:rsidRPr="00851934">
              <w:rPr>
                <w:i/>
              </w:rPr>
              <w:t>-PUCCH-Id</w:t>
            </w:r>
            <w:r>
              <w:t xml:space="preserve"> index</w:t>
            </w:r>
            <w:r w:rsidRPr="009603DF">
              <w:t xml:space="preserve"> </w:t>
            </w:r>
          </w:p>
        </w:tc>
      </w:tr>
    </w:tbl>
    <w:p w14:paraId="3804C1D6" w14:textId="77777777" w:rsidR="00F1474E" w:rsidRDefault="00F1474E" w:rsidP="00F1474E">
      <w:pPr>
        <w:rPr>
          <w:lang w:eastAsia="zh-CN"/>
        </w:rPr>
      </w:pPr>
    </w:p>
    <w:p w14:paraId="43A1E6B2" w14:textId="66BE9452" w:rsidR="00EB57D2" w:rsidRPr="00EB57D2" w:rsidRDefault="001C696A" w:rsidP="00EB57D2">
      <w:pPr>
        <w:rPr>
          <w:b/>
          <w:u w:val="single"/>
          <w:lang w:eastAsia="zh-CN"/>
        </w:rPr>
      </w:pPr>
      <w:proofErr w:type="spellStart"/>
      <w:r w:rsidRPr="001C696A">
        <w:rPr>
          <w:b/>
          <w:u w:val="single"/>
          <w:lang w:eastAsia="zh-CN"/>
        </w:rPr>
        <w:t>Issue#7</w:t>
      </w:r>
      <w:proofErr w:type="spellEnd"/>
      <w:r w:rsidRPr="001C696A">
        <w:rPr>
          <w:b/>
          <w:u w:val="single"/>
          <w:lang w:eastAsia="zh-CN"/>
        </w:rPr>
        <w:t xml:space="preserve">: Corrections to </w:t>
      </w:r>
      <w:proofErr w:type="spellStart"/>
      <w:r w:rsidRPr="001C696A">
        <w:rPr>
          <w:b/>
          <w:u w:val="single"/>
          <w:lang w:eastAsia="zh-CN"/>
        </w:rPr>
        <w:t>TS</w:t>
      </w:r>
      <w:proofErr w:type="spellEnd"/>
      <w:r w:rsidRPr="001C696A">
        <w:rPr>
          <w:b/>
          <w:u w:val="single"/>
          <w:lang w:eastAsia="zh-CN"/>
        </w:rPr>
        <w:t xml:space="preserve"> 38.213 [2]</w:t>
      </w:r>
    </w:p>
    <w:p w14:paraId="07C2DF1D" w14:textId="16AC0631" w:rsidR="00EB57D2" w:rsidRPr="00FF54A6" w:rsidRDefault="00EB57D2" w:rsidP="00EB57D2">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2-1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 xml:space="preserve">Type-1 </w:t>
      </w:r>
      <w:proofErr w:type="spellStart"/>
      <w:r w:rsidRPr="00B15CFE">
        <w:rPr>
          <w:rFonts w:eastAsia="微软雅黑"/>
          <w:i/>
          <w:iCs/>
        </w:rPr>
        <w:t>HARQ-ACK</w:t>
      </w:r>
      <w:proofErr w:type="spellEnd"/>
      <w:r w:rsidRPr="00B15CFE">
        <w:rPr>
          <w:rFonts w:eastAsia="微软雅黑"/>
          <w:i/>
          <w:iCs/>
        </w:rPr>
        <w:t xml:space="preserve"> codebook in physical uplink control channel</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-15</w:t>
      </w:r>
    </w:p>
    <w:tbl>
      <w:tblPr>
        <w:tblStyle w:val="TableGrid"/>
        <w:tblW w:w="0" w:type="auto"/>
        <w:tblLook w:val="04A0" w:firstRow="1" w:lastRow="0" w:firstColumn="1" w:lastColumn="0" w:noHBand="0" w:noVBand="1"/>
      </w:tblPr>
      <w:tblGrid>
        <w:gridCol w:w="9628"/>
      </w:tblGrid>
      <w:tr w:rsidR="00EB57D2" w14:paraId="2D1A3C98" w14:textId="77777777" w:rsidTr="00262ED0">
        <w:tc>
          <w:tcPr>
            <w:tcW w:w="9628" w:type="dxa"/>
          </w:tcPr>
          <w:p w14:paraId="59F6026C" w14:textId="77777777" w:rsidR="00EB57D2" w:rsidRPr="00B916EC" w:rsidRDefault="00EB57D2" w:rsidP="00262ED0">
            <w:pPr>
              <w:pStyle w:val="Heading4"/>
              <w:numPr>
                <w:ilvl w:val="0"/>
                <w:numId w:val="0"/>
              </w:numPr>
              <w:ind w:left="864" w:hanging="864"/>
              <w:outlineLvl w:val="3"/>
            </w:pPr>
            <w:r w:rsidRPr="00B916EC">
              <w:t>9</w:t>
            </w:r>
            <w:r w:rsidRPr="00B916EC">
              <w:rPr>
                <w:rFonts w:hint="eastAsia"/>
              </w:rPr>
              <w:t>.</w:t>
            </w:r>
            <w:r>
              <w:t>1.2</w:t>
            </w:r>
            <w:r w:rsidRPr="00B916EC">
              <w:t>.1</w:t>
            </w:r>
            <w:r w:rsidRPr="00B916EC">
              <w:rPr>
                <w:rFonts w:hint="eastAsia"/>
              </w:rPr>
              <w:tab/>
            </w:r>
            <w:r>
              <w:t>Type-1</w:t>
            </w:r>
            <w:r w:rsidRPr="00B916EC">
              <w:t xml:space="preserve"> </w:t>
            </w:r>
            <w:proofErr w:type="spellStart"/>
            <w:r w:rsidRPr="00B916EC">
              <w:t>HARQ-ACK</w:t>
            </w:r>
            <w:proofErr w:type="spellEnd"/>
            <w:r w:rsidRPr="00B916EC">
              <w:t xml:space="preserve"> codebook in physical uplink control channel</w:t>
            </w:r>
          </w:p>
          <w:p w14:paraId="4DC7CD7D" w14:textId="77777777" w:rsidR="00EB57D2" w:rsidRPr="00B916EC" w:rsidRDefault="00EB57D2" w:rsidP="00262ED0">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05230F9A" w14:textId="77777777" w:rsidR="00EB57D2" w:rsidRPr="00B15CFE" w:rsidRDefault="00EB57D2" w:rsidP="00262ED0">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7" w:author="CATT" w:date="2021-03-30T18:06:00Z">
              <w:r w:rsidRPr="00442E9F">
                <w:rPr>
                  <w:rFonts w:ascii="Times New Roman" w:hAnsi="Times New Roman"/>
                  <w:position w:val="-14"/>
                </w:rPr>
                <w:object w:dxaOrig="2020" w:dyaOrig="400" w14:anchorId="736044FE">
                  <v:shape id="_x0000_i1039" type="#_x0000_t75" style="width:94.45pt;height:20.65pt" o:ole="">
                    <v:imagedata r:id="rId46" o:title=""/>
                  </v:shape>
                  <o:OLEObject Type="Embed" ProgID="Equation.3" ShapeID="_x0000_i1039" DrawAspect="Content" ObjectID="_1679981538" r:id="rId47"/>
                </w:object>
              </w:r>
            </w:ins>
            <w:del w:id="8" w:author="CATT" w:date="2021-03-30T18:06:00Z">
              <w:r w:rsidRPr="00B916EC" w:rsidDel="00886DBA">
                <w:rPr>
                  <w:rFonts w:ascii="Times New Roman" w:hAnsi="Times New Roman"/>
                  <w:position w:val="-14"/>
                </w:rPr>
                <w:object w:dxaOrig="1780" w:dyaOrig="380" w14:anchorId="4F43C8D2">
                  <v:shape id="_x0000_i1040" type="#_x0000_t75" style="width:93.25pt;height:22.45pt" o:ole="">
                    <v:imagedata r:id="rId48" o:title=""/>
                  </v:shape>
                  <o:OLEObject Type="Embed" ProgID="Equation.3" ShapeID="_x0000_i1040" DrawAspect="Content" ObjectID="_1679981539" r:id="rId49"/>
                </w:object>
              </w:r>
            </w:del>
            <w:r w:rsidRPr="00B916EC">
              <w:rPr>
                <w:rFonts w:hint="eastAsia"/>
                <w:lang w:eastAsia="zh-CN"/>
              </w:rPr>
              <w:t xml:space="preserve"> </w:t>
            </w:r>
            <w:proofErr w:type="spellStart"/>
            <w:r w:rsidRPr="00B916EC">
              <w:rPr>
                <w:lang w:eastAsia="zh-CN"/>
              </w:rPr>
              <w:t>HARQ-ACK</w:t>
            </w:r>
            <w:proofErr w:type="spellEnd"/>
            <w:r w:rsidRPr="00B916EC">
              <w:rPr>
                <w:lang w:eastAsia="zh-CN"/>
              </w:rPr>
              <w:t xml:space="preserve"> information bits</w:t>
            </w:r>
            <w:r>
              <w:rPr>
                <w:lang w:eastAsia="zh-CN"/>
              </w:rPr>
              <w:t xml:space="preserve">, for a total number of </w:t>
            </w:r>
            <w:r w:rsidRPr="00B916EC">
              <w:rPr>
                <w:rFonts w:ascii="Times New Roman" w:hAnsi="Times New Roman"/>
                <w:position w:val="-10"/>
              </w:rPr>
              <w:object w:dxaOrig="480" w:dyaOrig="300" w14:anchorId="767C0690">
                <v:shape id="_x0000_i1041" type="#_x0000_t75" style="width:22.45pt;height:14.75pt" o:ole="">
                  <v:imagedata r:id="rId50" o:title=""/>
                </v:shape>
                <o:OLEObject Type="Embed" ProgID="Equation.3" ShapeID="_x0000_i1041" DrawAspect="Content" ObjectID="_1679981540" r:id="rId51"/>
              </w:object>
            </w:r>
            <w:r>
              <w:t xml:space="preserve"> </w:t>
            </w:r>
            <w:proofErr w:type="spellStart"/>
            <w:r>
              <w:rPr>
                <w:lang w:eastAsia="zh-CN"/>
              </w:rPr>
              <w:t>HARQ-ACK</w:t>
            </w:r>
            <w:proofErr w:type="spellEnd"/>
            <w:r>
              <w:rPr>
                <w:lang w:eastAsia="zh-CN"/>
              </w:rPr>
              <w:t xml:space="preserve"> information bits,</w:t>
            </w:r>
            <w:r w:rsidRPr="00B916EC">
              <w:rPr>
                <w:lang w:eastAsia="zh-CN"/>
              </w:rPr>
              <w:t xml:space="preserve"> of a </w:t>
            </w:r>
            <w:proofErr w:type="spellStart"/>
            <w:r w:rsidRPr="00B916EC">
              <w:rPr>
                <w:lang w:eastAsia="zh-CN"/>
              </w:rPr>
              <w:t>HARQ-ACK</w:t>
            </w:r>
            <w:proofErr w:type="spellEnd"/>
            <w:r w:rsidRPr="00B916EC">
              <w:rPr>
                <w:lang w:eastAsia="zh-CN"/>
              </w:rPr>
              <w:t xml:space="preserve">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w:t>
            </w:r>
            <w:proofErr w:type="spellStart"/>
            <w:r w:rsidRPr="00B916EC">
              <w:t>CBG</w:t>
            </w:r>
            <w:proofErr w:type="spellEnd"/>
            <w:r w:rsidRPr="00B916EC">
              <w:t xml:space="preserve">, due to the UE not detecting a corresponding </w:t>
            </w:r>
            <w:r w:rsidRPr="00B916EC">
              <w:rPr>
                <w:lang w:eastAsia="zh-CN"/>
              </w:rPr>
              <w:t>DCI format 1_0 or DCI format 1_1</w:t>
            </w:r>
            <w:r w:rsidRPr="00B916EC">
              <w:t xml:space="preserve">, the UE generates a </w:t>
            </w:r>
            <w:proofErr w:type="spellStart"/>
            <w:r w:rsidRPr="00B916EC">
              <w:t>NACK</w:t>
            </w:r>
            <w:proofErr w:type="spellEnd"/>
            <w:r w:rsidRPr="00B916EC">
              <w:t xml:space="preserve"> value for the transport block or the </w:t>
            </w:r>
            <w:proofErr w:type="spellStart"/>
            <w:r w:rsidRPr="00B916EC">
              <w:t>CBG</w:t>
            </w:r>
            <w:proofErr w:type="spellEnd"/>
            <w:r w:rsidRPr="00B916EC">
              <w:t xml:space="preserve">.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0F14C032">
                <v:shape id="_x0000_i1042" type="#_x0000_t75" style="width:21.85pt;height:16.5pt" o:ole="">
                  <v:imagedata r:id="rId52" o:title=""/>
                </v:shape>
                <o:OLEObject Type="Embed" ProgID="Equation.3" ShapeID="_x0000_i1042" DrawAspect="Content" ObjectID="_1679981541" r:id="rId53"/>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2A1DF7A3">
                <v:shape id="_x0000_i1043" type="#_x0000_t75" style="width:14.75pt;height:14.75pt" o:ole="">
                  <v:imagedata r:id="rId54" o:title=""/>
                </v:shape>
                <o:OLEObject Type="Embed" ProgID="Equation.3" ShapeID="_x0000_i1043" DrawAspect="Content" ObjectID="_1679981542" r:id="rId55"/>
              </w:object>
            </w:r>
            <w:r w:rsidRPr="004F730A">
              <w:rPr>
                <w:lang w:eastAsia="zh-CN"/>
              </w:rPr>
              <w:t xml:space="preserve"> of occasions</w:t>
            </w:r>
            <w:r>
              <w:rPr>
                <w:lang w:eastAsia="zh-CN"/>
              </w:rPr>
              <w:t xml:space="preserve"> for </w:t>
            </w:r>
            <w:proofErr w:type="spellStart"/>
            <w:r>
              <w:rPr>
                <w:lang w:eastAsia="zh-CN"/>
              </w:rPr>
              <w:t>PDSCH</w:t>
            </w:r>
            <w:proofErr w:type="spellEnd"/>
            <w:r>
              <w:rPr>
                <w:lang w:eastAsia="zh-CN"/>
              </w:rPr>
              <w:t xml:space="preserve"> reception or </w:t>
            </w:r>
            <w:proofErr w:type="spellStart"/>
            <w:r>
              <w:rPr>
                <w:lang w:eastAsia="zh-CN"/>
              </w:rPr>
              <w:t>SPS</w:t>
            </w:r>
            <w:proofErr w:type="spellEnd"/>
            <w:r>
              <w:rPr>
                <w:lang w:eastAsia="zh-CN"/>
              </w:rPr>
              <w:t xml:space="preserve"> </w:t>
            </w:r>
            <w:proofErr w:type="spellStart"/>
            <w:r>
              <w:rPr>
                <w:lang w:eastAsia="zh-CN"/>
              </w:rPr>
              <w:t>PDSCH</w:t>
            </w:r>
            <w:proofErr w:type="spellEnd"/>
            <w:r>
              <w:rPr>
                <w:lang w:eastAsia="zh-CN"/>
              </w:rPr>
              <w:t xml:space="preserve"> release for serving cell </w:t>
            </w:r>
            <w:r w:rsidRPr="002D789B">
              <w:rPr>
                <w:rFonts w:ascii="Times New Roman" w:hAnsi="Times New Roman"/>
                <w:position w:val="-6"/>
              </w:rPr>
              <w:object w:dxaOrig="160" w:dyaOrig="200" w14:anchorId="5AB1E7E7">
                <v:shape id="_x0000_i1044" type="#_x0000_t75" style="width:7.65pt;height:7.65pt" o:ole="">
                  <v:imagedata r:id="rId56" o:title=""/>
                </v:shape>
                <o:OLEObject Type="Embed" ProgID="Equation.3" ShapeID="_x0000_i1044" DrawAspect="Content" ObjectID="_1679981543" r:id="rId57"/>
              </w:object>
            </w:r>
            <w:r>
              <w:t xml:space="preserve"> corresponding to the </w:t>
            </w:r>
            <w:proofErr w:type="spellStart"/>
            <w:r>
              <w:t>HARQ-ACK</w:t>
            </w:r>
            <w:proofErr w:type="spellEnd"/>
            <w:r>
              <w:t xml:space="preserve"> information bits</w:t>
            </w:r>
            <w:r w:rsidRPr="004F730A">
              <w:rPr>
                <w:lang w:eastAsia="zh-CN"/>
              </w:rPr>
              <w:t>.</w:t>
            </w:r>
          </w:p>
        </w:tc>
      </w:tr>
    </w:tbl>
    <w:p w14:paraId="62936F27" w14:textId="10C440CB" w:rsidR="00EB57D2" w:rsidRPr="006D4E28" w:rsidRDefault="006D4E28" w:rsidP="00EB57D2">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2-2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 xml:space="preserve">Type-1 </w:t>
      </w:r>
      <w:proofErr w:type="spellStart"/>
      <w:r w:rsidRPr="00B15CFE">
        <w:rPr>
          <w:rFonts w:eastAsia="微软雅黑"/>
          <w:i/>
          <w:iCs/>
        </w:rPr>
        <w:t>HARQ-ACK</w:t>
      </w:r>
      <w:proofErr w:type="spellEnd"/>
      <w:r w:rsidRPr="00B15CFE">
        <w:rPr>
          <w:rFonts w:eastAsia="微软雅黑"/>
          <w:i/>
          <w:iCs/>
        </w:rPr>
        <w:t xml:space="preserve"> codebook in physical uplink control channel</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628"/>
      </w:tblGrid>
      <w:tr w:rsidR="006D4E28" w14:paraId="30E4C88B" w14:textId="77777777" w:rsidTr="00262ED0">
        <w:tc>
          <w:tcPr>
            <w:tcW w:w="9628" w:type="dxa"/>
          </w:tcPr>
          <w:p w14:paraId="3582EF78" w14:textId="77777777" w:rsidR="006D4E28" w:rsidRPr="00B916EC" w:rsidRDefault="006D4E28" w:rsidP="00262ED0">
            <w:pPr>
              <w:pStyle w:val="Heading4"/>
              <w:numPr>
                <w:ilvl w:val="0"/>
                <w:numId w:val="0"/>
              </w:numPr>
              <w:ind w:left="864" w:hanging="864"/>
              <w:outlineLvl w:val="3"/>
            </w:pPr>
            <w:r w:rsidRPr="00B916EC">
              <w:t>9</w:t>
            </w:r>
            <w:r w:rsidRPr="00B916EC">
              <w:rPr>
                <w:rFonts w:hint="eastAsia"/>
              </w:rPr>
              <w:t>.</w:t>
            </w:r>
            <w:r>
              <w:t>1.2</w:t>
            </w:r>
            <w:r w:rsidRPr="00B916EC">
              <w:t>.1</w:t>
            </w:r>
            <w:r w:rsidRPr="00B916EC">
              <w:rPr>
                <w:rFonts w:hint="eastAsia"/>
              </w:rPr>
              <w:tab/>
            </w:r>
            <w:r>
              <w:t>Type-1</w:t>
            </w:r>
            <w:r w:rsidRPr="00B916EC">
              <w:t xml:space="preserve"> </w:t>
            </w:r>
            <w:proofErr w:type="spellStart"/>
            <w:r w:rsidRPr="00B916EC">
              <w:t>HARQ-ACK</w:t>
            </w:r>
            <w:proofErr w:type="spellEnd"/>
            <w:r w:rsidRPr="00B916EC">
              <w:t xml:space="preserve"> codebook in physical uplink control channel</w:t>
            </w:r>
          </w:p>
          <w:p w14:paraId="7B29970C" w14:textId="77777777" w:rsidR="006D4E28" w:rsidRPr="00B916EC" w:rsidRDefault="006D4E28" w:rsidP="00262ED0">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05949A01" w14:textId="6E0BD55B" w:rsidR="006D4E28" w:rsidRPr="00B15CFE" w:rsidRDefault="006D4E28" w:rsidP="006D4E28">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9" w:author="CATT" w:date="2021-03-30T18:06:00Z">
              <w:r w:rsidRPr="00442E9F">
                <w:rPr>
                  <w:rFonts w:ascii="Times New Roman" w:hAnsi="Times New Roman"/>
                  <w:position w:val="-14"/>
                </w:rPr>
                <w:object w:dxaOrig="2020" w:dyaOrig="400" w14:anchorId="2F19FF34">
                  <v:shape id="_x0000_i1045" type="#_x0000_t75" style="width:94.45pt;height:20.65pt" o:ole="">
                    <v:imagedata r:id="rId46" o:title=""/>
                  </v:shape>
                  <o:OLEObject Type="Embed" ProgID="Equation.3" ShapeID="_x0000_i1045" DrawAspect="Content" ObjectID="_1679981544" r:id="rId58"/>
                </w:object>
              </w:r>
            </w:ins>
            <w:del w:id="10" w:author="CATT" w:date="2021-03-30T18:06:00Z">
              <w:r w:rsidRPr="00B916EC" w:rsidDel="00886DBA">
                <w:rPr>
                  <w:rFonts w:ascii="Times New Roman" w:hAnsi="Times New Roman"/>
                  <w:position w:val="-14"/>
                </w:rPr>
                <w:object w:dxaOrig="1780" w:dyaOrig="380" w14:anchorId="13603CDE">
                  <v:shape id="_x0000_i1046" type="#_x0000_t75" style="width:93.25pt;height:22.45pt" o:ole="">
                    <v:imagedata r:id="rId48" o:title=""/>
                  </v:shape>
                  <o:OLEObject Type="Embed" ProgID="Equation.3" ShapeID="_x0000_i1046" DrawAspect="Content" ObjectID="_1679981545" r:id="rId59"/>
                </w:object>
              </w:r>
            </w:del>
            <w:r w:rsidRPr="00B916EC">
              <w:rPr>
                <w:rFonts w:hint="eastAsia"/>
                <w:lang w:eastAsia="zh-CN"/>
              </w:rPr>
              <w:t xml:space="preserve"> </w:t>
            </w:r>
            <w:proofErr w:type="spellStart"/>
            <w:r w:rsidRPr="00B916EC">
              <w:rPr>
                <w:lang w:eastAsia="zh-CN"/>
              </w:rPr>
              <w:t>HARQ-ACK</w:t>
            </w:r>
            <w:proofErr w:type="spellEnd"/>
            <w:r w:rsidRPr="00B916EC">
              <w:rPr>
                <w:lang w:eastAsia="zh-CN"/>
              </w:rPr>
              <w:t xml:space="preserve"> information bits</w:t>
            </w:r>
            <w:r>
              <w:rPr>
                <w:lang w:eastAsia="zh-CN"/>
              </w:rPr>
              <w:t xml:space="preserve">, for a total number of </w:t>
            </w:r>
            <w:r>
              <w:rPr>
                <w:noProof/>
                <w:position w:val="-10"/>
                <w:lang w:eastAsia="zh-CN"/>
              </w:rPr>
              <w:drawing>
                <wp:inline distT="0" distB="0" distL="0" distR="0" wp14:anchorId="3F935FD0" wp14:editId="2323CF23">
                  <wp:extent cx="278765" cy="181610"/>
                  <wp:effectExtent l="0" t="0" r="6985"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765" cy="181610"/>
                          </a:xfrm>
                          <a:prstGeom prst="rect">
                            <a:avLst/>
                          </a:prstGeom>
                          <a:noFill/>
                          <a:ln>
                            <a:noFill/>
                          </a:ln>
                        </pic:spPr>
                      </pic:pic>
                    </a:graphicData>
                  </a:graphic>
                </wp:inline>
              </w:drawing>
            </w:r>
            <w:r>
              <w:t xml:space="preserve"> </w:t>
            </w:r>
            <w:proofErr w:type="spellStart"/>
            <w:r>
              <w:rPr>
                <w:lang w:eastAsia="zh-CN"/>
              </w:rPr>
              <w:t>HARQ-ACK</w:t>
            </w:r>
            <w:proofErr w:type="spellEnd"/>
            <w:r>
              <w:rPr>
                <w:lang w:eastAsia="zh-CN"/>
              </w:rPr>
              <w:t xml:space="preserve"> information bits,</w:t>
            </w:r>
            <w:r w:rsidRPr="00B916EC">
              <w:rPr>
                <w:lang w:eastAsia="zh-CN"/>
              </w:rPr>
              <w:t xml:space="preserve"> of a </w:t>
            </w:r>
            <w:proofErr w:type="spellStart"/>
            <w:r w:rsidRPr="00B916EC">
              <w:rPr>
                <w:lang w:eastAsia="zh-CN"/>
              </w:rPr>
              <w:t>HARQ-ACK</w:t>
            </w:r>
            <w:proofErr w:type="spellEnd"/>
            <w:r w:rsidRPr="00B916EC">
              <w:rPr>
                <w:lang w:eastAsia="zh-CN"/>
              </w:rPr>
              <w:t xml:space="preserve">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w:t>
            </w:r>
            <w:proofErr w:type="spellStart"/>
            <w:r w:rsidRPr="00B916EC">
              <w:t>CBG</w:t>
            </w:r>
            <w:proofErr w:type="spellEnd"/>
            <w:r w:rsidRPr="00B916EC">
              <w:t xml:space="preserve">, due to the UE not detecting a corresponding </w:t>
            </w:r>
            <w:r w:rsidRPr="00B916EC">
              <w:rPr>
                <w:lang w:eastAsia="zh-CN"/>
              </w:rPr>
              <w:t>DCI format</w:t>
            </w:r>
            <w:r w:rsidRPr="00B916EC">
              <w:t xml:space="preserve">, the UE generates a </w:t>
            </w:r>
            <w:proofErr w:type="spellStart"/>
            <w:r w:rsidRPr="00B916EC">
              <w:t>NACK</w:t>
            </w:r>
            <w:proofErr w:type="spellEnd"/>
            <w:r w:rsidRPr="00B916EC">
              <w:t xml:space="preserve"> value for the transport block or the </w:t>
            </w:r>
            <w:proofErr w:type="spellStart"/>
            <w:r w:rsidRPr="00B916EC">
              <w:t>CBG</w:t>
            </w:r>
            <w:proofErr w:type="spellEnd"/>
            <w:r w:rsidRPr="00B916EC">
              <w:t xml:space="preserve">.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13CF8EB3" wp14:editId="3DC8844F">
                  <wp:extent cx="278765" cy="200025"/>
                  <wp:effectExtent l="0" t="0" r="698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765" cy="200025"/>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lang w:eastAsia="zh-CN"/>
              </w:rPr>
              <w:drawing>
                <wp:inline distT="0" distB="0" distL="0" distR="0" wp14:anchorId="1CA21E3B" wp14:editId="18DB633E">
                  <wp:extent cx="181610" cy="18161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4F730A">
              <w:rPr>
                <w:lang w:eastAsia="zh-CN"/>
              </w:rPr>
              <w:t xml:space="preserve"> of occasions</w:t>
            </w:r>
            <w:r>
              <w:rPr>
                <w:lang w:eastAsia="zh-CN"/>
              </w:rPr>
              <w:t xml:space="preserve"> for </w:t>
            </w:r>
            <w:proofErr w:type="spellStart"/>
            <w:r>
              <w:rPr>
                <w:lang w:eastAsia="zh-CN"/>
              </w:rPr>
              <w:t>PDSCH</w:t>
            </w:r>
            <w:proofErr w:type="spellEnd"/>
            <w:r>
              <w:rPr>
                <w:lang w:eastAsia="zh-CN"/>
              </w:rPr>
              <w:t xml:space="preserve"> reception or </w:t>
            </w:r>
            <w:proofErr w:type="spellStart"/>
            <w:r>
              <w:rPr>
                <w:lang w:eastAsia="zh-CN"/>
              </w:rPr>
              <w:t>SPS</w:t>
            </w:r>
            <w:proofErr w:type="spellEnd"/>
            <w:r>
              <w:rPr>
                <w:lang w:eastAsia="zh-CN"/>
              </w:rPr>
              <w:t xml:space="preserve"> </w:t>
            </w:r>
            <w:proofErr w:type="spellStart"/>
            <w:r>
              <w:rPr>
                <w:lang w:eastAsia="zh-CN"/>
              </w:rPr>
              <w:t>PDSCH</w:t>
            </w:r>
            <w:proofErr w:type="spellEnd"/>
            <w:r>
              <w:rPr>
                <w:lang w:eastAsia="zh-CN"/>
              </w:rPr>
              <w:t xml:space="preserve"> release for serving cell </w:t>
            </w:r>
            <w:r>
              <w:rPr>
                <w:noProof/>
                <w:position w:val="-6"/>
                <w:lang w:eastAsia="zh-CN"/>
              </w:rPr>
              <w:drawing>
                <wp:inline distT="0" distB="0" distL="0" distR="0" wp14:anchorId="126E6F90" wp14:editId="58B2E465">
                  <wp:extent cx="97155" cy="971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r>
              <w:t xml:space="preserve"> corresponding to the </w:t>
            </w:r>
            <w:proofErr w:type="spellStart"/>
            <w:r>
              <w:t>HARQ-ACK</w:t>
            </w:r>
            <w:proofErr w:type="spellEnd"/>
            <w:r>
              <w:t xml:space="preserve"> information bits</w:t>
            </w:r>
            <w:r w:rsidRPr="004F730A">
              <w:rPr>
                <w:lang w:eastAsia="zh-CN"/>
              </w:rPr>
              <w:t>.</w:t>
            </w:r>
          </w:p>
        </w:tc>
      </w:tr>
    </w:tbl>
    <w:p w14:paraId="4D1C2680" w14:textId="7701D6E3" w:rsidR="00EB57D2" w:rsidRPr="00FF54A6" w:rsidRDefault="00EB57D2" w:rsidP="00EB57D2">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3-1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 xml:space="preserve">Group </w:t>
      </w:r>
      <w:proofErr w:type="spellStart"/>
      <w:r w:rsidRPr="000C1FF2">
        <w:rPr>
          <w:rFonts w:eastAsia="微软雅黑"/>
          <w:i/>
          <w:iCs/>
        </w:rPr>
        <w:t>TPC</w:t>
      </w:r>
      <w:proofErr w:type="spellEnd"/>
      <w:r w:rsidRPr="000C1FF2">
        <w:rPr>
          <w:rFonts w:eastAsia="微软雅黑"/>
          <w:i/>
          <w:iCs/>
        </w:rPr>
        <w:t xml:space="preserve"> commands for PUCCH/PUSCH</w:t>
      </w:r>
      <w:r>
        <w:rPr>
          <w:rFonts w:eastAsia="微软雅黑" w:hint="eastAsia"/>
          <w:i/>
          <w:iCs/>
        </w:rPr>
        <w:t>}</w:t>
      </w:r>
      <w:r w:rsidRPr="00EB57D2">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-15</w:t>
      </w:r>
    </w:p>
    <w:tbl>
      <w:tblPr>
        <w:tblStyle w:val="TableGrid"/>
        <w:tblW w:w="0" w:type="auto"/>
        <w:tblLook w:val="04A0" w:firstRow="1" w:lastRow="0" w:firstColumn="1" w:lastColumn="0" w:noHBand="0" w:noVBand="1"/>
      </w:tblPr>
      <w:tblGrid>
        <w:gridCol w:w="9628"/>
      </w:tblGrid>
      <w:tr w:rsidR="00EB57D2" w14:paraId="16CADA50" w14:textId="77777777" w:rsidTr="00262ED0">
        <w:tc>
          <w:tcPr>
            <w:tcW w:w="9628" w:type="dxa"/>
          </w:tcPr>
          <w:p w14:paraId="4BFDD597" w14:textId="77777777" w:rsidR="00EB57D2" w:rsidRPr="00B916EC" w:rsidRDefault="00EB57D2" w:rsidP="00262ED0">
            <w:pPr>
              <w:pStyle w:val="Heading2"/>
              <w:numPr>
                <w:ilvl w:val="0"/>
                <w:numId w:val="0"/>
              </w:numPr>
              <w:ind w:left="576" w:hanging="576"/>
              <w:outlineLvl w:val="1"/>
              <w:rPr>
                <w:lang w:eastAsia="zh-CN"/>
              </w:rPr>
            </w:pPr>
            <w:r>
              <w:rPr>
                <w:lang w:eastAsia="zh-CN"/>
              </w:rPr>
              <w:lastRenderedPageBreak/>
              <w:t>11.3</w:t>
            </w:r>
            <w:r>
              <w:rPr>
                <w:lang w:eastAsia="zh-CN"/>
              </w:rPr>
              <w:tab/>
              <w:t xml:space="preserve">Group </w:t>
            </w:r>
            <w:proofErr w:type="spellStart"/>
            <w:r>
              <w:rPr>
                <w:lang w:eastAsia="zh-CN"/>
              </w:rPr>
              <w:t>TPC</w:t>
            </w:r>
            <w:proofErr w:type="spellEnd"/>
            <w:r>
              <w:rPr>
                <w:lang w:eastAsia="zh-CN"/>
              </w:rPr>
              <w:t xml:space="preserve"> commands for PUCCH/PUSCH</w:t>
            </w:r>
          </w:p>
          <w:p w14:paraId="63F7DA92" w14:textId="77777777" w:rsidR="00EB57D2" w:rsidRDefault="00EB57D2" w:rsidP="00262ED0">
            <w:pPr>
              <w:rPr>
                <w:lang w:eastAsia="zh-CN"/>
              </w:rPr>
            </w:pPr>
            <w:r>
              <w:rPr>
                <w:lang w:eastAsia="zh-CN"/>
              </w:rPr>
              <w:t>For PUCCH transmission on a serving cell, a UE can be provided</w:t>
            </w:r>
          </w:p>
          <w:p w14:paraId="3688EF47" w14:textId="77777777" w:rsidR="00EB57D2" w:rsidRDefault="00EB57D2" w:rsidP="00262ED0">
            <w:pPr>
              <w:pStyle w:val="B1"/>
            </w:pPr>
            <w:r>
              <w:rPr>
                <w:lang w:eastAsia="zh-CN"/>
              </w:rPr>
              <w:t>-</w:t>
            </w:r>
            <w:r>
              <w:rPr>
                <w:lang w:eastAsia="zh-CN"/>
              </w:rPr>
              <w:tab/>
              <w:t xml:space="preserve">a </w:t>
            </w:r>
            <w:proofErr w:type="spellStart"/>
            <w:r>
              <w:t>TPC</w:t>
            </w:r>
            <w:proofErr w:type="spellEnd"/>
            <w:r>
              <w:t>-PUCCH-</w:t>
            </w:r>
            <w:proofErr w:type="spellStart"/>
            <w:r>
              <w:t>RNTI</w:t>
            </w:r>
            <w:proofErr w:type="spellEnd"/>
            <w:r>
              <w:t xml:space="preserve"> for a DCI format 2_2 </w:t>
            </w:r>
            <w:r w:rsidRPr="00B916EC">
              <w:t xml:space="preserve">by </w:t>
            </w:r>
            <w:proofErr w:type="spellStart"/>
            <w:r>
              <w:rPr>
                <w:i/>
              </w:rPr>
              <w:t>tpc</w:t>
            </w:r>
            <w:proofErr w:type="spellEnd"/>
            <w:r w:rsidRPr="00B916EC">
              <w:rPr>
                <w:i/>
              </w:rPr>
              <w:t>-</w:t>
            </w:r>
            <w:r>
              <w:rPr>
                <w:i/>
              </w:rPr>
              <w:t>PUCCH-</w:t>
            </w:r>
            <w:proofErr w:type="spellStart"/>
            <w:r w:rsidRPr="00B916EC">
              <w:rPr>
                <w:i/>
              </w:rPr>
              <w:t>RNTI</w:t>
            </w:r>
            <w:proofErr w:type="spellEnd"/>
          </w:p>
          <w:p w14:paraId="3E504146" w14:textId="77777777" w:rsidR="00EB57D2" w:rsidRPr="0048563B" w:rsidRDefault="00EB57D2" w:rsidP="00262ED0">
            <w:pPr>
              <w:pStyle w:val="B2"/>
            </w:pPr>
            <w:r>
              <w:t>-</w:t>
            </w:r>
            <w:r>
              <w:tab/>
              <w:t xml:space="preserve">a field in DCI format 2_2 is a </w:t>
            </w:r>
            <w:proofErr w:type="spellStart"/>
            <w:r>
              <w:t>TPC</w:t>
            </w:r>
            <w:proofErr w:type="spellEnd"/>
            <w:r>
              <w:t xml:space="preserve"> command of 2 bits mapping to </w:t>
            </w:r>
            <w:r w:rsidRPr="00516957">
              <w:rPr>
                <w:rFonts w:ascii="Times New Roman" w:hAnsi="Times New Roman"/>
                <w:position w:val="-14"/>
              </w:rPr>
              <w:object w:dxaOrig="1060" w:dyaOrig="380" w14:anchorId="761A71E4">
                <v:shape id="_x0000_i1047" type="#_x0000_t75" style="width:59.6pt;height:17.7pt" o:ole="">
                  <v:imagedata r:id="rId64" o:title=""/>
                </v:shape>
                <o:OLEObject Type="Embed" ProgID="Equation.DSMT4" ShapeID="_x0000_i1047" DrawAspect="Content" ObjectID="_1679981546" r:id="rId65"/>
              </w:object>
            </w:r>
            <w:r>
              <w:t xml:space="preserve"> values as described in Clause 7.2.1</w:t>
            </w:r>
          </w:p>
          <w:p w14:paraId="27E4E309" w14:textId="77777777" w:rsidR="00EB57D2" w:rsidRDefault="00EB57D2" w:rsidP="00262ED0">
            <w:pPr>
              <w:pStyle w:val="B1"/>
              <w:rPr>
                <w:i/>
              </w:rPr>
            </w:pPr>
            <w:r>
              <w:t>-</w:t>
            </w:r>
            <w:r>
              <w:tab/>
              <w:t xml:space="preserve">an index for a location in DCI format 2_2 of a first bit for a </w:t>
            </w:r>
            <w:proofErr w:type="spellStart"/>
            <w:r>
              <w:t>TPC</w:t>
            </w:r>
            <w:proofErr w:type="spellEnd"/>
            <w:r>
              <w:t xml:space="preserve"> command field for the </w:t>
            </w:r>
            <w:proofErr w:type="spellStart"/>
            <w:r>
              <w:t>Pcell</w:t>
            </w:r>
            <w:proofErr w:type="spellEnd"/>
            <w:r>
              <w:t xml:space="preserve">, </w:t>
            </w:r>
            <w:del w:id="11" w:author="CATT" w:date="2021-03-30T18:10:00Z">
              <w:r w:rsidDel="00EA7B21">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12E6AA7C" w14:textId="77777777" w:rsidR="00EB57D2" w:rsidRDefault="00EB57D2" w:rsidP="00262ED0">
            <w:pPr>
              <w:pStyle w:val="B1"/>
              <w:rPr>
                <w:i/>
              </w:rPr>
            </w:pPr>
            <w:r>
              <w:t>-</w:t>
            </w:r>
            <w:r>
              <w:tab/>
              <w:t xml:space="preserve">an index for a location in DCI format 2_2 of a first bit for a </w:t>
            </w:r>
            <w:proofErr w:type="spellStart"/>
            <w:r>
              <w:t>TPC</w:t>
            </w:r>
            <w:proofErr w:type="spellEnd"/>
            <w:r>
              <w:t xml:space="preserve">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36272533" w14:textId="77777777" w:rsidR="00EB57D2" w:rsidRPr="000C1FF2" w:rsidRDefault="00EB57D2" w:rsidP="00262ED0">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6F902406">
                <v:shape id="_x0000_i1048" type="#_x0000_t75" style="width:28.35pt;height:14.75pt" o:ole="">
                  <v:imagedata r:id="rId66" o:title=""/>
                </v:shape>
                <o:OLEObject Type="Embed" ProgID="Equation.3" ShapeID="_x0000_i1048" DrawAspect="Content" ObjectID="_1679981547" r:id="rId67"/>
              </w:object>
            </w:r>
            <w:r>
              <w:t>,</w:t>
            </w:r>
            <w:r w:rsidRPr="0030121B">
              <w:t xml:space="preserve"> </w:t>
            </w:r>
            <w:r w:rsidRPr="00E537FB">
              <w:t xml:space="preserve">by </w:t>
            </w:r>
            <w:r>
              <w:t xml:space="preserve">a corresponding {0, 1} value of a closed loop index field that is appended to the </w:t>
            </w:r>
            <w:proofErr w:type="spellStart"/>
            <w:r>
              <w:t>TPC</w:t>
            </w:r>
            <w:proofErr w:type="spellEnd"/>
            <w:r>
              <w:t xml:space="preserve">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98D0AAE" w14:textId="77777777" w:rsidR="00F1474E" w:rsidRDefault="00F1474E" w:rsidP="00F1474E">
      <w:pPr>
        <w:rPr>
          <w:lang w:eastAsia="zh-CN"/>
        </w:rPr>
      </w:pPr>
    </w:p>
    <w:p w14:paraId="2DEA74CC" w14:textId="7523CC8F" w:rsidR="006D4E28" w:rsidRPr="00FF54A6" w:rsidRDefault="006D4E28" w:rsidP="006D4E2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3-2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 xml:space="preserve">Group </w:t>
      </w:r>
      <w:proofErr w:type="spellStart"/>
      <w:r w:rsidRPr="000C1FF2">
        <w:rPr>
          <w:rFonts w:eastAsia="微软雅黑"/>
          <w:i/>
          <w:iCs/>
        </w:rPr>
        <w:t>TPC</w:t>
      </w:r>
      <w:proofErr w:type="spellEnd"/>
      <w:r w:rsidRPr="000C1FF2">
        <w:rPr>
          <w:rFonts w:eastAsia="微软雅黑"/>
          <w:i/>
          <w:iCs/>
        </w:rPr>
        <w:t xml:space="preserve"> commands for PUCCH/PUSCH</w:t>
      </w:r>
      <w:r>
        <w:rPr>
          <w:rFonts w:eastAsia="微软雅黑" w:hint="eastAsia"/>
          <w:i/>
          <w:iCs/>
        </w:rPr>
        <w:t>}</w:t>
      </w:r>
      <w:r w:rsidRPr="00EB57D2">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628"/>
      </w:tblGrid>
      <w:tr w:rsidR="006D4E28" w14:paraId="482D3451" w14:textId="77777777" w:rsidTr="00262ED0">
        <w:tc>
          <w:tcPr>
            <w:tcW w:w="9628" w:type="dxa"/>
          </w:tcPr>
          <w:p w14:paraId="12CFA980" w14:textId="77777777" w:rsidR="006D4E28" w:rsidRPr="00B916EC" w:rsidRDefault="006D4E28" w:rsidP="00262ED0">
            <w:pPr>
              <w:pStyle w:val="Heading2"/>
              <w:numPr>
                <w:ilvl w:val="0"/>
                <w:numId w:val="0"/>
              </w:numPr>
              <w:ind w:left="576" w:hanging="576"/>
              <w:outlineLvl w:val="1"/>
              <w:rPr>
                <w:lang w:eastAsia="zh-CN"/>
              </w:rPr>
            </w:pPr>
            <w:r>
              <w:rPr>
                <w:lang w:eastAsia="zh-CN"/>
              </w:rPr>
              <w:t>11.3</w:t>
            </w:r>
            <w:r>
              <w:rPr>
                <w:lang w:eastAsia="zh-CN"/>
              </w:rPr>
              <w:tab/>
              <w:t xml:space="preserve">Group </w:t>
            </w:r>
            <w:proofErr w:type="spellStart"/>
            <w:r>
              <w:rPr>
                <w:lang w:eastAsia="zh-CN"/>
              </w:rPr>
              <w:t>TPC</w:t>
            </w:r>
            <w:proofErr w:type="spellEnd"/>
            <w:r>
              <w:rPr>
                <w:lang w:eastAsia="zh-CN"/>
              </w:rPr>
              <w:t xml:space="preserve"> commands for PUCCH/PUSCH</w:t>
            </w:r>
          </w:p>
          <w:p w14:paraId="7D1557F1" w14:textId="77777777" w:rsidR="006D4E28" w:rsidRDefault="006D4E28" w:rsidP="006D4E28">
            <w:pPr>
              <w:rPr>
                <w:lang w:eastAsia="zh-CN"/>
              </w:rPr>
            </w:pPr>
            <w:r>
              <w:rPr>
                <w:lang w:eastAsia="zh-CN"/>
              </w:rPr>
              <w:t>For PUCCH transmission on a serving cell, a UE can be provided</w:t>
            </w:r>
          </w:p>
          <w:p w14:paraId="36DBA44C" w14:textId="77777777" w:rsidR="006D4E28" w:rsidRDefault="006D4E28" w:rsidP="006D4E28">
            <w:pPr>
              <w:pStyle w:val="B1"/>
            </w:pPr>
            <w:r>
              <w:rPr>
                <w:lang w:eastAsia="zh-CN"/>
              </w:rPr>
              <w:t>-</w:t>
            </w:r>
            <w:r>
              <w:rPr>
                <w:lang w:eastAsia="zh-CN"/>
              </w:rPr>
              <w:tab/>
              <w:t xml:space="preserve">a </w:t>
            </w:r>
            <w:proofErr w:type="spellStart"/>
            <w:r>
              <w:t>TPC</w:t>
            </w:r>
            <w:proofErr w:type="spellEnd"/>
            <w:r>
              <w:t>-PUCCH-</w:t>
            </w:r>
            <w:proofErr w:type="spellStart"/>
            <w:r>
              <w:t>RNTI</w:t>
            </w:r>
            <w:proofErr w:type="spellEnd"/>
            <w:r>
              <w:t xml:space="preserve"> for a DCI format 2_2 </w:t>
            </w:r>
            <w:r w:rsidRPr="00B916EC">
              <w:t xml:space="preserve">by </w:t>
            </w:r>
            <w:proofErr w:type="spellStart"/>
            <w:r>
              <w:rPr>
                <w:i/>
              </w:rPr>
              <w:t>tpc</w:t>
            </w:r>
            <w:proofErr w:type="spellEnd"/>
            <w:r w:rsidRPr="00B916EC">
              <w:rPr>
                <w:i/>
              </w:rPr>
              <w:t>-</w:t>
            </w:r>
            <w:r>
              <w:rPr>
                <w:i/>
              </w:rPr>
              <w:t>PUCCH-</w:t>
            </w:r>
            <w:proofErr w:type="spellStart"/>
            <w:r w:rsidRPr="00B916EC">
              <w:rPr>
                <w:i/>
              </w:rPr>
              <w:t>RNTI</w:t>
            </w:r>
            <w:proofErr w:type="spellEnd"/>
          </w:p>
          <w:p w14:paraId="233AD93E" w14:textId="54746F72" w:rsidR="006D4E28" w:rsidRPr="0048563B" w:rsidRDefault="006D4E28" w:rsidP="006D4E28">
            <w:pPr>
              <w:pStyle w:val="B2"/>
            </w:pPr>
            <w:r>
              <w:t>-</w:t>
            </w:r>
            <w:r>
              <w:tab/>
              <w:t xml:space="preserve">a field in DCI format 2_2 is a </w:t>
            </w:r>
            <w:proofErr w:type="spellStart"/>
            <w:r>
              <w:t>TPC</w:t>
            </w:r>
            <w:proofErr w:type="spellEnd"/>
            <w:r>
              <w:t xml:space="preserve"> command of 2 bits mapping to </w:t>
            </w:r>
            <w:r>
              <w:rPr>
                <w:noProof/>
                <w:position w:val="-14"/>
                <w:lang w:eastAsia="zh-CN"/>
              </w:rPr>
              <w:drawing>
                <wp:inline distT="0" distB="0" distL="0" distR="0" wp14:anchorId="28C55F02" wp14:editId="3A6BCBC1">
                  <wp:extent cx="756920" cy="21209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56920" cy="212090"/>
                          </a:xfrm>
                          <a:prstGeom prst="rect">
                            <a:avLst/>
                          </a:prstGeom>
                          <a:noFill/>
                          <a:ln>
                            <a:noFill/>
                          </a:ln>
                        </pic:spPr>
                      </pic:pic>
                    </a:graphicData>
                  </a:graphic>
                </wp:inline>
              </w:drawing>
            </w:r>
            <w:r>
              <w:t xml:space="preserve"> values as described in Clause 7.2.1</w:t>
            </w:r>
          </w:p>
          <w:p w14:paraId="23ACED00" w14:textId="00945DD6" w:rsidR="006D4E28" w:rsidRDefault="006D4E28" w:rsidP="006D4E28">
            <w:pPr>
              <w:pStyle w:val="B1"/>
              <w:rPr>
                <w:i/>
              </w:rPr>
            </w:pPr>
            <w:r>
              <w:t>-</w:t>
            </w:r>
            <w:r>
              <w:tab/>
              <w:t xml:space="preserve">an index for a location in DCI format 2_2 of a first bit for a </w:t>
            </w:r>
            <w:proofErr w:type="spellStart"/>
            <w:r>
              <w:t>TPC</w:t>
            </w:r>
            <w:proofErr w:type="spellEnd"/>
            <w:r>
              <w:t xml:space="preserve"> command field for the </w:t>
            </w:r>
            <w:proofErr w:type="spellStart"/>
            <w:r>
              <w:t>PCell</w:t>
            </w:r>
            <w:proofErr w:type="spellEnd"/>
            <w:r>
              <w:t xml:space="preserve">, </w:t>
            </w:r>
            <w:del w:id="12" w:author="ZTE" w:date="2021-04-14T15:12:00Z">
              <w:r w:rsidDel="006D4E28">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3C0CEBCC" w14:textId="77777777" w:rsidR="006D4E28" w:rsidRDefault="006D4E28" w:rsidP="006D4E28">
            <w:pPr>
              <w:pStyle w:val="B1"/>
              <w:rPr>
                <w:i/>
              </w:rPr>
            </w:pPr>
            <w:r>
              <w:t>-</w:t>
            </w:r>
            <w:r>
              <w:tab/>
              <w:t xml:space="preserve">an index for a location in DCI format 2_2 of a first bit for a </w:t>
            </w:r>
            <w:proofErr w:type="spellStart"/>
            <w:r>
              <w:t>TPC</w:t>
            </w:r>
            <w:proofErr w:type="spellEnd"/>
            <w:r>
              <w:t xml:space="preserve">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1F09707D" w14:textId="11E45B6F" w:rsidR="006D4E28" w:rsidRPr="000C1FF2" w:rsidRDefault="006D4E28" w:rsidP="006D4E28">
            <w:pPr>
              <w:pStyle w:val="B1"/>
              <w:rPr>
                <w:i/>
              </w:rPr>
            </w:pPr>
            <w:r>
              <w:t>-</w:t>
            </w:r>
            <w:r>
              <w:tab/>
              <w:t>a mapping</w:t>
            </w:r>
            <w:r w:rsidRPr="0030121B">
              <w:t xml:space="preserve"> for </w:t>
            </w:r>
            <w:r>
              <w:t xml:space="preserve">the </w:t>
            </w:r>
            <w:r w:rsidRPr="0030121B">
              <w:t>PUCCH p</w:t>
            </w:r>
            <w:r>
              <w:t xml:space="preserve">ower control adjustment state </w:t>
            </w:r>
            <w:r>
              <w:rPr>
                <w:noProof/>
                <w:position w:val="-10"/>
                <w:lang w:eastAsia="zh-CN"/>
              </w:rPr>
              <w:drawing>
                <wp:inline distT="0" distB="0" distL="0" distR="0" wp14:anchorId="36DAA5BF" wp14:editId="0749D896">
                  <wp:extent cx="351155" cy="1816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1155" cy="181610"/>
                          </a:xfrm>
                          <a:prstGeom prst="rect">
                            <a:avLst/>
                          </a:prstGeom>
                          <a:noFill/>
                          <a:ln>
                            <a:noFill/>
                          </a:ln>
                        </pic:spPr>
                      </pic:pic>
                    </a:graphicData>
                  </a:graphic>
                </wp:inline>
              </w:drawing>
            </w:r>
            <w:r>
              <w:t>,</w:t>
            </w:r>
            <w:r w:rsidRPr="0030121B">
              <w:t xml:space="preserve"> </w:t>
            </w:r>
            <w:r w:rsidRPr="00E537FB">
              <w:t xml:space="preserve">by </w:t>
            </w:r>
            <w:r>
              <w:t xml:space="preserve">a corresponding {0, 1} value of a closed loop index field that is appended to the </w:t>
            </w:r>
            <w:proofErr w:type="spellStart"/>
            <w:r>
              <w:t>TPC</w:t>
            </w:r>
            <w:proofErr w:type="spellEnd"/>
            <w:r>
              <w:t xml:space="preserve">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53F65375" w14:textId="77777777" w:rsidR="006D4E28" w:rsidRDefault="006D4E28" w:rsidP="00F1474E">
      <w:pPr>
        <w:rPr>
          <w:lang w:eastAsia="zh-CN"/>
        </w:rPr>
      </w:pPr>
    </w:p>
    <w:p w14:paraId="342A38DC" w14:textId="23247AF9" w:rsidR="002B4B07" w:rsidRPr="00EB57D2" w:rsidRDefault="002B4B07" w:rsidP="002B4B07">
      <w:pPr>
        <w:rPr>
          <w:b/>
          <w:u w:val="single"/>
          <w:lang w:eastAsia="zh-CN"/>
        </w:rPr>
      </w:pPr>
      <w:r w:rsidRPr="00EB57D2">
        <w:rPr>
          <w:b/>
          <w:u w:val="single"/>
          <w:lang w:eastAsia="zh-CN"/>
        </w:rPr>
        <w:t>Issue #</w:t>
      </w:r>
      <w:r>
        <w:rPr>
          <w:b/>
          <w:u w:val="single"/>
          <w:lang w:eastAsia="zh-CN"/>
        </w:rPr>
        <w:t>1</w:t>
      </w:r>
      <w:r w:rsidR="001C696A">
        <w:rPr>
          <w:b/>
          <w:u w:val="single"/>
          <w:lang w:eastAsia="zh-CN"/>
        </w:rPr>
        <w:t xml:space="preserve">3: </w:t>
      </w:r>
      <w:r w:rsidR="001C696A" w:rsidRPr="001C696A">
        <w:rPr>
          <w:b/>
          <w:u w:val="single"/>
          <w:lang w:eastAsia="zh-CN"/>
        </w:rPr>
        <w:t xml:space="preserve">Draft CR on </w:t>
      </w:r>
      <w:proofErr w:type="spellStart"/>
      <w:r w:rsidR="001C696A" w:rsidRPr="001C696A">
        <w:rPr>
          <w:b/>
          <w:u w:val="single"/>
          <w:lang w:eastAsia="zh-CN"/>
        </w:rPr>
        <w:t>PDSCH</w:t>
      </w:r>
      <w:proofErr w:type="spellEnd"/>
      <w:r w:rsidR="001C696A" w:rsidRPr="001C696A">
        <w:rPr>
          <w:b/>
          <w:u w:val="single"/>
          <w:lang w:eastAsia="zh-CN"/>
        </w:rPr>
        <w:t xml:space="preserve"> default TCI </w:t>
      </w:r>
      <w:proofErr w:type="gramStart"/>
      <w:r w:rsidR="001C696A" w:rsidRPr="001C696A">
        <w:rPr>
          <w:b/>
          <w:u w:val="single"/>
          <w:lang w:eastAsia="zh-CN"/>
        </w:rPr>
        <w:t>state[</w:t>
      </w:r>
      <w:proofErr w:type="gramEnd"/>
      <w:r w:rsidR="001C696A" w:rsidRPr="001C696A">
        <w:rPr>
          <w:b/>
          <w:u w:val="single"/>
          <w:lang w:eastAsia="zh-CN"/>
        </w:rPr>
        <w:t>3]</w:t>
      </w:r>
    </w:p>
    <w:p w14:paraId="2D9EE4AA" w14:textId="20EB1912"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4-1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-15</w:t>
      </w:r>
    </w:p>
    <w:tbl>
      <w:tblPr>
        <w:tblStyle w:val="TableGrid"/>
        <w:tblW w:w="0" w:type="auto"/>
        <w:tblLook w:val="04A0" w:firstRow="1" w:lastRow="0" w:firstColumn="1" w:lastColumn="0" w:noHBand="0" w:noVBand="1"/>
      </w:tblPr>
      <w:tblGrid>
        <w:gridCol w:w="9628"/>
      </w:tblGrid>
      <w:tr w:rsidR="00667EF8" w14:paraId="2DA3590B" w14:textId="77777777" w:rsidTr="00262ED0">
        <w:tc>
          <w:tcPr>
            <w:tcW w:w="9628" w:type="dxa"/>
          </w:tcPr>
          <w:p w14:paraId="43B71B3C" w14:textId="77777777" w:rsidR="00667EF8" w:rsidRDefault="00667EF8" w:rsidP="00262ED0">
            <w:pPr>
              <w:pStyle w:val="Heading4"/>
              <w:numPr>
                <w:ilvl w:val="0"/>
                <w:numId w:val="0"/>
              </w:numPr>
              <w:ind w:left="864" w:hanging="864"/>
              <w:outlineLvl w:val="3"/>
              <w:rPr>
                <w:color w:val="000000"/>
              </w:rPr>
            </w:pPr>
            <w:r w:rsidRPr="003A560B">
              <w:rPr>
                <w:color w:val="000000"/>
              </w:rPr>
              <w:lastRenderedPageBreak/>
              <w:t>5.1.5</w:t>
            </w:r>
            <w:r w:rsidRPr="003A560B">
              <w:rPr>
                <w:color w:val="000000"/>
              </w:rPr>
              <w:tab/>
              <w:t>Antenna ports quasi co-location</w:t>
            </w:r>
          </w:p>
          <w:p w14:paraId="3C30F530" w14:textId="1D4FF199" w:rsidR="00667EF8" w:rsidRPr="00667EF8" w:rsidRDefault="00667EF8" w:rsidP="00667EF8">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629C9F97" w14:textId="77777777" w:rsidR="00667EF8" w:rsidRPr="00FA71E1" w:rsidRDefault="00667EF8" w:rsidP="00262ED0">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w:t>
            </w:r>
            <w:proofErr w:type="spellStart"/>
            <w:r>
              <w:rPr>
                <w:color w:val="000000"/>
              </w:rPr>
              <w:t>RRC</w:t>
            </w:r>
            <w:proofErr w:type="spellEnd"/>
            <w:r>
              <w:rPr>
                <w:color w:val="000000"/>
              </w:rPr>
              <w:t xml:space="preserve"> connected mode, if the offset between the reception of the DL DCI and the corresponding </w:t>
            </w:r>
            <w:proofErr w:type="spellStart"/>
            <w:r>
              <w:rPr>
                <w:color w:val="000000"/>
              </w:rPr>
              <w:t>PDSCH</w:t>
            </w:r>
            <w:proofErr w:type="spellEnd"/>
            <w:r>
              <w:rPr>
                <w:color w:val="000000"/>
              </w:rPr>
              <w:t xml:space="preserve"> is less than the threshold </w:t>
            </w:r>
            <w:proofErr w:type="spellStart"/>
            <w:r>
              <w:rPr>
                <w:i/>
                <w:iCs/>
                <w:color w:val="000000"/>
              </w:rPr>
              <w:t>timeDurationForQCL</w:t>
            </w:r>
            <w:proofErr w:type="spellEnd"/>
            <w:r>
              <w:rPr>
                <w:color w:val="000000"/>
              </w:rPr>
              <w:t xml:space="preserve">, the UE may assume that the </w:t>
            </w:r>
            <w:proofErr w:type="spellStart"/>
            <w:r>
              <w:rPr>
                <w:color w:val="000000"/>
              </w:rPr>
              <w:t>DM</w:t>
            </w:r>
            <w:proofErr w:type="spellEnd"/>
            <w:r>
              <w:rPr>
                <w:color w:val="000000"/>
              </w:rPr>
              <w:t xml:space="preserve">-RS ports of </w:t>
            </w:r>
            <w:proofErr w:type="spellStart"/>
            <w:r>
              <w:rPr>
                <w:color w:val="000000"/>
              </w:rPr>
              <w:t>PDSCH</w:t>
            </w:r>
            <w:proofErr w:type="spellEnd"/>
            <w:r>
              <w:rPr>
                <w:color w:val="000000"/>
              </w:rPr>
              <w:t xml:space="preserve"> of a serving cell are quasi co-located with the RS(s) with respect to the </w:t>
            </w:r>
            <w:proofErr w:type="spellStart"/>
            <w:r>
              <w:rPr>
                <w:color w:val="000000"/>
              </w:rPr>
              <w:t>QCL</w:t>
            </w:r>
            <w:proofErr w:type="spellEnd"/>
            <w:r>
              <w:rPr>
                <w:color w:val="000000"/>
              </w:rPr>
              <w:t xml:space="preserve"> parameter(s) used for </w:t>
            </w:r>
            <w:proofErr w:type="spellStart"/>
            <w:r>
              <w:rPr>
                <w:color w:val="000000"/>
              </w:rPr>
              <w:t>PDCCH</w:t>
            </w:r>
            <w:proofErr w:type="spellEnd"/>
            <w:r>
              <w:rPr>
                <w:color w:val="000000"/>
              </w:rPr>
              <w:t xml:space="preserve"> quasi co-location indication of the </w:t>
            </w:r>
            <w:proofErr w:type="spellStart"/>
            <w:r>
              <w:rPr>
                <w:color w:val="000000"/>
              </w:rPr>
              <w:t>CORESET</w:t>
            </w:r>
            <w:proofErr w:type="spellEnd"/>
            <w:r>
              <w:rPr>
                <w:color w:val="000000"/>
              </w:rPr>
              <w:t xml:space="preserve"> associated with a monitored search space with the lowest </w:t>
            </w:r>
            <w:proofErr w:type="spellStart"/>
            <w:r>
              <w:rPr>
                <w:i/>
                <w:iCs/>
                <w:color w:val="000000"/>
              </w:rPr>
              <w:t>controlResourceSetId</w:t>
            </w:r>
            <w:proofErr w:type="spellEnd"/>
            <w:r>
              <w:rPr>
                <w:color w:val="000000"/>
              </w:rPr>
              <w:t xml:space="preserve"> in the latest slot in which one or more </w:t>
            </w:r>
            <w:proofErr w:type="spellStart"/>
            <w:r>
              <w:rPr>
                <w:color w:val="000000"/>
              </w:rPr>
              <w:t>CORESETs</w:t>
            </w:r>
            <w:proofErr w:type="spellEnd"/>
            <w:r>
              <w:rPr>
                <w:color w:val="000000"/>
              </w:rPr>
              <w:t xml:space="preserve"> within the active </w:t>
            </w:r>
            <w:proofErr w:type="spellStart"/>
            <w:r>
              <w:rPr>
                <w:color w:val="000000"/>
              </w:rPr>
              <w:t>BWP</w:t>
            </w:r>
            <w:proofErr w:type="spellEnd"/>
            <w:r>
              <w:rPr>
                <w:color w:val="000000"/>
              </w:rPr>
              <w:t xml:space="preserve"> of the serving cell are monitored by the UE. In this case, if the '</w:t>
            </w:r>
            <w:proofErr w:type="spellStart"/>
            <w:r>
              <w:rPr>
                <w:color w:val="000000"/>
              </w:rPr>
              <w:t>QCL-TypeD</w:t>
            </w:r>
            <w:proofErr w:type="spellEnd"/>
            <w:r>
              <w:rPr>
                <w:color w:val="000000"/>
              </w:rPr>
              <w:t xml:space="preserve">' of the </w:t>
            </w:r>
            <w:proofErr w:type="spellStart"/>
            <w:r>
              <w:rPr>
                <w:color w:val="000000"/>
              </w:rPr>
              <w:t>PDSCH</w:t>
            </w:r>
            <w:proofErr w:type="spellEnd"/>
            <w:r>
              <w:rPr>
                <w:color w:val="000000"/>
              </w:rPr>
              <w:t xml:space="preserve"> </w:t>
            </w:r>
            <w:proofErr w:type="spellStart"/>
            <w:r>
              <w:rPr>
                <w:color w:val="000000"/>
              </w:rPr>
              <w:t>DM</w:t>
            </w:r>
            <w:proofErr w:type="spellEnd"/>
            <w:r>
              <w:rPr>
                <w:color w:val="000000"/>
              </w:rPr>
              <w:t xml:space="preserve">-RS is different from that of the </w:t>
            </w:r>
            <w:proofErr w:type="spellStart"/>
            <w:r>
              <w:rPr>
                <w:color w:val="000000"/>
              </w:rPr>
              <w:t>PDCCH</w:t>
            </w:r>
            <w:proofErr w:type="spellEnd"/>
            <w:r>
              <w:rPr>
                <w:color w:val="000000"/>
              </w:rPr>
              <w:t xml:space="preserve"> </w:t>
            </w:r>
            <w:proofErr w:type="spellStart"/>
            <w:r>
              <w:rPr>
                <w:color w:val="000000"/>
              </w:rPr>
              <w:t>DM</w:t>
            </w:r>
            <w:proofErr w:type="spellEnd"/>
            <w:r>
              <w:rPr>
                <w:color w:val="000000"/>
              </w:rPr>
              <w:t xml:space="preserve">-RS with which they overlap in at least one symbol, the UE is expected to prioritize the reception of </w:t>
            </w:r>
            <w:proofErr w:type="spellStart"/>
            <w:r>
              <w:rPr>
                <w:color w:val="000000"/>
              </w:rPr>
              <w:t>PDCCH</w:t>
            </w:r>
            <w:proofErr w:type="spellEnd"/>
            <w:r>
              <w:rPr>
                <w:color w:val="000000"/>
              </w:rPr>
              <w:t xml:space="preserve"> associated with that </w:t>
            </w:r>
            <w:proofErr w:type="spellStart"/>
            <w:r>
              <w:rPr>
                <w:color w:val="000000"/>
              </w:rPr>
              <w:t>CORESET</w:t>
            </w:r>
            <w:proofErr w:type="spellEnd"/>
            <w:r>
              <w:rPr>
                <w:color w:val="000000"/>
              </w:rPr>
              <w:t xml:space="preserve">. This also applies to the intra-band CA case (when </w:t>
            </w:r>
            <w:proofErr w:type="spellStart"/>
            <w:r>
              <w:rPr>
                <w:color w:val="000000"/>
              </w:rPr>
              <w:t>PDSCH</w:t>
            </w:r>
            <w:proofErr w:type="spellEnd"/>
            <w:r>
              <w:rPr>
                <w:color w:val="000000"/>
              </w:rPr>
              <w:t xml:space="preserve"> and the </w:t>
            </w:r>
            <w:proofErr w:type="spellStart"/>
            <w:r>
              <w:rPr>
                <w:color w:val="000000"/>
              </w:rPr>
              <w:t>CORESET</w:t>
            </w:r>
            <w:proofErr w:type="spellEnd"/>
            <w:r>
              <w:rPr>
                <w:color w:val="000000"/>
              </w:rPr>
              <w:t xml:space="preserve"> are in different component carriers). If none of configured TCI states for the serving cell of scheduled </w:t>
            </w:r>
            <w:proofErr w:type="spellStart"/>
            <w:r>
              <w:rPr>
                <w:color w:val="000000"/>
              </w:rPr>
              <w:t>PDSCH</w:t>
            </w:r>
            <w:proofErr w:type="spellEnd"/>
            <w:r>
              <w:rPr>
                <w:color w:val="000000"/>
              </w:rPr>
              <w:t xml:space="preserve"> contains '</w:t>
            </w:r>
            <w:proofErr w:type="spellStart"/>
            <w:r>
              <w:rPr>
                <w:color w:val="000000"/>
              </w:rPr>
              <w:t>QCL-TypeD</w:t>
            </w:r>
            <w:proofErr w:type="spellEnd"/>
            <w:r>
              <w:rPr>
                <w:color w:val="000000"/>
              </w:rPr>
              <w:t xml:space="preserve">', the UE shall obtain the other </w:t>
            </w:r>
            <w:proofErr w:type="spellStart"/>
            <w:r>
              <w:rPr>
                <w:color w:val="000000"/>
              </w:rPr>
              <w:t>QCL</w:t>
            </w:r>
            <w:proofErr w:type="spellEnd"/>
            <w:r>
              <w:rPr>
                <w:color w:val="000000"/>
              </w:rPr>
              <w:t xml:space="preserve"> assumptions from the indicated TCI state</w:t>
            </w:r>
            <w:del w:id="13" w:author="蒋创新10207298" w:date="2021-04-01T17:19:00Z">
              <w:r w:rsidDel="00866207">
                <w:rPr>
                  <w:color w:val="000000"/>
                </w:rPr>
                <w:delText>s</w:delText>
              </w:r>
            </w:del>
            <w:r>
              <w:rPr>
                <w:color w:val="000000"/>
              </w:rPr>
              <w:t xml:space="preserve"> for its scheduled </w:t>
            </w:r>
            <w:proofErr w:type="spellStart"/>
            <w:r>
              <w:rPr>
                <w:color w:val="000000"/>
              </w:rPr>
              <w:t>PDSCH</w:t>
            </w:r>
            <w:proofErr w:type="spellEnd"/>
            <w:r>
              <w:rPr>
                <w:color w:val="000000"/>
              </w:rPr>
              <w:t xml:space="preserve"> irrespective of the time offset between the reception of the DL DCI and the corresponding </w:t>
            </w:r>
            <w:proofErr w:type="spellStart"/>
            <w:r>
              <w:rPr>
                <w:color w:val="000000"/>
              </w:rPr>
              <w:t>PDSCH</w:t>
            </w:r>
            <w:proofErr w:type="spellEnd"/>
            <w:r>
              <w:rPr>
                <w:color w:val="000000"/>
              </w:rPr>
              <w:t>.</w:t>
            </w:r>
          </w:p>
        </w:tc>
      </w:tr>
    </w:tbl>
    <w:p w14:paraId="1A08B202" w14:textId="03218849" w:rsidR="00F1474E" w:rsidRDefault="00F1474E" w:rsidP="00F1474E">
      <w:pPr>
        <w:rPr>
          <w:lang w:eastAsia="zh-CN"/>
        </w:rPr>
      </w:pPr>
    </w:p>
    <w:p w14:paraId="539CDCBF" w14:textId="02272B86"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4-2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628"/>
      </w:tblGrid>
      <w:tr w:rsidR="00667EF8" w14:paraId="05DA26F1" w14:textId="77777777" w:rsidTr="00262ED0">
        <w:tc>
          <w:tcPr>
            <w:tcW w:w="9628" w:type="dxa"/>
          </w:tcPr>
          <w:p w14:paraId="6F93AB2B" w14:textId="77777777" w:rsidR="00667EF8" w:rsidRDefault="00667EF8" w:rsidP="00262ED0">
            <w:pPr>
              <w:pStyle w:val="Heading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1924A0C9" w14:textId="77777777" w:rsidR="00667EF8" w:rsidRPr="00B916EC" w:rsidRDefault="00667EF8" w:rsidP="00667EF8">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1A5F2B07" w14:textId="77777777" w:rsidR="00667EF8" w:rsidRPr="009656B5" w:rsidRDefault="00667EF8" w:rsidP="00667EF8">
            <w:pPr>
              <w:pStyle w:val="B1"/>
              <w:rPr>
                <w:color w:val="000000" w:themeColor="text1"/>
                <w:shd w:val="clear" w:color="auto" w:fill="FFFFFF"/>
              </w:rPr>
            </w:pPr>
            <w:r>
              <w:t>-</w:t>
            </w:r>
            <w:r>
              <w:tab/>
              <w:t xml:space="preserve">If a UE is configured with </w:t>
            </w:r>
            <w:bookmarkStart w:id="14" w:name="_Hlk55126218"/>
            <w:proofErr w:type="spellStart"/>
            <w:r w:rsidRPr="00C129B3">
              <w:rPr>
                <w:i/>
              </w:rPr>
              <w:t>enableTwoDefaultTCI</w:t>
            </w:r>
            <w:proofErr w:type="spellEnd"/>
            <w:r w:rsidRPr="007C3487">
              <w:rPr>
                <w:i/>
                <w:lang w:val="en-GB"/>
              </w:rPr>
              <w:t>-</w:t>
            </w:r>
            <w:r w:rsidRPr="00C129B3">
              <w:rPr>
                <w:i/>
              </w:rPr>
              <w:t>States</w:t>
            </w:r>
            <w:bookmarkEnd w:id="14"/>
            <w:r>
              <w:t xml:space="preserve">, and at least one TCI </w:t>
            </w:r>
            <w:proofErr w:type="spellStart"/>
            <w:r>
              <w:t>codepoint</w:t>
            </w:r>
            <w:proofErr w:type="spellEnd"/>
            <w:r>
              <w:t xml:space="preserve"> indicates two TCI states, the UE may assume that the </w:t>
            </w:r>
            <w:proofErr w:type="spellStart"/>
            <w:r>
              <w:t>DM</w:t>
            </w:r>
            <w:proofErr w:type="spellEnd"/>
            <w:r>
              <w:t xml:space="preserve">-RS ports of </w:t>
            </w:r>
            <w:proofErr w:type="spellStart"/>
            <w:r>
              <w:t>PDSCH</w:t>
            </w:r>
            <w:proofErr w:type="spellEnd"/>
            <w:r>
              <w:t xml:space="preserve"> or </w:t>
            </w:r>
            <w:proofErr w:type="spellStart"/>
            <w:r>
              <w:t>PDSCH</w:t>
            </w:r>
            <w:proofErr w:type="spellEnd"/>
            <w:r>
              <w:t xml:space="preserve"> transmission occasions of a serving cell are quasi co-located with the RS(s) with respect to the </w:t>
            </w:r>
            <w:proofErr w:type="spellStart"/>
            <w:r>
              <w:t>QCL</w:t>
            </w:r>
            <w:proofErr w:type="spellEnd"/>
            <w:r>
              <w:t xml:space="preserve"> parameter(s) associated with the TCI states corresponding to the lowest </w:t>
            </w:r>
            <w:proofErr w:type="spellStart"/>
            <w:r>
              <w:t>codepoint</w:t>
            </w:r>
            <w:proofErr w:type="spellEnd"/>
            <w:r>
              <w:t xml:space="preserve"> among the TCI </w:t>
            </w:r>
            <w:proofErr w:type="spellStart"/>
            <w:r>
              <w:t>codepoints</w:t>
            </w:r>
            <w:proofErr w:type="spellEnd"/>
            <w:r>
              <w:t xml:space="preserve">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rPr>
              <w:t xml:space="preserve"> </w:t>
            </w:r>
            <w:r w:rsidRPr="00AA542B">
              <w:rPr>
                <w:color w:val="000000" w:themeColor="text1"/>
                <w:shd w:val="clear" w:color="auto" w:fill="FFFFFF"/>
              </w:rPr>
              <w:t>set to '</w:t>
            </w:r>
            <w:proofErr w:type="spellStart"/>
            <w:r w:rsidRPr="007C3487">
              <w:rPr>
                <w:color w:val="000000" w:themeColor="text1"/>
                <w:shd w:val="clear" w:color="auto" w:fill="FFFFFF"/>
                <w:lang w:val="en-GB"/>
              </w:rPr>
              <w:t>tdm</w:t>
            </w:r>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lang w:val="en-GB"/>
              </w:rPr>
              <w:t xml:space="preserve"> </w:t>
            </w:r>
            <w:r w:rsidRPr="00AA542B">
              <w:rPr>
                <w:color w:val="000000" w:themeColor="text1"/>
                <w:shd w:val="clear" w:color="auto" w:fill="FFFFFF"/>
              </w:rPr>
              <w:t>configured with higher layer parameter</w:t>
            </w:r>
            <w:r>
              <w:rPr>
                <w:color w:val="000000" w:themeColor="text1"/>
                <w:shd w:val="clear" w:color="auto" w:fill="FFFFFF"/>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rPr>
              <w:t xml:space="preserve"> </w:t>
            </w:r>
            <w:r w:rsidRPr="00AA542B">
              <w:rPr>
                <w:color w:val="000000" w:themeColor="text1"/>
                <w:shd w:val="clear" w:color="auto" w:fill="FFFFFF"/>
              </w:rPr>
              <w:t>the mapping of the TCI states to </w:t>
            </w:r>
            <w:proofErr w:type="spellStart"/>
            <w:r w:rsidRPr="00AA542B">
              <w:rPr>
                <w:color w:val="000000" w:themeColor="text1"/>
                <w:shd w:val="clear" w:color="auto" w:fill="FFFFFF"/>
              </w:rPr>
              <w:t>PDSCH</w:t>
            </w:r>
            <w:proofErr w:type="spellEnd"/>
            <w:r w:rsidRPr="00AA542B">
              <w:rPr>
                <w:color w:val="000000" w:themeColor="text1"/>
                <w:shd w:val="clear" w:color="auto" w:fill="FFFFFF"/>
              </w:rPr>
              <w:t xml:space="preserve"> transmission occasions is determined according to clause 5.1.2.1 by replacing the indicated TCI states with the TCI states corresponding to the lowest </w:t>
            </w:r>
            <w:proofErr w:type="spellStart"/>
            <w:r w:rsidRPr="00AA542B">
              <w:rPr>
                <w:color w:val="000000" w:themeColor="text1"/>
                <w:shd w:val="clear" w:color="auto" w:fill="FFFFFF"/>
              </w:rPr>
              <w:t>codepoint</w:t>
            </w:r>
            <w:proofErr w:type="spellEnd"/>
            <w:r w:rsidRPr="00AA542B">
              <w:rPr>
                <w:color w:val="000000" w:themeColor="text1"/>
                <w:shd w:val="clear" w:color="auto" w:fill="FFFFFF"/>
              </w:rPr>
              <w:t xml:space="preserve"> among the TCI </w:t>
            </w:r>
            <w:proofErr w:type="spellStart"/>
            <w:r w:rsidRPr="00AA542B">
              <w:rPr>
                <w:color w:val="000000" w:themeColor="text1"/>
                <w:shd w:val="clear" w:color="auto" w:fill="FFFFFF"/>
              </w:rPr>
              <w:t>codepoints</w:t>
            </w:r>
            <w:proofErr w:type="spellEnd"/>
            <w:r w:rsidRPr="00AA542B">
              <w:rPr>
                <w:color w:val="000000" w:themeColor="text1"/>
                <w:shd w:val="clear" w:color="auto" w:fill="FFFFFF"/>
              </w:rPr>
              <w:t xml:space="preserve"> containing two different TCI states</w:t>
            </w:r>
            <w:r>
              <w:rPr>
                <w:color w:val="000000" w:themeColor="text1"/>
                <w:shd w:val="clear" w:color="auto" w:fill="FFFFFF"/>
              </w:rPr>
              <w:t xml:space="preserve"> </w:t>
            </w:r>
            <w:r w:rsidRPr="00455B22">
              <w:rPr>
                <w:color w:val="000000"/>
                <w:lang w:eastAsia="zh-CN"/>
              </w:rPr>
              <w:t xml:space="preserve">based on the activated TCI states in the slot with the first </w:t>
            </w:r>
            <w:proofErr w:type="spellStart"/>
            <w:r w:rsidRPr="00455B22">
              <w:rPr>
                <w:color w:val="000000"/>
                <w:lang w:eastAsia="zh-CN"/>
              </w:rPr>
              <w:t>PDSCH</w:t>
            </w:r>
            <w:proofErr w:type="spellEnd"/>
            <w:r w:rsidRPr="00455B22">
              <w:rPr>
                <w:color w:val="000000"/>
                <w:lang w:eastAsia="zh-CN"/>
              </w:rPr>
              <w:t xml:space="preserve"> transmission occasion</w:t>
            </w:r>
            <w:r w:rsidRPr="00AA542B">
              <w:rPr>
                <w:color w:val="000000" w:themeColor="text1"/>
                <w:shd w:val="clear" w:color="auto" w:fill="FFFFFF"/>
              </w:rPr>
              <w:t>.</w:t>
            </w:r>
            <w:r>
              <w:rPr>
                <w:color w:val="000000" w:themeColor="text1"/>
                <w:shd w:val="clear" w:color="auto" w:fill="FFFFFF"/>
              </w:rPr>
              <w:t xml:space="preserve"> </w:t>
            </w:r>
            <w:bookmarkStart w:id="15" w:name="_Hlk54797144"/>
            <w:r>
              <w:rPr>
                <w:color w:val="000000" w:themeColor="text1"/>
                <w:shd w:val="clear" w:color="auto" w:fill="FFFFFF"/>
              </w:rPr>
              <w:t>In this case, if the '</w:t>
            </w:r>
            <w:proofErr w:type="spellStart"/>
            <w:r>
              <w:rPr>
                <w:color w:val="000000" w:themeColor="text1"/>
                <w:shd w:val="clear" w:color="auto" w:fill="FFFFFF"/>
              </w:rPr>
              <w:t>QCL-TypeD</w:t>
            </w:r>
            <w:proofErr w:type="spellEnd"/>
            <w:r>
              <w:rPr>
                <w:color w:val="000000" w:themeColor="text1"/>
                <w:shd w:val="clear" w:color="auto" w:fill="FFFFFF"/>
              </w:rPr>
              <w:t xml:space="preserve">' in both of the TCI states corresponding to the lowest </w:t>
            </w:r>
            <w:proofErr w:type="spellStart"/>
            <w:r>
              <w:rPr>
                <w:color w:val="000000" w:themeColor="text1"/>
                <w:shd w:val="clear" w:color="auto" w:fill="FFFFFF"/>
              </w:rPr>
              <w:t>codepoint</w:t>
            </w:r>
            <w:proofErr w:type="spellEnd"/>
            <w:r>
              <w:rPr>
                <w:color w:val="000000" w:themeColor="text1"/>
                <w:shd w:val="clear" w:color="auto" w:fill="FFFFFF"/>
              </w:rPr>
              <w:t xml:space="preserve"> among the TCI </w:t>
            </w:r>
            <w:proofErr w:type="spellStart"/>
            <w:r>
              <w:rPr>
                <w:color w:val="000000" w:themeColor="text1"/>
                <w:shd w:val="clear" w:color="auto" w:fill="FFFFFF"/>
              </w:rPr>
              <w:t>codepoints</w:t>
            </w:r>
            <w:proofErr w:type="spellEnd"/>
            <w:r>
              <w:rPr>
                <w:color w:val="000000" w:themeColor="text1"/>
                <w:shd w:val="clear" w:color="auto" w:fill="FFFFFF"/>
              </w:rPr>
              <w:t xml:space="preserve"> containing two different TCI states is different from that of the </w:t>
            </w:r>
            <w:proofErr w:type="spellStart"/>
            <w:r>
              <w:rPr>
                <w:color w:val="000000" w:themeColor="text1"/>
                <w:shd w:val="clear" w:color="auto" w:fill="FFFFFF"/>
              </w:rPr>
              <w:t>PDCCH</w:t>
            </w:r>
            <w:proofErr w:type="spellEnd"/>
            <w:r>
              <w:rPr>
                <w:color w:val="000000" w:themeColor="text1"/>
                <w:shd w:val="clear" w:color="auto" w:fill="FFFFFF"/>
              </w:rPr>
              <w:t xml:space="preserve"> </w:t>
            </w:r>
            <w:proofErr w:type="spellStart"/>
            <w:r>
              <w:rPr>
                <w:color w:val="000000" w:themeColor="text1"/>
                <w:shd w:val="clear" w:color="auto" w:fill="FFFFFF"/>
              </w:rPr>
              <w:t>DM</w:t>
            </w:r>
            <w:proofErr w:type="spellEnd"/>
            <w:r>
              <w:rPr>
                <w:color w:val="000000" w:themeColor="text1"/>
                <w:shd w:val="clear" w:color="auto" w:fill="FFFFFF"/>
              </w:rPr>
              <w:t xml:space="preserve">-RS with which they overlap in at least one symbol, the UE is expected to prioritize the reception of </w:t>
            </w:r>
            <w:proofErr w:type="spellStart"/>
            <w:r>
              <w:rPr>
                <w:color w:val="000000" w:themeColor="text1"/>
                <w:shd w:val="clear" w:color="auto" w:fill="FFFFFF"/>
              </w:rPr>
              <w:t>PDCCH</w:t>
            </w:r>
            <w:proofErr w:type="spellEnd"/>
            <w:r>
              <w:rPr>
                <w:color w:val="000000" w:themeColor="text1"/>
                <w:shd w:val="clear" w:color="auto" w:fill="FFFFFF"/>
              </w:rPr>
              <w:t xml:space="preserve"> associated with that </w:t>
            </w:r>
            <w:proofErr w:type="spellStart"/>
            <w:r>
              <w:rPr>
                <w:color w:val="000000" w:themeColor="text1"/>
                <w:shd w:val="clear" w:color="auto" w:fill="FFFFFF"/>
              </w:rPr>
              <w:t>CORESET</w:t>
            </w:r>
            <w:proofErr w:type="spellEnd"/>
            <w:r>
              <w:rPr>
                <w:color w:val="000000" w:themeColor="text1"/>
                <w:shd w:val="clear" w:color="auto" w:fill="FFFFFF"/>
              </w:rPr>
              <w:t xml:space="preserve">. This also applies to the intra-band CA case (when </w:t>
            </w:r>
            <w:proofErr w:type="spellStart"/>
            <w:r>
              <w:rPr>
                <w:color w:val="000000" w:themeColor="text1"/>
                <w:shd w:val="clear" w:color="auto" w:fill="FFFFFF"/>
              </w:rPr>
              <w:t>PDSCH</w:t>
            </w:r>
            <w:proofErr w:type="spellEnd"/>
            <w:r>
              <w:rPr>
                <w:color w:val="000000" w:themeColor="text1"/>
                <w:shd w:val="clear" w:color="auto" w:fill="FFFFFF"/>
              </w:rPr>
              <w:t xml:space="preserve"> and the </w:t>
            </w:r>
            <w:proofErr w:type="spellStart"/>
            <w:r>
              <w:rPr>
                <w:color w:val="000000" w:themeColor="text1"/>
                <w:shd w:val="clear" w:color="auto" w:fill="FFFFFF"/>
              </w:rPr>
              <w:t>CORESET</w:t>
            </w:r>
            <w:proofErr w:type="spellEnd"/>
            <w:r>
              <w:rPr>
                <w:color w:val="000000" w:themeColor="text1"/>
                <w:shd w:val="clear" w:color="auto" w:fill="FFFFFF"/>
              </w:rPr>
              <w:t xml:space="preserve"> are in different component carriers)</w:t>
            </w:r>
            <w:bookmarkEnd w:id="15"/>
          </w:p>
          <w:p w14:paraId="0F1A7A80" w14:textId="03C7BF7A" w:rsidR="00667EF8" w:rsidRPr="00FA71E1" w:rsidRDefault="00667EF8" w:rsidP="00667EF8">
            <w:pPr>
              <w:pStyle w:val="B1"/>
              <w:rPr>
                <w:color w:val="000000"/>
              </w:rPr>
            </w:pPr>
            <w:r>
              <w:rPr>
                <w:shd w:val="clear" w:color="auto" w:fill="FFFFFF"/>
              </w:rPr>
              <w:t>-</w:t>
            </w:r>
            <w:r>
              <w:rPr>
                <w:shd w:val="clear" w:color="auto" w:fill="FFFFFF"/>
              </w:rPr>
              <w:tab/>
            </w:r>
            <w:r w:rsidRPr="00AF1BDE">
              <w:rPr>
                <w:shd w:val="clear" w:color="auto" w:fill="FFFFFF"/>
              </w:rPr>
              <w:t xml:space="preserve">In all cases above, if none of configured TCI states for the serving cell of scheduled </w:t>
            </w:r>
            <w:proofErr w:type="spellStart"/>
            <w:r w:rsidRPr="00AF1BDE">
              <w:rPr>
                <w:shd w:val="clear" w:color="auto" w:fill="FFFFFF"/>
              </w:rPr>
              <w:t>PDSCH</w:t>
            </w:r>
            <w:proofErr w:type="spellEnd"/>
            <w:r w:rsidRPr="00AF1BDE">
              <w:rPr>
                <w:shd w:val="clear" w:color="auto" w:fill="FFFFFF"/>
              </w:rPr>
              <w:t xml:space="preserve"> </w:t>
            </w:r>
            <w:r w:rsidRPr="007C3487">
              <w:rPr>
                <w:shd w:val="clear" w:color="auto" w:fill="FFFFFF"/>
                <w:lang w:val="en-GB"/>
              </w:rPr>
              <w:t xml:space="preserve">is configured with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F1BDE">
              <w:rPr>
                <w:shd w:val="clear" w:color="auto" w:fill="FFFFFF"/>
              </w:rPr>
              <w:t xml:space="preserve"> '</w:t>
            </w:r>
            <w:r w:rsidRPr="00B16CF7">
              <w:rPr>
                <w:shd w:val="clear" w:color="auto" w:fill="FFFFFF"/>
                <w:lang w:val="en-GB"/>
              </w:rPr>
              <w:t>t</w:t>
            </w:r>
            <w:proofErr w:type="spellStart"/>
            <w:r w:rsidRPr="00AF1BDE">
              <w:rPr>
                <w:shd w:val="clear" w:color="auto" w:fill="FFFFFF"/>
              </w:rPr>
              <w:t>ypeD</w:t>
            </w:r>
            <w:proofErr w:type="spellEnd"/>
            <w:r w:rsidRPr="00AF1BDE">
              <w:rPr>
                <w:shd w:val="clear" w:color="auto" w:fill="FFFFFF"/>
              </w:rPr>
              <w:t xml:space="preserve">', the UE shall obtain the other </w:t>
            </w:r>
            <w:proofErr w:type="spellStart"/>
            <w:r w:rsidRPr="00AF1BDE">
              <w:rPr>
                <w:shd w:val="clear" w:color="auto" w:fill="FFFFFF"/>
              </w:rPr>
              <w:t>QCL</w:t>
            </w:r>
            <w:proofErr w:type="spellEnd"/>
            <w:r w:rsidRPr="00AF1BDE">
              <w:rPr>
                <w:shd w:val="clear" w:color="auto" w:fill="FFFFFF"/>
              </w:rPr>
              <w:t xml:space="preserve"> assumptions from the indicated TCI state</w:t>
            </w:r>
            <w:ins w:id="16" w:author="ZTE" w:date="2021-04-14T15:15:00Z">
              <w:r>
                <w:rPr>
                  <w:shd w:val="clear" w:color="auto" w:fill="FFFFFF"/>
                </w:rPr>
                <w:t>(</w:t>
              </w:r>
            </w:ins>
            <w:r w:rsidRPr="00AF1BDE">
              <w:rPr>
                <w:shd w:val="clear" w:color="auto" w:fill="FFFFFF"/>
              </w:rPr>
              <w:t>s</w:t>
            </w:r>
            <w:ins w:id="17" w:author="ZTE" w:date="2021-04-14T15:15:00Z">
              <w:r>
                <w:rPr>
                  <w:shd w:val="clear" w:color="auto" w:fill="FFFFFF"/>
                </w:rPr>
                <w:t>)</w:t>
              </w:r>
            </w:ins>
            <w:r w:rsidRPr="00AF1BDE">
              <w:rPr>
                <w:shd w:val="clear" w:color="auto" w:fill="FFFFFF"/>
              </w:rPr>
              <w:t xml:space="preserve"> for its scheduled </w:t>
            </w:r>
            <w:proofErr w:type="spellStart"/>
            <w:r w:rsidRPr="00AF1BDE">
              <w:rPr>
                <w:shd w:val="clear" w:color="auto" w:fill="FFFFFF"/>
              </w:rPr>
              <w:t>PDSCH</w:t>
            </w:r>
            <w:proofErr w:type="spellEnd"/>
            <w:r w:rsidRPr="00AF1BDE">
              <w:rPr>
                <w:shd w:val="clear" w:color="auto" w:fill="FFFFFF"/>
              </w:rPr>
              <w:t xml:space="preserve"> irrespective of the time offset between the reception of the DL DCI and the corresponding </w:t>
            </w:r>
            <w:proofErr w:type="spellStart"/>
            <w:r w:rsidRPr="00AF1BDE">
              <w:rPr>
                <w:shd w:val="clear" w:color="auto" w:fill="FFFFFF"/>
              </w:rPr>
              <w:t>PDSCH</w:t>
            </w:r>
            <w:proofErr w:type="spellEnd"/>
            <w:r w:rsidRPr="00AF1BDE">
              <w:rPr>
                <w:shd w:val="clear" w:color="auto" w:fill="FFFFFF"/>
              </w:rPr>
              <w:t>.</w:t>
            </w:r>
          </w:p>
        </w:tc>
      </w:tr>
    </w:tbl>
    <w:p w14:paraId="4DC32CDC" w14:textId="77777777" w:rsidR="00667EF8" w:rsidRDefault="00667EF8" w:rsidP="00F1474E">
      <w:pPr>
        <w:rPr>
          <w:lang w:eastAsia="zh-CN"/>
        </w:rPr>
      </w:pPr>
    </w:p>
    <w:p w14:paraId="05CE1010" w14:textId="51616FC1" w:rsidR="00667EF8" w:rsidRPr="00EB57D2" w:rsidRDefault="001C696A" w:rsidP="00667EF8">
      <w:pPr>
        <w:rPr>
          <w:b/>
          <w:u w:val="single"/>
          <w:lang w:eastAsia="zh-CN"/>
        </w:rPr>
      </w:pPr>
      <w:proofErr w:type="spellStart"/>
      <w:r w:rsidRPr="001C696A">
        <w:rPr>
          <w:b/>
          <w:u w:val="single"/>
          <w:lang w:eastAsia="zh-CN"/>
        </w:rPr>
        <w:t>Issue#19</w:t>
      </w:r>
      <w:proofErr w:type="spellEnd"/>
      <w:r w:rsidRPr="001C696A">
        <w:rPr>
          <w:b/>
          <w:u w:val="single"/>
          <w:lang w:eastAsia="zh-CN"/>
        </w:rPr>
        <w:t>: Draft CR on prioritization between SRS and PUCCH [4]</w:t>
      </w:r>
    </w:p>
    <w:p w14:paraId="02971F36" w14:textId="24E574A8"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5-1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-15</w:t>
      </w:r>
    </w:p>
    <w:tbl>
      <w:tblPr>
        <w:tblStyle w:val="TableGrid"/>
        <w:tblW w:w="0" w:type="auto"/>
        <w:tblLook w:val="04A0" w:firstRow="1" w:lastRow="0" w:firstColumn="1" w:lastColumn="0" w:noHBand="0" w:noVBand="1"/>
      </w:tblPr>
      <w:tblGrid>
        <w:gridCol w:w="9628"/>
      </w:tblGrid>
      <w:tr w:rsidR="00667EF8" w14:paraId="4C1A9DE3" w14:textId="77777777" w:rsidTr="00262ED0">
        <w:tc>
          <w:tcPr>
            <w:tcW w:w="9628" w:type="dxa"/>
          </w:tcPr>
          <w:p w14:paraId="7A9511C3" w14:textId="77777777" w:rsidR="00667EF8" w:rsidRPr="00D6506D" w:rsidRDefault="00667EF8" w:rsidP="00262ED0">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43D75A0E" w14:textId="77777777" w:rsidR="00667EF8" w:rsidRDefault="00667EF8" w:rsidP="00262ED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10EF144E" w14:textId="77777777" w:rsidR="00667EF8" w:rsidRPr="002D37D5" w:rsidRDefault="00667EF8" w:rsidP="00262ED0">
            <w:pPr>
              <w:spacing w:line="240" w:lineRule="auto"/>
              <w:rPr>
                <w:rFonts w:ascii="Times New Roman" w:hAnsi="Times New Roman"/>
                <w:lang w:val="en-GB"/>
              </w:rPr>
            </w:pPr>
            <w:r w:rsidRPr="002D37D5">
              <w:rPr>
                <w:rFonts w:ascii="Times New Roman" w:hAnsi="Times New Roman"/>
                <w:lang w:val="en-GB"/>
              </w:rPr>
              <w:t xml:space="preserve">The SRS request field [5, </w:t>
            </w:r>
            <w:proofErr w:type="spellStart"/>
            <w:r w:rsidRPr="002D37D5">
              <w:rPr>
                <w:rFonts w:ascii="Times New Roman" w:hAnsi="Times New Roman"/>
                <w:lang w:val="en-GB"/>
              </w:rPr>
              <w:t>TS38.212</w:t>
            </w:r>
            <w:proofErr w:type="spellEnd"/>
            <w:r w:rsidRPr="002D37D5">
              <w:rPr>
                <w:rFonts w:ascii="Times New Roman" w:hAnsi="Times New Roman"/>
                <w:lang w:val="en-GB"/>
              </w:rPr>
              <w:t xml:space="preserve">] in DCI format 0_1, 1_1 indicates the triggered SRS resource set given in Table 7.3.1.1.2-24 of [5, </w:t>
            </w:r>
            <w:proofErr w:type="spellStart"/>
            <w:r w:rsidRPr="002D37D5">
              <w:rPr>
                <w:rFonts w:ascii="Times New Roman" w:hAnsi="Times New Roman"/>
                <w:lang w:val="en-GB"/>
              </w:rPr>
              <w:t>TS</w:t>
            </w:r>
            <w:proofErr w:type="spellEnd"/>
            <w:r w:rsidRPr="002D37D5">
              <w:rPr>
                <w:rFonts w:ascii="Times New Roman" w:hAnsi="Times New Roman"/>
                <w:lang w:val="en-GB"/>
              </w:rPr>
              <w:t xml:space="preserve"> 38.212]. The 2-bit SRS request field [5, </w:t>
            </w:r>
            <w:proofErr w:type="spellStart"/>
            <w:r w:rsidRPr="002D37D5">
              <w:rPr>
                <w:rFonts w:ascii="Times New Roman" w:hAnsi="Times New Roman"/>
                <w:lang w:val="en-GB"/>
              </w:rPr>
              <w:t>TS38.212</w:t>
            </w:r>
            <w:proofErr w:type="spellEnd"/>
            <w:r w:rsidRPr="002D37D5">
              <w:rPr>
                <w:rFonts w:ascii="Times New Roman" w:hAnsi="Times New Roman"/>
                <w:lang w:val="en-GB"/>
              </w:rPr>
              <w:t xml:space="preserve">] in DCI format 2_3 indicates the triggered SRS resource set given in Clause 7.3 of [5, </w:t>
            </w:r>
            <w:proofErr w:type="spellStart"/>
            <w:r w:rsidRPr="002D37D5">
              <w:rPr>
                <w:rFonts w:ascii="Times New Roman" w:hAnsi="Times New Roman"/>
                <w:lang w:val="en-GB"/>
              </w:rPr>
              <w:t>TS</w:t>
            </w:r>
            <w:proofErr w:type="spellEnd"/>
            <w:r w:rsidRPr="002D37D5">
              <w:rPr>
                <w:rFonts w:ascii="Times New Roman" w:hAnsi="Times New Roman"/>
                <w:lang w:val="en-GB"/>
              </w:rPr>
              <w:t xml:space="preserve">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w:t>
            </w:r>
            <w:proofErr w:type="spellStart"/>
            <w:r w:rsidRPr="002D37D5">
              <w:rPr>
                <w:rFonts w:ascii="Times New Roman" w:hAnsi="Times New Roman"/>
                <w:i/>
                <w:lang w:val="en-GB"/>
              </w:rPr>
              <w:t>TPC</w:t>
            </w:r>
            <w:proofErr w:type="spellEnd"/>
            <w:r w:rsidRPr="002D37D5">
              <w:rPr>
                <w:rFonts w:ascii="Times New Roman" w:hAnsi="Times New Roman"/>
                <w:i/>
                <w:lang w:val="en-GB"/>
              </w:rPr>
              <w:t>-</w:t>
            </w:r>
            <w:proofErr w:type="spellStart"/>
            <w:r w:rsidRPr="002D37D5">
              <w:rPr>
                <w:rFonts w:ascii="Times New Roman" w:hAnsi="Times New Roman"/>
                <w:i/>
                <w:lang w:val="en-GB"/>
              </w:rPr>
              <w:t>PDCCH</w:t>
            </w:r>
            <w:proofErr w:type="spellEnd"/>
            <w:r w:rsidRPr="002D37D5">
              <w:rPr>
                <w:rFonts w:ascii="Times New Roman" w:hAnsi="Times New Roman"/>
                <w:i/>
                <w:lang w:val="en-GB"/>
              </w:rPr>
              <w:t>-Group</w:t>
            </w:r>
            <w:r w:rsidRPr="002D37D5">
              <w:rPr>
                <w:rFonts w:ascii="Times New Roman" w:hAnsi="Times New Roman"/>
                <w:lang w:val="en-GB"/>
              </w:rPr>
              <w:t xml:space="preserve"> set to </w:t>
            </w:r>
            <w:r>
              <w:rPr>
                <w:rFonts w:ascii="Times New Roman" w:hAnsi="Times New Roman"/>
                <w:lang w:val="en-GB"/>
              </w:rPr>
              <w:t>‘</w:t>
            </w:r>
            <w:proofErr w:type="spellStart"/>
            <w:r w:rsidRPr="002D37D5">
              <w:rPr>
                <w:rFonts w:ascii="Times New Roman" w:hAnsi="Times New Roman"/>
                <w:lang w:val="en-GB"/>
              </w:rPr>
              <w:t>typeB</w:t>
            </w:r>
            <w:proofErr w:type="spellEnd"/>
            <w:r>
              <w:rPr>
                <w:rFonts w:ascii="Times New Roman" w:hAnsi="Times New Roman"/>
                <w:lang w:val="en-GB"/>
              </w:rPr>
              <w:t>’</w:t>
            </w:r>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w:t>
            </w:r>
            <w:proofErr w:type="spellStart"/>
            <w:r w:rsidRPr="002D37D5">
              <w:rPr>
                <w:rFonts w:ascii="Times New Roman" w:hAnsi="Times New Roman"/>
                <w:i/>
                <w:lang w:val="en-GB"/>
              </w:rPr>
              <w:t>TPC</w:t>
            </w:r>
            <w:proofErr w:type="spellEnd"/>
            <w:r w:rsidRPr="002D37D5">
              <w:rPr>
                <w:rFonts w:ascii="Times New Roman" w:hAnsi="Times New Roman"/>
                <w:i/>
                <w:lang w:val="en-GB"/>
              </w:rPr>
              <w:t>-</w:t>
            </w:r>
            <w:proofErr w:type="spellStart"/>
            <w:r w:rsidRPr="002D37D5">
              <w:rPr>
                <w:rFonts w:ascii="Times New Roman" w:hAnsi="Times New Roman"/>
                <w:i/>
                <w:lang w:val="en-GB"/>
              </w:rPr>
              <w:t>PDCCH</w:t>
            </w:r>
            <w:proofErr w:type="spellEnd"/>
            <w:r w:rsidRPr="002D37D5">
              <w:rPr>
                <w:rFonts w:ascii="Times New Roman" w:hAnsi="Times New Roman"/>
                <w:i/>
                <w:lang w:val="en-GB"/>
              </w:rPr>
              <w:t>-Group</w:t>
            </w:r>
            <w:r w:rsidRPr="002D37D5">
              <w:rPr>
                <w:rFonts w:ascii="Times New Roman" w:hAnsi="Times New Roman"/>
                <w:lang w:val="en-GB"/>
              </w:rPr>
              <w:t xml:space="preserve"> set to </w:t>
            </w:r>
            <w:r>
              <w:rPr>
                <w:rFonts w:ascii="Times New Roman" w:hAnsi="Times New Roman"/>
                <w:lang w:val="en-GB"/>
              </w:rPr>
              <w:t>‘</w:t>
            </w:r>
            <w:proofErr w:type="spellStart"/>
            <w:r w:rsidRPr="002D37D5">
              <w:rPr>
                <w:rFonts w:ascii="Times New Roman" w:hAnsi="Times New Roman"/>
                <w:lang w:val="en-GB"/>
              </w:rPr>
              <w:t>typeA</w:t>
            </w:r>
            <w:proofErr w:type="spellEnd"/>
            <w:r>
              <w:rPr>
                <w:rFonts w:ascii="Times New Roman" w:hAnsi="Times New Roman"/>
                <w:lang w:val="en-GB"/>
              </w:rPr>
              <w:t>’</w:t>
            </w:r>
            <w:r w:rsidRPr="002D37D5">
              <w:rPr>
                <w:rFonts w:ascii="Times New Roman" w:hAnsi="Times New Roman"/>
                <w:lang w:val="en-GB"/>
              </w:rPr>
              <w:t>.</w:t>
            </w:r>
          </w:p>
          <w:p w14:paraId="3EEAADCE" w14:textId="77777777" w:rsidR="00667EF8" w:rsidRPr="00A77C97" w:rsidRDefault="00667EF8" w:rsidP="00262ED0">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18" w:author="Jiwon Kang (LGE)" w:date="2021-04-06T11:01:00Z">
              <w:r w:rsidRPr="002D37D5" w:rsidDel="002D37D5">
                <w:rPr>
                  <w:rFonts w:ascii="Times New Roman" w:hAnsi="Times New Roman"/>
                  <w:lang w:val="en-GB"/>
                </w:rPr>
                <w:delText xml:space="preserve">and </w:delText>
              </w:r>
            </w:del>
            <w:ins w:id="19"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20" w:author="Jiwon Kang (LGE)" w:date="2021-04-06T11:01:00Z">
              <w:r w:rsidRPr="002D37D5" w:rsidDel="002D37D5">
                <w:rPr>
                  <w:rFonts w:ascii="Times New Roman" w:hAnsi="Times New Roman"/>
                  <w:lang w:val="en-GB"/>
                </w:rPr>
                <w:delText xml:space="preserve">are </w:delText>
              </w:r>
            </w:del>
            <w:ins w:id="21"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w:t>
            </w:r>
            <w:proofErr w:type="spellStart"/>
            <w:r w:rsidRPr="002D37D5">
              <w:rPr>
                <w:rFonts w:ascii="Times New Roman" w:hAnsi="Times New Roman"/>
                <w:lang w:val="en-GB"/>
              </w:rPr>
              <w:t>L1-RSRP</w:t>
            </w:r>
            <w:proofErr w:type="spellEnd"/>
            <w:r w:rsidRPr="002D37D5">
              <w:rPr>
                <w:rFonts w:ascii="Times New Roman" w:hAnsi="Times New Roman"/>
                <w:lang w:val="en-GB"/>
              </w:rPr>
              <w:t xml:space="preserve"> report(s). A UE shall not transmit SRS when semi-persistent or periodic SRS is configured or aperiodic SRS is triggered to be transmitted in the same symbol(s) with PUCCH carrying </w:t>
            </w:r>
            <w:proofErr w:type="spellStart"/>
            <w:r w:rsidRPr="002D37D5">
              <w:rPr>
                <w:rFonts w:ascii="Times New Roman" w:hAnsi="Times New Roman"/>
                <w:lang w:val="en-GB"/>
              </w:rPr>
              <w:t>HARQ-ACK</w:t>
            </w:r>
            <w:proofErr w:type="spellEnd"/>
            <w:r w:rsidRPr="002D37D5">
              <w:rPr>
                <w:rFonts w:ascii="Times New Roman" w:hAnsi="Times New Roman"/>
                <w:lang w:val="en-GB"/>
              </w:rPr>
              <w:t xml:space="preserve">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w:t>
            </w:r>
            <w:proofErr w:type="spellStart"/>
            <w:r w:rsidRPr="002D37D5">
              <w:rPr>
                <w:rFonts w:ascii="Times New Roman" w:hAnsi="Times New Roman"/>
                <w:lang w:val="en-GB"/>
              </w:rPr>
              <w:t>L1-RSRP</w:t>
            </w:r>
            <w:proofErr w:type="spellEnd"/>
            <w:r w:rsidRPr="002D37D5">
              <w:rPr>
                <w:rFonts w:ascii="Times New Roman" w:hAnsi="Times New Roman"/>
                <w:lang w:val="en-GB"/>
              </w:rPr>
              <w:t xml:space="preserve"> report(s) only. </w:t>
            </w:r>
          </w:p>
        </w:tc>
      </w:tr>
    </w:tbl>
    <w:p w14:paraId="3C14D221" w14:textId="77777777" w:rsidR="00667EF8" w:rsidRDefault="00667EF8" w:rsidP="00F1474E">
      <w:pPr>
        <w:rPr>
          <w:lang w:eastAsia="zh-CN"/>
        </w:rPr>
      </w:pPr>
    </w:p>
    <w:p w14:paraId="01AC9A2F" w14:textId="3849D45D"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5-2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628"/>
      </w:tblGrid>
      <w:tr w:rsidR="00667EF8" w14:paraId="04134A5E" w14:textId="77777777" w:rsidTr="00262ED0">
        <w:tc>
          <w:tcPr>
            <w:tcW w:w="9628" w:type="dxa"/>
          </w:tcPr>
          <w:p w14:paraId="55A3B4E5" w14:textId="77777777" w:rsidR="00667EF8" w:rsidRPr="00D6506D" w:rsidRDefault="00667EF8" w:rsidP="00262ED0">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t>6.2.1</w:t>
            </w:r>
            <w:r w:rsidRPr="00D6506D">
              <w:rPr>
                <w:rFonts w:eastAsiaTheme="minorEastAsia"/>
                <w:color w:val="000000"/>
              </w:rPr>
              <w:tab/>
              <w:t>UE sounding procedure</w:t>
            </w:r>
          </w:p>
          <w:p w14:paraId="045F9B66" w14:textId="77777777" w:rsidR="00667EF8" w:rsidRDefault="00667EF8" w:rsidP="00262ED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205EA51" w14:textId="77777777" w:rsidR="00667EF8" w:rsidRPr="0048482F" w:rsidRDefault="00667EF8" w:rsidP="00667EF8">
            <w:pPr>
              <w:spacing w:line="240" w:lineRule="auto"/>
            </w:pPr>
            <w:r w:rsidRPr="0048482F">
              <w:t>The SRS request field [</w:t>
            </w:r>
            <w:r>
              <w:t>5,</w:t>
            </w:r>
            <w:r w:rsidRPr="0048482F">
              <w:t xml:space="preserve"> </w:t>
            </w:r>
            <w:proofErr w:type="spellStart"/>
            <w:r w:rsidRPr="0048482F">
              <w:t>TS38.212</w:t>
            </w:r>
            <w:proofErr w:type="spellEnd"/>
            <w:r w:rsidRPr="0048482F">
              <w:t>] in DCI format 0</w:t>
            </w:r>
            <w:r>
              <w:t>_</w:t>
            </w:r>
            <w:r w:rsidRPr="0048482F">
              <w:t>1, 1</w:t>
            </w:r>
            <w:r>
              <w:t>_</w:t>
            </w:r>
            <w:r w:rsidRPr="0048482F">
              <w:t>1</w:t>
            </w:r>
            <w:r>
              <w:t>, 0_2 (if SRS request field is present), 1_2 (if SRS request field is present)</w:t>
            </w:r>
            <w:r w:rsidRPr="0048482F">
              <w:t xml:space="preserve"> indicates the triggered SRS resource set given in Table </w:t>
            </w:r>
            <w:r>
              <w:t xml:space="preserve">7.3.1.1.2-24 of [5, </w:t>
            </w:r>
            <w:proofErr w:type="spellStart"/>
            <w:r>
              <w:t>TS</w:t>
            </w:r>
            <w:proofErr w:type="spellEnd"/>
            <w:r>
              <w:t xml:space="preserve"> 38.212]</w:t>
            </w:r>
            <w:r w:rsidRPr="0048482F">
              <w:t>.</w:t>
            </w:r>
            <w:r>
              <w:t xml:space="preserve"> </w:t>
            </w:r>
            <w:r w:rsidRPr="0048482F">
              <w:t>The 2-bit SRS request field [</w:t>
            </w:r>
            <w:r>
              <w:t>5,</w:t>
            </w:r>
            <w:r w:rsidRPr="0048482F">
              <w:t xml:space="preserve"> </w:t>
            </w:r>
            <w:proofErr w:type="spellStart"/>
            <w:r w:rsidRPr="0048482F">
              <w:t>TS38.212</w:t>
            </w:r>
            <w:proofErr w:type="spellEnd"/>
            <w:r w:rsidRPr="0048482F">
              <w:t xml:space="preserve">] in DCI format </w:t>
            </w:r>
            <w:r>
              <w:t>2_3</w:t>
            </w:r>
            <w:r w:rsidRPr="0048482F">
              <w:t xml:space="preserve"> indicates the triggered SRS resource set given in </w:t>
            </w:r>
            <w:r>
              <w:t xml:space="preserve">Clause 7.3 of [5, </w:t>
            </w:r>
            <w:proofErr w:type="spellStart"/>
            <w:r>
              <w:t>TS</w:t>
            </w:r>
            <w:proofErr w:type="spellEnd"/>
            <w:r>
              <w:t xml:space="preserve"> 38.212] if the UE is configured with </w:t>
            </w:r>
            <w:r w:rsidRPr="00667EF8">
              <w:rPr>
                <w:rFonts w:ascii="Times New Roman" w:hAnsi="Times New Roman"/>
                <w:lang w:val="en-GB"/>
              </w:rPr>
              <w:t>higher</w:t>
            </w:r>
            <w:r>
              <w:t xml:space="preserve"> layer parameter </w:t>
            </w:r>
            <w:proofErr w:type="spellStart"/>
            <w:r w:rsidRPr="002205B3">
              <w:rPr>
                <w:i/>
              </w:rPr>
              <w:t>srs</w:t>
            </w:r>
            <w:proofErr w:type="spellEnd"/>
            <w:r w:rsidRPr="002205B3">
              <w:rPr>
                <w:i/>
              </w:rPr>
              <w:t>-</w:t>
            </w:r>
            <w:proofErr w:type="spellStart"/>
            <w:r w:rsidRPr="002205B3">
              <w:rPr>
                <w:i/>
              </w:rPr>
              <w:t>TPC</w:t>
            </w:r>
            <w:proofErr w:type="spellEnd"/>
            <w:r w:rsidRPr="002205B3">
              <w:rPr>
                <w:i/>
              </w:rPr>
              <w:t>-</w:t>
            </w:r>
            <w:proofErr w:type="spellStart"/>
            <w:r w:rsidRPr="002205B3">
              <w:rPr>
                <w:i/>
              </w:rPr>
              <w:t>PDCCH</w:t>
            </w:r>
            <w:proofErr w:type="spellEnd"/>
            <w:r w:rsidRPr="002205B3">
              <w:rPr>
                <w:i/>
              </w:rPr>
              <w:t>-Group</w:t>
            </w:r>
            <w:r>
              <w:t xml:space="preserve"> set to '</w:t>
            </w:r>
            <w:proofErr w:type="spellStart"/>
            <w:r>
              <w:t>typeB</w:t>
            </w:r>
            <w:proofErr w:type="spellEnd"/>
            <w:r>
              <w:t xml:space="preserve">', or indicates the SRS transmission on a set of serving cells configured by higher layers if the UE is configured with higher layer parameter </w:t>
            </w:r>
            <w:proofErr w:type="spellStart"/>
            <w:r w:rsidRPr="002205B3">
              <w:rPr>
                <w:i/>
              </w:rPr>
              <w:t>srs</w:t>
            </w:r>
            <w:proofErr w:type="spellEnd"/>
            <w:r w:rsidRPr="002205B3">
              <w:rPr>
                <w:i/>
              </w:rPr>
              <w:t>-</w:t>
            </w:r>
            <w:proofErr w:type="spellStart"/>
            <w:r w:rsidRPr="002205B3">
              <w:rPr>
                <w:i/>
              </w:rPr>
              <w:t>TPC</w:t>
            </w:r>
            <w:proofErr w:type="spellEnd"/>
            <w:r w:rsidRPr="002205B3">
              <w:rPr>
                <w:i/>
              </w:rPr>
              <w:t>-</w:t>
            </w:r>
            <w:proofErr w:type="spellStart"/>
            <w:r w:rsidRPr="002205B3">
              <w:rPr>
                <w:i/>
              </w:rPr>
              <w:t>PDCCH</w:t>
            </w:r>
            <w:proofErr w:type="spellEnd"/>
            <w:r w:rsidRPr="002205B3">
              <w:rPr>
                <w:i/>
              </w:rPr>
              <w:t>-Group</w:t>
            </w:r>
            <w:r>
              <w:t xml:space="preserve"> set to '</w:t>
            </w:r>
            <w:proofErr w:type="spellStart"/>
            <w:r>
              <w:t>typeA</w:t>
            </w:r>
            <w:proofErr w:type="spellEnd"/>
            <w:r>
              <w:t>'.</w:t>
            </w:r>
          </w:p>
          <w:p w14:paraId="3601F4A6" w14:textId="188F85E9" w:rsidR="00667EF8" w:rsidRPr="00667EF8" w:rsidRDefault="00667EF8" w:rsidP="00667EF8">
            <w:pPr>
              <w:spacing w:line="240" w:lineRule="auto"/>
            </w:pPr>
            <w:bookmarkStart w:id="22" w:name="_Hlk498636457"/>
            <w:bookmarkStart w:id="23" w:name="_Hlk498636712"/>
            <w:r>
              <w:t>For PUCCH and SRS on the same carrier, a</w:t>
            </w:r>
            <w:r w:rsidRPr="0048482F">
              <w:t xml:space="preserve"> UE shall not transmit SRS when semi-persistent </w:t>
            </w:r>
            <w:del w:id="24" w:author="Jiwon Kang (LGE)" w:date="2021-04-06T11:01:00Z">
              <w:r w:rsidRPr="002D37D5" w:rsidDel="002D37D5">
                <w:rPr>
                  <w:rFonts w:ascii="Times New Roman" w:hAnsi="Times New Roman"/>
                  <w:lang w:val="en-GB"/>
                </w:rPr>
                <w:delText xml:space="preserve">and </w:delText>
              </w:r>
            </w:del>
            <w:ins w:id="2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26" w:author="Jiwon Kang (LGE)" w:date="2021-04-06T11:01:00Z">
              <w:r w:rsidRPr="002D37D5" w:rsidDel="002D37D5">
                <w:rPr>
                  <w:rFonts w:ascii="Times New Roman" w:hAnsi="Times New Roman"/>
                  <w:lang w:val="en-GB"/>
                </w:rPr>
                <w:delText xml:space="preserve">are </w:delText>
              </w:r>
            </w:del>
            <w:ins w:id="2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configured</w:t>
            </w:r>
            <w:r w:rsidRPr="0048482F">
              <w:t xml:space="preserve"> in the same symbol(s) with PUCCH </w:t>
            </w:r>
            <w:bookmarkEnd w:id="22"/>
            <w:r w:rsidRPr="0048482F">
              <w:t>carrying only CSI report</w:t>
            </w:r>
            <w:r>
              <w:t>(</w:t>
            </w:r>
            <w:r w:rsidRPr="0048482F">
              <w:t>s</w:t>
            </w:r>
            <w:r>
              <w:t>)</w:t>
            </w:r>
            <w:r w:rsidRPr="0048482F">
              <w:t xml:space="preserve">, </w:t>
            </w:r>
            <w:r>
              <w:t xml:space="preserve">or only </w:t>
            </w:r>
            <w:proofErr w:type="spellStart"/>
            <w:r>
              <w:t>L1-RSRP</w:t>
            </w:r>
            <w:proofErr w:type="spellEnd"/>
            <w:r>
              <w:t xml:space="preserve"> report(s)</w:t>
            </w:r>
            <w:bookmarkEnd w:id="23"/>
            <w:r>
              <w:t xml:space="preserve">, or only </w:t>
            </w:r>
            <w:proofErr w:type="spellStart"/>
            <w:r>
              <w:t>L1-SINR</w:t>
            </w:r>
            <w:proofErr w:type="spellEnd"/>
            <w:r>
              <w:t xml:space="preserve"> report(s)</w:t>
            </w:r>
            <w:r w:rsidRPr="0048482F">
              <w:t>.</w:t>
            </w:r>
            <w:r w:rsidRPr="00B8744E">
              <w:t xml:space="preserve"> </w:t>
            </w:r>
            <w:r w:rsidRPr="000E3D1B">
              <w:t xml:space="preserve">A UE shall not transmit SRS when semi-persistent or periodic SRS is configured or aperiodic SRS is triggered to be transmitted in the same symbol(s) with PUCCH carrying </w:t>
            </w:r>
            <w:proofErr w:type="spellStart"/>
            <w:r w:rsidRPr="000E3D1B">
              <w:t>HARQ-ACK</w:t>
            </w:r>
            <w:proofErr w:type="spellEnd"/>
            <w:r>
              <w:t>, link recovery request (as defined in clause 9.2.4 of [6, 38.213]) and/or SR.</w:t>
            </w:r>
            <w:r w:rsidRPr="0048482F">
              <w:t xml:space="preserve"> In the case that SRS is not transmitted due to overlap with PUCCH, only the SRS symbol(s) that overlap with PUCCH </w:t>
            </w:r>
            <w:r w:rsidRPr="00667EF8">
              <w:rPr>
                <w:rFonts w:ascii="Times New Roman" w:hAnsi="Times New Roman"/>
                <w:lang w:val="en-GB"/>
              </w:rPr>
              <w:t>symbol</w:t>
            </w:r>
            <w:r w:rsidRPr="0048482F">
              <w:t xml:space="preserve">(s) are dropped. PUCCH shall not be transmitted when aperiodic SRS </w:t>
            </w:r>
            <w:r>
              <w:t>is triggered to be transmitted</w:t>
            </w:r>
            <w:r w:rsidRPr="0048482F">
              <w:t xml:space="preserve"> to overlap in the same symbol with PUCCH carrying semi-persistent/periodic CSI report</w:t>
            </w:r>
            <w:r>
              <w:t xml:space="preserve">(s) or semi-persistent/periodic </w:t>
            </w:r>
            <w:proofErr w:type="spellStart"/>
            <w:r>
              <w:t>L1-RSRP</w:t>
            </w:r>
            <w:proofErr w:type="spellEnd"/>
            <w:r>
              <w:t xml:space="preserve"> report(s)</w:t>
            </w:r>
            <w:r w:rsidRPr="0048482F">
              <w:t xml:space="preserve"> only</w:t>
            </w:r>
            <w:r>
              <w:t xml:space="preserve">, or only </w:t>
            </w:r>
            <w:proofErr w:type="spellStart"/>
            <w:r>
              <w:t>L1-SINR</w:t>
            </w:r>
            <w:proofErr w:type="spellEnd"/>
            <w:r>
              <w:t xml:space="preserve"> report(s)</w:t>
            </w:r>
            <w:r w:rsidRPr="0048482F">
              <w:t xml:space="preserve">. </w:t>
            </w:r>
          </w:p>
        </w:tc>
      </w:tr>
    </w:tbl>
    <w:p w14:paraId="51C15A28" w14:textId="77777777" w:rsidR="00667EF8" w:rsidRDefault="00667EF8" w:rsidP="00F1474E">
      <w:pPr>
        <w:rPr>
          <w:lang w:eastAsia="zh-CN"/>
        </w:rPr>
      </w:pPr>
    </w:p>
    <w:p w14:paraId="0875D13A" w14:textId="597EE7E3" w:rsidR="00321DDB" w:rsidRPr="00EB57D2" w:rsidRDefault="001C696A" w:rsidP="00321DDB">
      <w:pPr>
        <w:rPr>
          <w:b/>
          <w:u w:val="single"/>
          <w:lang w:eastAsia="zh-CN"/>
        </w:rPr>
      </w:pPr>
      <w:proofErr w:type="spellStart"/>
      <w:r w:rsidRPr="001C696A">
        <w:rPr>
          <w:b/>
          <w:u w:val="single"/>
          <w:lang w:eastAsia="zh-CN"/>
        </w:rPr>
        <w:t>Issue#22</w:t>
      </w:r>
      <w:proofErr w:type="spellEnd"/>
      <w:r w:rsidRPr="001C696A">
        <w:rPr>
          <w:b/>
          <w:u w:val="single"/>
          <w:lang w:eastAsia="zh-CN"/>
        </w:rPr>
        <w:t xml:space="preserve">: Correction on UL DAI for Type-2 </w:t>
      </w:r>
      <w:proofErr w:type="spellStart"/>
      <w:r w:rsidRPr="001C696A">
        <w:rPr>
          <w:b/>
          <w:u w:val="single"/>
          <w:lang w:eastAsia="zh-CN"/>
        </w:rPr>
        <w:t>HARQ-ACK</w:t>
      </w:r>
      <w:proofErr w:type="spellEnd"/>
      <w:r w:rsidRPr="001C696A">
        <w:rPr>
          <w:b/>
          <w:u w:val="single"/>
          <w:lang w:eastAsia="zh-CN"/>
        </w:rPr>
        <w:t xml:space="preserve"> codebook [5, 6]</w:t>
      </w:r>
    </w:p>
    <w:p w14:paraId="32AF494B" w14:textId="3E4B0B7F"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6</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AD2D0A">
        <w:rPr>
          <w:rFonts w:eastAsia="微软雅黑"/>
          <w:i/>
          <w:iCs/>
        </w:rPr>
        <w:t>9.1.3.2</w:t>
      </w:r>
      <w:r w:rsidRPr="00AD2D0A">
        <w:rPr>
          <w:rFonts w:eastAsia="微软雅黑"/>
          <w:i/>
          <w:iCs/>
        </w:rPr>
        <w:tab/>
        <w:t xml:space="preserve">Type-2 </w:t>
      </w:r>
      <w:proofErr w:type="spellStart"/>
      <w:r w:rsidRPr="00AD2D0A">
        <w:rPr>
          <w:rFonts w:eastAsia="微软雅黑"/>
          <w:i/>
          <w:iCs/>
        </w:rPr>
        <w:t>HARQ-ACK</w:t>
      </w:r>
      <w:proofErr w:type="spellEnd"/>
      <w:r w:rsidRPr="00AD2D0A">
        <w:rPr>
          <w:rFonts w:eastAsia="微软雅黑"/>
          <w:i/>
          <w:iCs/>
        </w:rPr>
        <w:t xml:space="preserve"> codebook in physical uplink shared channel</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-15</w:t>
      </w:r>
    </w:p>
    <w:tbl>
      <w:tblPr>
        <w:tblStyle w:val="TableGrid"/>
        <w:tblW w:w="0" w:type="auto"/>
        <w:tblLook w:val="04A0" w:firstRow="1" w:lastRow="0" w:firstColumn="1" w:lastColumn="0" w:noHBand="0" w:noVBand="1"/>
      </w:tblPr>
      <w:tblGrid>
        <w:gridCol w:w="9628"/>
      </w:tblGrid>
      <w:tr w:rsidR="00321DDB" w14:paraId="66C5C84F" w14:textId="77777777" w:rsidTr="00262ED0">
        <w:tc>
          <w:tcPr>
            <w:tcW w:w="9628" w:type="dxa"/>
          </w:tcPr>
          <w:p w14:paraId="099B8C81" w14:textId="77777777" w:rsidR="00321DDB" w:rsidRPr="00B916EC" w:rsidRDefault="00321DDB" w:rsidP="00262ED0">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 xml:space="preserve">Type-2 </w:t>
            </w:r>
            <w:proofErr w:type="spellStart"/>
            <w:r w:rsidRPr="00B916EC">
              <w:t>HARQ-ACK</w:t>
            </w:r>
            <w:proofErr w:type="spellEnd"/>
            <w:r w:rsidRPr="00B916EC">
              <w:t xml:space="preserve"> codebook in physical uplink shared channel</w:t>
            </w:r>
          </w:p>
          <w:p w14:paraId="2F69E491" w14:textId="77777777" w:rsidR="00321DDB" w:rsidRDefault="00321DDB" w:rsidP="00262ED0">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w:t>
            </w:r>
            <w:proofErr w:type="spellStart"/>
            <w:r w:rsidRPr="00B916EC">
              <w:rPr>
                <w:rFonts w:hint="eastAsia"/>
                <w:lang w:eastAsia="zh-CN"/>
              </w:rPr>
              <w:t>HARQ-ACK</w:t>
            </w:r>
            <w:proofErr w:type="spellEnd"/>
            <w:r w:rsidRPr="00B916EC">
              <w:rPr>
                <w:rFonts w:hint="eastAsia"/>
                <w:lang w:eastAsia="zh-CN"/>
              </w:rPr>
              <w:t xml:space="preserve">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0C724EE5" w14:textId="77777777" w:rsidR="00321DDB" w:rsidRPr="0009732E" w:rsidRDefault="00321DDB" w:rsidP="00262ED0">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w:t>
            </w:r>
            <w:proofErr w:type="spellStart"/>
            <w:r w:rsidRPr="0009732E">
              <w:rPr>
                <w:rFonts w:cs="Arial"/>
                <w:lang w:eastAsia="zh-CN"/>
              </w:rPr>
              <w:t>PDCCH</w:t>
            </w:r>
            <w:proofErr w:type="spellEnd"/>
            <w:r w:rsidRPr="0009732E">
              <w:rPr>
                <w:rFonts w:cs="Arial"/>
                <w:lang w:eastAsia="zh-CN"/>
              </w:rPr>
              <w:t xml:space="preserve">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w:t>
            </w:r>
            <w:proofErr w:type="spellStart"/>
            <w:r w:rsidRPr="0009732E">
              <w:rPr>
                <w:lang w:eastAsia="zh-CN"/>
              </w:rPr>
              <w:t>PDSCH</w:t>
            </w:r>
            <w:proofErr w:type="spellEnd"/>
            <w:r w:rsidRPr="0009732E">
              <w:rPr>
                <w:lang w:eastAsia="zh-CN"/>
              </w:rPr>
              <w:t xml:space="preserve"> receptions or </w:t>
            </w:r>
            <w:proofErr w:type="spellStart"/>
            <w:r w:rsidRPr="0009732E">
              <w:rPr>
                <w:lang w:eastAsia="zh-CN"/>
              </w:rPr>
              <w:t>SPS</w:t>
            </w:r>
            <w:proofErr w:type="spellEnd"/>
            <w:r w:rsidRPr="0009732E">
              <w:rPr>
                <w:lang w:eastAsia="zh-CN"/>
              </w:rPr>
              <w:t xml:space="preserve"> </w:t>
            </w:r>
            <w:proofErr w:type="spellStart"/>
            <w:r w:rsidRPr="0009732E">
              <w:rPr>
                <w:lang w:eastAsia="zh-CN"/>
              </w:rPr>
              <w:t>PDSCH</w:t>
            </w:r>
            <w:proofErr w:type="spellEnd"/>
            <w:r w:rsidRPr="0009732E">
              <w:rPr>
                <w:lang w:eastAsia="zh-CN"/>
              </w:rPr>
              <w:t xml:space="preserve"> release on any serving cell </w:t>
            </w:r>
            <w:r w:rsidRPr="0009732E">
              <w:rPr>
                <w:rFonts w:ascii="Times New Roman" w:hAnsi="Times New Roman"/>
                <w:position w:val="-6"/>
              </w:rPr>
              <w:object w:dxaOrig="160" w:dyaOrig="200" w14:anchorId="499515E0">
                <v:shape id="_x0000_i1049" type="#_x0000_t75" style="width:7.65pt;height:7.65pt" o:ole="">
                  <v:imagedata r:id="rId70" o:title=""/>
                </v:shape>
                <o:OLEObject Type="Embed" ProgID="Equation.3" ShapeID="_x0000_i1049" DrawAspect="Content" ObjectID="_1679981548" r:id="rId71"/>
              </w:object>
            </w:r>
            <w:r w:rsidRPr="0009732E">
              <w:t xml:space="preserve"> and the UE does not have </w:t>
            </w:r>
            <w:proofErr w:type="spellStart"/>
            <w:r w:rsidRPr="0009732E">
              <w:t>HARQ-ACK</w:t>
            </w:r>
            <w:proofErr w:type="spellEnd"/>
            <w:r w:rsidRPr="0009732E">
              <w:t xml:space="preserve"> information in response to </w:t>
            </w:r>
            <w:r>
              <w:t xml:space="preserve">a </w:t>
            </w:r>
            <w:proofErr w:type="spellStart"/>
            <w:r w:rsidRPr="0009732E">
              <w:rPr>
                <w:lang w:eastAsia="zh-CN"/>
              </w:rPr>
              <w:t>SPS</w:t>
            </w:r>
            <w:proofErr w:type="spellEnd"/>
            <w:r w:rsidRPr="0009732E">
              <w:rPr>
                <w:lang w:eastAsia="zh-CN"/>
              </w:rPr>
              <w:t xml:space="preserve"> </w:t>
            </w:r>
            <w:proofErr w:type="spellStart"/>
            <w:r w:rsidRPr="0009732E">
              <w:rPr>
                <w:lang w:eastAsia="zh-CN"/>
              </w:rPr>
              <w:t>PDSCH</w:t>
            </w:r>
            <w:proofErr w:type="spellEnd"/>
            <w:r w:rsidRPr="0009732E">
              <w:rPr>
                <w:lang w:eastAsia="zh-CN"/>
              </w:rPr>
              <w:t xml:space="preserve">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proofErr w:type="spellStart"/>
            <w:r w:rsidRPr="0009732E">
              <w:rPr>
                <w:rFonts w:hint="eastAsia"/>
                <w:lang w:eastAsia="zh-CN"/>
              </w:rPr>
              <w:t>HARQ-ACK</w:t>
            </w:r>
            <w:proofErr w:type="spellEnd"/>
            <w:r w:rsidRPr="0009732E">
              <w:rPr>
                <w:lang w:eastAsia="zh-CN"/>
              </w:rPr>
              <w:t xml:space="preserve"> information in the PUSCH transmission;</w:t>
            </w:r>
          </w:p>
          <w:p w14:paraId="18494DDB" w14:textId="77777777" w:rsidR="00321DDB" w:rsidRPr="00B916EC" w:rsidRDefault="00321DDB" w:rsidP="00262ED0">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 xml:space="preserve">generates the </w:t>
            </w:r>
            <w:proofErr w:type="spellStart"/>
            <w:r w:rsidRPr="00B916EC">
              <w:rPr>
                <w:rFonts w:cs="Arial"/>
                <w:lang w:eastAsia="zh-CN"/>
              </w:rPr>
              <w:t>HARQ-ACK</w:t>
            </w:r>
            <w:proofErr w:type="spellEnd"/>
            <w:r w:rsidRPr="00B916EC">
              <w:rPr>
                <w:rFonts w:cs="Arial"/>
                <w:lang w:eastAsia="zh-CN"/>
              </w:rPr>
              <w:t xml:space="preserve">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harq-ACK-SpatialBundlingPUCCH</w:t>
            </w:r>
            <w:proofErr w:type="spellEnd"/>
            <w:r w:rsidRPr="00B916EC">
              <w:rPr>
                <w:rFonts w:cs="Arial"/>
                <w:lang w:eastAsia="zh-CN"/>
              </w:rPr>
              <w:t xml:space="preserve"> is replaced by </w:t>
            </w:r>
            <w:proofErr w:type="spellStart"/>
            <w:r>
              <w:rPr>
                <w:i/>
              </w:rPr>
              <w:t>harq-ACK-SpatialBundlingPUS</w:t>
            </w:r>
            <w:r w:rsidRPr="00435CFD">
              <w:rPr>
                <w:i/>
              </w:rPr>
              <w:t>CH</w:t>
            </w:r>
            <w:proofErr w:type="spellEnd"/>
            <w:r w:rsidRPr="00B916EC">
              <w:rPr>
                <w:rFonts w:cs="Arial"/>
                <w:lang w:eastAsia="zh-CN"/>
              </w:rPr>
              <w:t>.</w:t>
            </w:r>
          </w:p>
          <w:p w14:paraId="4F3C99E8" w14:textId="77777777" w:rsidR="00321DDB" w:rsidRPr="00B916EC" w:rsidRDefault="00321DDB" w:rsidP="00262ED0">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w:t>
            </w:r>
            <w:proofErr w:type="spellStart"/>
            <w:r w:rsidRPr="00B916EC">
              <w:rPr>
                <w:rFonts w:hint="eastAsia"/>
                <w:lang w:eastAsia="zh-CN"/>
              </w:rPr>
              <w:t>HARQ-ACK</w:t>
            </w:r>
            <w:proofErr w:type="spellEnd"/>
            <w:r w:rsidRPr="00B916EC">
              <w:rPr>
                <w:rFonts w:hint="eastAsia"/>
                <w:lang w:eastAsia="zh-CN"/>
              </w:rPr>
              <w:t xml:space="preserve">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w:t>
            </w:r>
            <w:proofErr w:type="spellStart"/>
            <w:r w:rsidRPr="00B916EC">
              <w:rPr>
                <w:rFonts w:cs="Arial"/>
                <w:lang w:eastAsia="zh-CN"/>
              </w:rPr>
              <w:t>HARQ-ACK</w:t>
            </w:r>
            <w:proofErr w:type="spellEnd"/>
            <w:r w:rsidRPr="00B916EC">
              <w:rPr>
                <w:rFonts w:cs="Arial"/>
                <w:lang w:eastAsia="zh-CN"/>
              </w:rPr>
              <w:t xml:space="preserve">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2E940D5" w14:textId="77777777" w:rsidR="00321DDB" w:rsidRPr="00AB688D" w:rsidRDefault="00321DDB" w:rsidP="00262ED0">
            <w:pPr>
              <w:pStyle w:val="B1"/>
              <w:rPr>
                <w:lang w:eastAsia="zh-CN"/>
              </w:rPr>
            </w:pPr>
            <w:r>
              <w:t>-</w:t>
            </w:r>
            <w:r>
              <w:tab/>
            </w:r>
            <w:r w:rsidRPr="00B916EC">
              <w:t xml:space="preserve">For </w:t>
            </w:r>
            <w:r>
              <w:t xml:space="preserve">the pseudo-code for the </w:t>
            </w:r>
            <w:proofErr w:type="spellStart"/>
            <w:r w:rsidRPr="00B916EC">
              <w:rPr>
                <w:rFonts w:cs="Arial"/>
                <w:lang w:eastAsia="zh-CN"/>
              </w:rPr>
              <w:t>HARQ-ACK</w:t>
            </w:r>
            <w:proofErr w:type="spellEnd"/>
            <w:r w:rsidRPr="00B916EC">
              <w:rPr>
                <w:rFonts w:cs="Arial"/>
                <w:lang w:eastAsia="zh-CN"/>
              </w:rPr>
              <w:t xml:space="preserve">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777515A7">
                <v:shape id="_x0000_i1050" type="#_x0000_t75" style="width:10.6pt;height:13pt" o:ole="">
                  <v:imagedata r:id="rId72" o:title=""/>
                </v:shape>
                <o:OLEObject Type="Embed" ProgID="Equation.3" ShapeID="_x0000_i1050" DrawAspect="Content" ObjectID="_1679981549" r:id="rId73"/>
              </w:object>
            </w:r>
            <w:r>
              <w:rPr>
                <w:lang w:eastAsia="zh-CN"/>
              </w:rPr>
              <w:t xml:space="preserve"> and </w:t>
            </w:r>
            <w:r w:rsidRPr="00906C6C">
              <w:rPr>
                <w:rFonts w:ascii="Times New Roman" w:hAnsi="Times New Roman"/>
                <w:position w:val="-6"/>
              </w:rPr>
              <w:object w:dxaOrig="220" w:dyaOrig="200" w14:anchorId="61CC9B5B">
                <v:shape id="_x0000_i1051" type="#_x0000_t75" style="width:13.55pt;height:13pt" o:ole="">
                  <v:imagedata r:id="rId74" o:title=""/>
                </v:shape>
                <o:OLEObject Type="Embed" ProgID="Equation.3" ShapeID="_x0000_i1051" DrawAspect="Content" ObjectID="_1679981550" r:id="rId75"/>
              </w:object>
            </w:r>
            <w:r>
              <w:rPr>
                <w:lang w:eastAsia="zh-CN"/>
              </w:rPr>
              <w:t xml:space="preserve"> loops, </w:t>
            </w:r>
            <w:r>
              <w:t xml:space="preserve">the UE sets </w:t>
            </w:r>
            <w:ins w:id="28" w:author="ZTE" w:date="2021-04-02T14:52:00Z">
              <w:r>
                <w:rPr>
                  <w:rFonts w:ascii="Times New Roman" w:hAnsi="Times New Roman"/>
                  <w:position w:val="-14"/>
                  <w:lang w:eastAsia="zh-CN"/>
                </w:rPr>
                <w:object w:dxaOrig="1176" w:dyaOrig="355" w14:anchorId="0170DD49">
                  <v:shape id="_x0000_i1052" type="#_x0000_t75" style="width:58.45pt;height:17.7pt" o:ole="">
                    <v:imagedata r:id="rId76" o:title=""/>
                  </v:shape>
                  <o:OLEObject Type="Embed" ProgID="Equation.3" ShapeID="_x0000_i1052" DrawAspect="Content" ObjectID="_1679981551" r:id="rId77"/>
                </w:object>
              </w:r>
            </w:ins>
            <w:del w:id="29" w:author="ZTE" w:date="2021-04-02T14:52:00Z">
              <w:r w:rsidRPr="00B916EC" w:rsidDel="002858A4">
                <w:rPr>
                  <w:rFonts w:ascii="Times New Roman" w:hAnsi="Times New Roman"/>
                  <w:position w:val="-12"/>
                  <w:lang w:eastAsia="zh-CN"/>
                </w:rPr>
                <w:object w:dxaOrig="1040" w:dyaOrig="360" w14:anchorId="61E5EA39">
                  <v:shape id="_x0000_i1053" type="#_x0000_t75" style="width:52.5pt;height:18.9pt" o:ole="">
                    <v:imagedata r:id="rId78" o:title=""/>
                  </v:shape>
                  <o:OLEObject Type="Embed" ProgID="Equation.3" ShapeID="_x0000_i1053" DrawAspect="Content" ObjectID="_1679981552" r:id="rId79"/>
                </w:object>
              </w:r>
            </w:del>
            <w:r>
              <w:rPr>
                <w:lang w:eastAsia="zh-CN"/>
              </w:rPr>
              <w:t xml:space="preserve"> </w:t>
            </w:r>
            <w:r w:rsidRPr="00B916EC">
              <w:t xml:space="preserve">where </w:t>
            </w:r>
            <w:ins w:id="30" w:author="ZTE" w:date="2021-04-02T14:53:00Z">
              <w:r>
                <w:rPr>
                  <w:rFonts w:ascii="Times New Roman" w:hAnsi="Times New Roman"/>
                  <w:position w:val="-10"/>
                  <w:lang w:eastAsia="zh-CN"/>
                </w:rPr>
                <w:object w:dxaOrig="483" w:dyaOrig="319" w14:anchorId="4C576918">
                  <v:shape id="_x0000_i1054" type="#_x0000_t75" style="width:23.6pt;height:16.5pt" o:ole="">
                    <v:imagedata r:id="rId80" o:title=""/>
                  </v:shape>
                  <o:OLEObject Type="Embed" ProgID="Equation.3" ShapeID="_x0000_i1054" DrawAspect="Content" ObjectID="_1679981553" r:id="rId81"/>
                </w:object>
              </w:r>
            </w:ins>
            <w:del w:id="31" w:author="ZTE" w:date="2021-04-02T14:53:00Z">
              <w:r w:rsidRPr="00906C6C" w:rsidDel="002858A4">
                <w:rPr>
                  <w:rFonts w:ascii="Times New Roman" w:hAnsi="Times New Roman"/>
                  <w:position w:val="-10"/>
                  <w:lang w:eastAsia="zh-CN"/>
                </w:rPr>
                <w:object w:dxaOrig="400" w:dyaOrig="340" w14:anchorId="5067A199">
                  <v:shape id="_x0000_i1055" type="#_x0000_t75" style="width:19.5pt;height:16.5pt" o:ole="">
                    <v:imagedata r:id="rId82" o:title=""/>
                  </v:shape>
                  <o:OLEObject Type="Embed" ProgID="Equation.3" ShapeID="_x0000_i1055" DrawAspect="Content" ObjectID="_1679981554" r:id="rId83"/>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9690645" w14:textId="77777777" w:rsidR="00321DDB" w:rsidRPr="00B916EC" w:rsidRDefault="00321DDB" w:rsidP="00262ED0">
            <w:pPr>
              <w:pStyle w:val="B1"/>
            </w:pPr>
            <w:r>
              <w:t>-</w:t>
            </w:r>
            <w:r>
              <w:tab/>
            </w:r>
            <w:r w:rsidRPr="00B916EC">
              <w:t xml:space="preserve">For the case of first and second </w:t>
            </w:r>
            <w:proofErr w:type="spellStart"/>
            <w:r w:rsidRPr="00B916EC">
              <w:t>HARQ-ACK</w:t>
            </w:r>
            <w:proofErr w:type="spellEnd"/>
            <w:r w:rsidRPr="00B916EC">
              <w:t xml:space="preserve"> sub-codebooks, </w:t>
            </w:r>
            <w:r w:rsidRPr="00B916EC">
              <w:rPr>
                <w:lang w:eastAsia="zh-CN"/>
              </w:rPr>
              <w:t xml:space="preserve">DCI format 0_1 includes a first DAI field corresponding to </w:t>
            </w:r>
            <w:r w:rsidRPr="00B916EC">
              <w:t xml:space="preserve">the first </w:t>
            </w:r>
            <w:proofErr w:type="spellStart"/>
            <w:r w:rsidRPr="00B916EC">
              <w:t>HARQ-ACK</w:t>
            </w:r>
            <w:proofErr w:type="spellEnd"/>
            <w:r w:rsidRPr="00B916EC">
              <w:t xml:space="preserve"> sub-codebook and a second </w:t>
            </w:r>
            <w:r w:rsidRPr="00B916EC">
              <w:rPr>
                <w:lang w:eastAsia="zh-CN"/>
              </w:rPr>
              <w:t xml:space="preserve">DAI field corresponding to </w:t>
            </w:r>
            <w:r w:rsidRPr="00B916EC">
              <w:t xml:space="preserve">the second </w:t>
            </w:r>
            <w:proofErr w:type="spellStart"/>
            <w:r w:rsidRPr="00B916EC">
              <w:t>HARQ-ACK</w:t>
            </w:r>
            <w:proofErr w:type="spellEnd"/>
            <w:r w:rsidRPr="00B916EC">
              <w:t xml:space="preserve"> sub-codebook</w:t>
            </w:r>
          </w:p>
          <w:p w14:paraId="3D224535" w14:textId="77777777" w:rsidR="00321DDB" w:rsidRPr="00AD2D0A" w:rsidRDefault="00321DDB" w:rsidP="00262ED0">
            <w:pPr>
              <w:pStyle w:val="B1"/>
            </w:pPr>
            <w:r>
              <w:rPr>
                <w:i/>
                <w:lang w:eastAsia="zh-CN"/>
              </w:rPr>
              <w:t>-</w:t>
            </w:r>
            <w:r>
              <w:rPr>
                <w:i/>
                <w:lang w:eastAsia="zh-CN"/>
              </w:rPr>
              <w:tab/>
            </w:r>
            <w:proofErr w:type="spellStart"/>
            <w:proofErr w:type="gramStart"/>
            <w:r w:rsidRPr="00435CFD">
              <w:rPr>
                <w:i/>
              </w:rPr>
              <w:t>harq-ACK-SpatialBundlingPUCCH</w:t>
            </w:r>
            <w:proofErr w:type="spellEnd"/>
            <w:proofErr w:type="gramEnd"/>
            <w:r w:rsidRPr="00B916EC">
              <w:rPr>
                <w:lang w:eastAsia="zh-CN"/>
              </w:rPr>
              <w:t xml:space="preserve"> is replaced by </w:t>
            </w:r>
            <w:proofErr w:type="spellStart"/>
            <w:r>
              <w:rPr>
                <w:i/>
              </w:rPr>
              <w:t>harq-ACK-SpatialBundlingPUS</w:t>
            </w:r>
            <w:r w:rsidRPr="00435CFD">
              <w:rPr>
                <w:i/>
              </w:rPr>
              <w:t>CH</w:t>
            </w:r>
            <w:proofErr w:type="spellEnd"/>
            <w:r w:rsidRPr="00B916EC">
              <w:t>.</w:t>
            </w:r>
          </w:p>
        </w:tc>
      </w:tr>
    </w:tbl>
    <w:p w14:paraId="7116883F" w14:textId="77777777" w:rsidR="00321DDB" w:rsidRDefault="00321DDB" w:rsidP="00F1474E">
      <w:pPr>
        <w:rPr>
          <w:lang w:eastAsia="zh-CN"/>
        </w:rPr>
      </w:pPr>
    </w:p>
    <w:p w14:paraId="0FD5518D" w14:textId="3E3F2EDC"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 xml:space="preserve">Type-2 </w:t>
      </w:r>
      <w:proofErr w:type="spellStart"/>
      <w:r w:rsidRPr="00657E30">
        <w:rPr>
          <w:rFonts w:eastAsia="微软雅黑"/>
          <w:i/>
          <w:iCs/>
        </w:rPr>
        <w:t>HARQ-ACK</w:t>
      </w:r>
      <w:proofErr w:type="spellEnd"/>
      <w:r w:rsidRPr="00657E30">
        <w:rPr>
          <w:rFonts w:eastAsia="微软雅黑"/>
          <w:i/>
          <w:iCs/>
        </w:rPr>
        <w:t xml:space="preserve"> codebook in physical uplink control channel</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628"/>
      </w:tblGrid>
      <w:tr w:rsidR="00321DDB" w14:paraId="7373A9C4" w14:textId="77777777" w:rsidTr="00262ED0">
        <w:tc>
          <w:tcPr>
            <w:tcW w:w="9628" w:type="dxa"/>
          </w:tcPr>
          <w:p w14:paraId="05A65B07" w14:textId="77777777" w:rsidR="00321DDB" w:rsidRPr="00B916EC" w:rsidRDefault="00321DDB" w:rsidP="00262ED0">
            <w:pPr>
              <w:pStyle w:val="Heading4"/>
              <w:numPr>
                <w:ilvl w:val="0"/>
                <w:numId w:val="0"/>
              </w:numPr>
              <w:ind w:left="864" w:hanging="864"/>
              <w:outlineLvl w:val="3"/>
            </w:pPr>
            <w:r w:rsidRPr="00B916EC">
              <w:t>9</w:t>
            </w:r>
            <w:r w:rsidRPr="00B916EC">
              <w:rPr>
                <w:rFonts w:hint="eastAsia"/>
              </w:rPr>
              <w:t>.</w:t>
            </w:r>
            <w:r w:rsidRPr="00B916EC">
              <w:t>1.3.1</w:t>
            </w:r>
            <w:r w:rsidRPr="00B916EC">
              <w:rPr>
                <w:rFonts w:hint="eastAsia"/>
              </w:rPr>
              <w:tab/>
            </w:r>
            <w:r w:rsidRPr="00B916EC">
              <w:t xml:space="preserve">Type-2 </w:t>
            </w:r>
            <w:proofErr w:type="spellStart"/>
            <w:r w:rsidRPr="00B916EC">
              <w:t>HARQ-ACK</w:t>
            </w:r>
            <w:proofErr w:type="spellEnd"/>
            <w:r w:rsidRPr="00B916EC">
              <w:t xml:space="preserve"> codebook in physical uplink control channel</w:t>
            </w:r>
          </w:p>
          <w:p w14:paraId="59FED5FC" w14:textId="77777777" w:rsidR="00321DDB" w:rsidRDefault="00321DDB" w:rsidP="00262ED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0641877" w14:textId="77777777" w:rsidR="00321DDB" w:rsidRDefault="00321DDB" w:rsidP="00262ED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w:ins w:id="32" w:author="ZTE" w:date="2021-04-02T15:02:00Z">
                    <m:r>
                      <w:rPr>
                        <w:rFonts w:ascii="Cambria Math" w:hAnsi="Cambria Math"/>
                      </w:rPr>
                      <m:t>T</m:t>
                    </m:r>
                  </w:ins>
                  <w:ins w:id="33" w:author="ZTE" w:date="2021-04-02T15:03:00Z">
                    <m:r>
                      <m:rPr>
                        <m:nor/>
                      </m:rPr>
                      <w:rPr>
                        <w:rFonts w:ascii="Cambria Math"/>
                      </w:rPr>
                      <m:t>-</m:t>
                    </m:r>
                  </w:ins>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B0B40A2" w14:textId="77777777" w:rsidR="00321DDB" w:rsidRPr="0087250D" w:rsidRDefault="00D22D65" w:rsidP="00262ED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321DDB">
              <w:rPr>
                <w:sz w:val="21"/>
                <w:szCs w:val="21"/>
              </w:rPr>
              <w:t xml:space="preserve"> </w:t>
            </w:r>
          </w:p>
          <w:p w14:paraId="39BB518E" w14:textId="77777777" w:rsidR="00321DDB" w:rsidRDefault="00321DDB" w:rsidP="00262ED0">
            <w:pPr>
              <w:pStyle w:val="B1"/>
              <w:rPr>
                <w:lang w:eastAsia="zh-CN"/>
              </w:rPr>
            </w:pPr>
            <w:r>
              <w:rPr>
                <w:lang w:eastAsia="zh-CN"/>
              </w:rPr>
              <w:t>end if</w:t>
            </w:r>
          </w:p>
          <w:p w14:paraId="62349218" w14:textId="77777777" w:rsidR="00321DDB" w:rsidRPr="000E7147" w:rsidRDefault="00321DDB" w:rsidP="00262ED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15D596EF" w14:textId="77777777" w:rsidR="00321DDB" w:rsidRPr="00B916EC" w:rsidRDefault="00321DDB" w:rsidP="00262ED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3E0C1E19" w14:textId="77777777" w:rsidR="00321DDB" w:rsidRPr="005A2ADA" w:rsidRDefault="00321DDB" w:rsidP="00262ED0">
            <w:pPr>
              <w:pStyle w:val="B2"/>
              <w:rPr>
                <w:i/>
                <w:lang w:eastAsia="zh-CN"/>
              </w:rPr>
            </w:pPr>
            <m:oMath>
              <m:r>
                <w:rPr>
                  <w:rFonts w:ascii="Cambria Math" w:hAnsi="Cambria Math"/>
                  <w:lang w:eastAsia="zh-CN"/>
                </w:rPr>
                <m:t>j=j+1</m:t>
              </m:r>
            </m:oMath>
            <w:r>
              <w:rPr>
                <w:i/>
                <w:lang w:eastAsia="zh-CN"/>
              </w:rPr>
              <w:t xml:space="preserve"> </w:t>
            </w:r>
          </w:p>
          <w:p w14:paraId="71EB85A9" w14:textId="77777777" w:rsidR="00321DDB" w:rsidRPr="00657E30" w:rsidRDefault="00321DDB" w:rsidP="00262ED0">
            <w:pPr>
              <w:pStyle w:val="B1"/>
              <w:rPr>
                <w:rFonts w:cs="Arial"/>
                <w:lang w:eastAsia="zh-CN"/>
              </w:rPr>
            </w:pPr>
            <w:r w:rsidRPr="00B916EC">
              <w:rPr>
                <w:rFonts w:hint="eastAsia"/>
                <w:lang w:eastAsia="zh-CN"/>
              </w:rPr>
              <w:t>end if</w:t>
            </w:r>
          </w:p>
        </w:tc>
      </w:tr>
    </w:tbl>
    <w:p w14:paraId="3744AA55" w14:textId="77777777" w:rsidR="00321DDB" w:rsidRDefault="00321DDB" w:rsidP="00321DDB">
      <w:pPr>
        <w:rPr>
          <w:rFonts w:eastAsia="微软雅黑"/>
        </w:rPr>
      </w:pPr>
    </w:p>
    <w:p w14:paraId="60474888" w14:textId="5F410B52"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05B9">
        <w:rPr>
          <w:rFonts w:eastAsia="微软雅黑"/>
          <w:i/>
          <w:iCs/>
        </w:rPr>
        <w:t>9.1.3.2</w:t>
      </w:r>
      <w:r w:rsidRPr="000C05B9">
        <w:rPr>
          <w:rFonts w:eastAsia="微软雅黑"/>
          <w:i/>
          <w:iCs/>
        </w:rPr>
        <w:tab/>
        <w:t xml:space="preserve">Type-2 </w:t>
      </w:r>
      <w:proofErr w:type="spellStart"/>
      <w:r w:rsidRPr="000C05B9">
        <w:rPr>
          <w:rFonts w:eastAsia="微软雅黑"/>
          <w:i/>
          <w:iCs/>
        </w:rPr>
        <w:t>HARQ-ACK</w:t>
      </w:r>
      <w:proofErr w:type="spellEnd"/>
      <w:r w:rsidRPr="000C05B9">
        <w:rPr>
          <w:rFonts w:eastAsia="微软雅黑"/>
          <w:i/>
          <w:iCs/>
        </w:rPr>
        <w:t xml:space="preserve"> codebook in physical uplink shared channel</w:t>
      </w:r>
      <w:r>
        <w:rPr>
          <w:rFonts w:eastAsia="微软雅黑" w:hint="eastAsia"/>
          <w:i/>
          <w:iCs/>
        </w:rPr>
        <w:t>}</w:t>
      </w:r>
      <w:r>
        <w:rPr>
          <w:rFonts w:eastAsia="微软雅黑"/>
          <w:i/>
          <w:iCs/>
        </w:rPr>
        <w:t xml:space="preserve"> </w:t>
      </w:r>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p>
    <w:tbl>
      <w:tblPr>
        <w:tblStyle w:val="TableGrid"/>
        <w:tblW w:w="0" w:type="auto"/>
        <w:tblLook w:val="04A0" w:firstRow="1" w:lastRow="0" w:firstColumn="1" w:lastColumn="0" w:noHBand="0" w:noVBand="1"/>
      </w:tblPr>
      <w:tblGrid>
        <w:gridCol w:w="9628"/>
      </w:tblGrid>
      <w:tr w:rsidR="00321DDB" w14:paraId="74DC8FAB" w14:textId="77777777" w:rsidTr="00262ED0">
        <w:tc>
          <w:tcPr>
            <w:tcW w:w="9628" w:type="dxa"/>
          </w:tcPr>
          <w:p w14:paraId="29B67874" w14:textId="77777777" w:rsidR="00321DDB" w:rsidRPr="00B916EC" w:rsidRDefault="00321DDB" w:rsidP="00262ED0">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 xml:space="preserve">Type-2 </w:t>
            </w:r>
            <w:proofErr w:type="spellStart"/>
            <w:r w:rsidRPr="00B916EC">
              <w:t>HARQ-ACK</w:t>
            </w:r>
            <w:proofErr w:type="spellEnd"/>
            <w:r w:rsidRPr="00B916EC">
              <w:t xml:space="preserve"> codebook in physical uplink shared channel</w:t>
            </w:r>
          </w:p>
          <w:p w14:paraId="5837B4F5" w14:textId="77777777" w:rsidR="00321DDB" w:rsidRPr="00B916EC" w:rsidRDefault="00321DDB" w:rsidP="00262ED0">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w:t>
            </w:r>
            <w:proofErr w:type="spellStart"/>
            <w:r w:rsidRPr="00B916EC">
              <w:rPr>
                <w:rFonts w:hint="eastAsia"/>
                <w:lang w:eastAsia="zh-CN"/>
              </w:rPr>
              <w:t>HARQ-ACK</w:t>
            </w:r>
            <w:proofErr w:type="spellEnd"/>
            <w:r w:rsidRPr="00B916EC">
              <w:rPr>
                <w:rFonts w:hint="eastAsia"/>
                <w:lang w:eastAsia="zh-CN"/>
              </w:rPr>
              <w:t xml:space="preserve">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w:t>
            </w:r>
            <w:proofErr w:type="spellStart"/>
            <w:r w:rsidRPr="00B916EC">
              <w:rPr>
                <w:rFonts w:cs="Arial"/>
                <w:lang w:eastAsia="zh-CN"/>
              </w:rPr>
              <w:t>HARQ-ACK</w:t>
            </w:r>
            <w:proofErr w:type="spellEnd"/>
            <w:r w:rsidRPr="00B916EC">
              <w:rPr>
                <w:rFonts w:cs="Arial"/>
                <w:lang w:eastAsia="zh-CN"/>
              </w:rPr>
              <w:t xml:space="preserve">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C260B65" w14:textId="77777777" w:rsidR="00321DDB" w:rsidRPr="00AB688D" w:rsidRDefault="00321DDB" w:rsidP="00262ED0">
            <w:pPr>
              <w:pStyle w:val="B1"/>
              <w:rPr>
                <w:lang w:eastAsia="zh-CN"/>
              </w:rPr>
            </w:pPr>
            <w:r>
              <w:t>-</w:t>
            </w:r>
            <w:r>
              <w:tab/>
            </w:r>
            <w:r w:rsidRPr="00B916EC">
              <w:t xml:space="preserve">For </w:t>
            </w:r>
            <w:r>
              <w:t xml:space="preserve">the pseudo-code for the </w:t>
            </w:r>
            <w:proofErr w:type="spellStart"/>
            <w:r w:rsidRPr="00B916EC">
              <w:rPr>
                <w:rFonts w:cs="Arial"/>
                <w:lang w:eastAsia="zh-CN"/>
              </w:rPr>
              <w:t>HARQ-ACK</w:t>
            </w:r>
            <w:proofErr w:type="spellEnd"/>
            <w:r w:rsidRPr="00B916EC">
              <w:rPr>
                <w:rFonts w:cs="Arial"/>
                <w:lang w:eastAsia="zh-CN"/>
              </w:rPr>
              <w:t xml:space="preserve">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w:ins w:id="34" w:author="ZTE" w:date="2021-04-02T15:04:00Z">
                    <m:r>
                      <m:rPr>
                        <m:nor/>
                      </m:rPr>
                      <w:rPr>
                        <w:rFonts w:ascii="Cambria Math"/>
                      </w:rPr>
                      <m:t>T-</m:t>
                    </m:r>
                  </w:ins>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w:ins w:id="35" w:author="ZTE" w:date="2021-04-02T15:05:00Z">
                    <m:r>
                      <m:rPr>
                        <m:nor/>
                      </m:rPr>
                      <w:rPr>
                        <w:rFonts w:ascii="Cambria Math"/>
                      </w:rPr>
                      <m:t>T-</m:t>
                    </m:r>
                  </w:ins>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A900D38" w14:textId="77777777" w:rsidR="00321DDB" w:rsidRPr="00B916EC" w:rsidRDefault="00321DDB" w:rsidP="00262ED0">
            <w:pPr>
              <w:pStyle w:val="B1"/>
            </w:pPr>
            <w:r>
              <w:t>-</w:t>
            </w:r>
            <w:r>
              <w:tab/>
            </w:r>
            <w:r w:rsidRPr="00B916EC">
              <w:t xml:space="preserve">For the case of first and second </w:t>
            </w:r>
            <w:proofErr w:type="spellStart"/>
            <w:r w:rsidRPr="00B916EC">
              <w:t>HARQ-ACK</w:t>
            </w:r>
            <w:proofErr w:type="spellEnd"/>
            <w:r w:rsidRPr="00B916EC">
              <w:t xml:space="preserve"> sub-codebooks, </w:t>
            </w:r>
            <w:r>
              <w:t xml:space="preserve">the </w:t>
            </w:r>
            <w:r w:rsidRPr="00B916EC">
              <w:rPr>
                <w:lang w:eastAsia="zh-CN"/>
              </w:rPr>
              <w:t xml:space="preserve">DCI format includes a first DAI field corresponding to </w:t>
            </w:r>
            <w:r w:rsidRPr="00B916EC">
              <w:t xml:space="preserve">the first </w:t>
            </w:r>
            <w:proofErr w:type="spellStart"/>
            <w:r w:rsidRPr="00B916EC">
              <w:t>HARQ-ACK</w:t>
            </w:r>
            <w:proofErr w:type="spellEnd"/>
            <w:r w:rsidRPr="00B916EC">
              <w:t xml:space="preserve"> sub-codebook and a second </w:t>
            </w:r>
            <w:r w:rsidRPr="00B916EC">
              <w:rPr>
                <w:lang w:eastAsia="zh-CN"/>
              </w:rPr>
              <w:t xml:space="preserve">DAI field corresponding to </w:t>
            </w:r>
            <w:r w:rsidRPr="00B916EC">
              <w:t xml:space="preserve">the second </w:t>
            </w:r>
            <w:proofErr w:type="spellStart"/>
            <w:r w:rsidRPr="00B916EC">
              <w:t>HARQ-ACK</w:t>
            </w:r>
            <w:proofErr w:type="spellEnd"/>
            <w:r w:rsidRPr="00B916EC">
              <w:t xml:space="preserve"> sub-codebook</w:t>
            </w:r>
          </w:p>
          <w:p w14:paraId="5357C3A2" w14:textId="77777777" w:rsidR="00321DDB" w:rsidRDefault="00321DDB" w:rsidP="00262ED0">
            <w:pPr>
              <w:pStyle w:val="B1"/>
            </w:pPr>
            <w:r>
              <w:rPr>
                <w:i/>
                <w:lang w:eastAsia="zh-CN"/>
              </w:rPr>
              <w:t>-</w:t>
            </w:r>
            <w:r>
              <w:rPr>
                <w:i/>
                <w:lang w:eastAsia="zh-CN"/>
              </w:rPr>
              <w:tab/>
            </w:r>
            <w:proofErr w:type="spellStart"/>
            <w:proofErr w:type="gramStart"/>
            <w:r w:rsidRPr="00435CFD">
              <w:rPr>
                <w:i/>
              </w:rPr>
              <w:t>harq-ACK-SpatialBundlingPUCCH</w:t>
            </w:r>
            <w:proofErr w:type="spellEnd"/>
            <w:proofErr w:type="gramEnd"/>
            <w:r w:rsidRPr="00B916EC">
              <w:rPr>
                <w:lang w:eastAsia="zh-CN"/>
              </w:rPr>
              <w:t xml:space="preserve"> is replaced by </w:t>
            </w:r>
            <w:proofErr w:type="spellStart"/>
            <w:r>
              <w:rPr>
                <w:i/>
              </w:rPr>
              <w:t>harq-ACK-SpatialBundlingPUS</w:t>
            </w:r>
            <w:r w:rsidRPr="00435CFD">
              <w:rPr>
                <w:i/>
              </w:rPr>
              <w:t>CH</w:t>
            </w:r>
            <w:proofErr w:type="spellEnd"/>
            <w:r w:rsidRPr="00B916EC">
              <w:t>.</w:t>
            </w:r>
          </w:p>
          <w:p w14:paraId="68F8F0B8" w14:textId="77777777" w:rsidR="00321DDB" w:rsidRDefault="00321DDB" w:rsidP="00262ED0">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proofErr w:type="spellStart"/>
            <w:r w:rsidRPr="00FA4577">
              <w:rPr>
                <w:i/>
                <w:lang w:eastAsia="zh-CN"/>
              </w:rPr>
              <w:t>PDSCH-CodeBlockGroupTransmission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proofErr w:type="spellStart"/>
            <w:r w:rsidRPr="00AE44D6">
              <w:t>PDCCH</w:t>
            </w:r>
            <w:proofErr w:type="spellEnd"/>
            <w:r w:rsidRPr="00AE44D6">
              <w:t xml:space="preserve"> with DCI format </w:t>
            </w:r>
            <w:r w:rsidRPr="00AE44D6">
              <w:rPr>
                <w:lang w:eastAsia="zh-CN"/>
              </w:rPr>
              <w:t xml:space="preserve">scheduling </w:t>
            </w:r>
            <w:proofErr w:type="spellStart"/>
            <w:r w:rsidRPr="00AE44D6">
              <w:rPr>
                <w:lang w:eastAsia="zh-CN"/>
              </w:rPr>
              <w:t>PDSCH</w:t>
            </w:r>
            <w:proofErr w:type="spellEnd"/>
            <w:r w:rsidRPr="00AE44D6">
              <w:rPr>
                <w:lang w:eastAsia="zh-CN"/>
              </w:rPr>
              <w:t xml:space="preserve"> receptions or </w:t>
            </w:r>
            <w:proofErr w:type="spellStart"/>
            <w:r w:rsidRPr="00AE44D6">
              <w:rPr>
                <w:lang w:eastAsia="zh-CN"/>
              </w:rPr>
              <w:t>SPS</w:t>
            </w:r>
            <w:proofErr w:type="spellEnd"/>
            <w:r w:rsidRPr="00AE44D6">
              <w:rPr>
                <w:lang w:eastAsia="zh-CN"/>
              </w:rPr>
              <w:t xml:space="preserve"> </w:t>
            </w:r>
            <w:proofErr w:type="spellStart"/>
            <w:r w:rsidRPr="00FA4577">
              <w:rPr>
                <w:lang w:eastAsia="zh-CN"/>
              </w:rPr>
              <w:t>PDSCH</w:t>
            </w:r>
            <w:proofErr w:type="spellEnd"/>
            <w:r w:rsidRPr="00FA4577">
              <w:rPr>
                <w:lang w:eastAsia="zh-CN"/>
              </w:rPr>
              <w:t xml:space="preserve">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proofErr w:type="spellStart"/>
            <w:r w:rsidRPr="00B916EC">
              <w:rPr>
                <w:lang w:eastAsia="zh-CN"/>
              </w:rPr>
              <w:t>SPS</w:t>
            </w:r>
            <w:proofErr w:type="spellEnd"/>
            <w:r w:rsidRPr="00B916EC">
              <w:rPr>
                <w:lang w:eastAsia="zh-CN"/>
              </w:rPr>
              <w:t xml:space="preserve"> </w:t>
            </w:r>
            <w:proofErr w:type="spellStart"/>
            <w:r w:rsidRPr="00B916EC">
              <w:rPr>
                <w:lang w:eastAsia="zh-CN"/>
              </w:rPr>
              <w:t>PDSCH</w:t>
            </w:r>
            <w:proofErr w:type="spellEnd"/>
            <w:r w:rsidRPr="00B916EC">
              <w:rPr>
                <w:lang w:eastAsia="zh-CN"/>
              </w:rPr>
              <w:t xml:space="preserve">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proofErr w:type="spellStart"/>
            <w:r w:rsidRPr="00AE44D6">
              <w:rPr>
                <w:rFonts w:hint="eastAsia"/>
                <w:lang w:eastAsia="zh-CN"/>
              </w:rPr>
              <w:t>HARQ-ACK</w:t>
            </w:r>
            <w:proofErr w:type="spellEnd"/>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3137BF00" w14:textId="77777777" w:rsidR="00321DDB" w:rsidRDefault="00321DDB" w:rsidP="00262ED0">
            <w:r w:rsidRPr="00A46623">
              <w:rPr>
                <w:lang w:eastAsia="zh-CN"/>
              </w:rPr>
              <w:t xml:space="preserve">If a </w:t>
            </w:r>
            <w:r w:rsidRPr="00597FA9">
              <w:rPr>
                <w:rFonts w:hint="eastAsia"/>
                <w:lang w:eastAsia="zh-CN"/>
              </w:rPr>
              <w:t xml:space="preserve">UE </w:t>
            </w:r>
            <w:r w:rsidRPr="00FA4577">
              <w:rPr>
                <w:lang w:eastAsia="zh-CN"/>
              </w:rPr>
              <w:t xml:space="preserve">is provided </w:t>
            </w:r>
            <w:proofErr w:type="spellStart"/>
            <w:r w:rsidRPr="00FA4577">
              <w:rPr>
                <w:i/>
                <w:lang w:eastAsia="zh-CN"/>
              </w:rPr>
              <w:t>PDSCH-CodeBlockGroupTransmission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proofErr w:type="spellStart"/>
            <w:r w:rsidRPr="00FA4577">
              <w:t>PDCCH</w:t>
            </w:r>
            <w:proofErr w:type="spellEnd"/>
            <w:r w:rsidRPr="00FA4577">
              <w:t xml:space="preserve"> with DCI format </w:t>
            </w:r>
            <w:r w:rsidRPr="00FA4577">
              <w:rPr>
                <w:lang w:eastAsia="zh-CN"/>
              </w:rPr>
              <w:t xml:space="preserve">scheduling </w:t>
            </w:r>
            <w:proofErr w:type="spellStart"/>
            <w:r w:rsidRPr="00FA4577">
              <w:rPr>
                <w:lang w:eastAsia="zh-CN"/>
              </w:rPr>
              <w:t>PDSCH</w:t>
            </w:r>
            <w:proofErr w:type="spellEnd"/>
            <w:r w:rsidRPr="00FA4577">
              <w:rPr>
                <w:lang w:eastAsia="zh-CN"/>
              </w:rPr>
              <w:t xml:space="preserve"> receptions or </w:t>
            </w:r>
            <w:proofErr w:type="spellStart"/>
            <w:r w:rsidRPr="00FA4577">
              <w:rPr>
                <w:lang w:eastAsia="zh-CN"/>
              </w:rPr>
              <w:t>SPS</w:t>
            </w:r>
            <w:proofErr w:type="spellEnd"/>
            <w:r w:rsidRPr="00FA4577">
              <w:rPr>
                <w:lang w:eastAsia="zh-CN"/>
              </w:rPr>
              <w:t xml:space="preserve"> </w:t>
            </w:r>
            <w:proofErr w:type="spellStart"/>
            <w:r w:rsidRPr="00FA4577">
              <w:rPr>
                <w:lang w:eastAsia="zh-CN"/>
              </w:rPr>
              <w:t>PDSCH</w:t>
            </w:r>
            <w:proofErr w:type="spellEnd"/>
            <w:r w:rsidRPr="00FA4577">
              <w:rPr>
                <w:lang w:eastAsia="zh-CN"/>
              </w:rPr>
              <w:t xml:space="preserve">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w:t>
            </w:r>
            <w:proofErr w:type="spellStart"/>
            <w:r w:rsidRPr="00C02012">
              <w:t>HARQ-ACK</w:t>
            </w:r>
            <w:proofErr w:type="spellEnd"/>
            <w:r w:rsidRPr="00C02012">
              <w:t xml:space="preserve"> information in response to </w:t>
            </w:r>
            <w:r>
              <w:t xml:space="preserve">a </w:t>
            </w:r>
            <w:proofErr w:type="spellStart"/>
            <w:r w:rsidRPr="00D61DB9">
              <w:rPr>
                <w:lang w:eastAsia="zh-CN"/>
              </w:rPr>
              <w:t>SPS</w:t>
            </w:r>
            <w:proofErr w:type="spellEnd"/>
            <w:r w:rsidRPr="00D61DB9">
              <w:rPr>
                <w:lang w:eastAsia="zh-CN"/>
              </w:rPr>
              <w:t xml:space="preserve"> </w:t>
            </w:r>
            <w:proofErr w:type="spellStart"/>
            <w:r w:rsidRPr="00D61DB9">
              <w:rPr>
                <w:lang w:eastAsia="zh-CN"/>
              </w:rPr>
              <w:t>PDSCH</w:t>
            </w:r>
            <w:proofErr w:type="spellEnd"/>
            <w:r w:rsidRPr="00D61DB9">
              <w:rPr>
                <w:lang w:eastAsia="zh-CN"/>
              </w:rPr>
              <w:t xml:space="preserve">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proofErr w:type="spellStart"/>
            <w:r w:rsidRPr="00D42670">
              <w:rPr>
                <w:rFonts w:hint="eastAsia"/>
                <w:lang w:eastAsia="zh-CN"/>
              </w:rPr>
              <w:t>HARQ-ACK</w:t>
            </w:r>
            <w:proofErr w:type="spellEnd"/>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42A73C04" w14:textId="77777777" w:rsidR="00321DDB" w:rsidRPr="00B916EC" w:rsidRDefault="00321DDB" w:rsidP="00262ED0">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321DDB" w:rsidRPr="00B916EC" w14:paraId="39CE3A3E" w14:textId="77777777" w:rsidTr="00262ED0">
              <w:trPr>
                <w:cantSplit/>
                <w:jc w:val="center"/>
              </w:trPr>
              <w:tc>
                <w:tcPr>
                  <w:tcW w:w="1343" w:type="dxa"/>
                  <w:shd w:val="clear" w:color="auto" w:fill="E0E0E0"/>
                  <w:vAlign w:val="center"/>
                </w:tcPr>
                <w:p w14:paraId="24B63734" w14:textId="77777777" w:rsidR="00321DDB" w:rsidRPr="00B916EC" w:rsidRDefault="00321DDB" w:rsidP="00262ED0">
                  <w:pPr>
                    <w:pStyle w:val="TAH"/>
                  </w:pPr>
                  <w:r w:rsidRPr="00B916EC">
                    <w:t>DAI</w:t>
                  </w:r>
                  <w:r w:rsidRPr="00B916EC">
                    <w:br/>
                  </w:r>
                  <w:proofErr w:type="spellStart"/>
                  <w:r w:rsidRPr="00B916EC">
                    <w:t>MSB</w:t>
                  </w:r>
                  <w:proofErr w:type="spellEnd"/>
                  <w:r w:rsidRPr="00B916EC">
                    <w:t xml:space="preserve">, </w:t>
                  </w:r>
                  <w:proofErr w:type="spellStart"/>
                  <w:r w:rsidRPr="00B916EC">
                    <w:t>LSB</w:t>
                  </w:r>
                  <w:proofErr w:type="spellEnd"/>
                </w:p>
              </w:tc>
              <w:tc>
                <w:tcPr>
                  <w:tcW w:w="1851" w:type="dxa"/>
                  <w:shd w:val="clear" w:color="auto" w:fill="E0E0E0"/>
                  <w:vAlign w:val="center"/>
                </w:tcPr>
                <w:p w14:paraId="7D707FE2" w14:textId="77777777" w:rsidR="00321DDB" w:rsidRPr="00B916EC" w:rsidRDefault="00D22D65" w:rsidP="00262ED0">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w:ins w:id="36" w:author="ZTE" w:date="2021-04-02T15:05:00Z">
                          <m:r>
                            <m:rPr>
                              <m:nor/>
                            </m:rPr>
                            <w:rPr>
                              <w:rFonts w:ascii="Cambria Math"/>
                              <w:b w:val="0"/>
                              <w:bCs/>
                              <w:sz w:val="20"/>
                              <w:szCs w:val="22"/>
                            </w:rPr>
                            <m:t>U</m:t>
                          </m:r>
                        </w:ins>
                        <w:del w:id="37" w:author="ZTE" w:date="2021-04-02T15:05:00Z">
                          <m:r>
                            <m:rPr>
                              <m:nor/>
                            </m:rPr>
                            <w:rPr>
                              <w:rFonts w:ascii="Cambria Math"/>
                              <w:b w:val="0"/>
                              <w:bCs/>
                              <w:sz w:val="20"/>
                              <w:szCs w:val="22"/>
                            </w:rPr>
                            <m:t>D</m:t>
                          </m:r>
                        </w:del>
                        <m:r>
                          <m:rPr>
                            <m:nor/>
                          </m:rPr>
                          <w:rPr>
                            <w:rFonts w:ascii="Cambria Math"/>
                            <w:b w:val="0"/>
                            <w:bCs/>
                            <w:sz w:val="20"/>
                            <w:szCs w:val="22"/>
                          </w:rPr>
                          <m:t>L</m:t>
                        </m:r>
                        <m:ctrlPr>
                          <w:rPr>
                            <w:rFonts w:ascii="Cambria Math" w:hAnsi="Cambria Math"/>
                            <w:b w:val="0"/>
                            <w:bCs/>
                            <w:sz w:val="20"/>
                            <w:szCs w:val="22"/>
                          </w:rPr>
                        </m:ctrlPr>
                      </m:sup>
                    </m:sSubSup>
                  </m:oMath>
                  <w:r w:rsidR="00321DDB">
                    <w:t xml:space="preserve"> </w:t>
                  </w:r>
                </w:p>
              </w:tc>
              <w:tc>
                <w:tcPr>
                  <w:tcW w:w="6437" w:type="dxa"/>
                  <w:shd w:val="clear" w:color="auto" w:fill="E0E0E0"/>
                  <w:vAlign w:val="center"/>
                </w:tcPr>
                <w:p w14:paraId="5FE6F191" w14:textId="77777777" w:rsidR="00321DDB" w:rsidRPr="00B916EC" w:rsidRDefault="00321DDB" w:rsidP="00262ED0">
                  <w:pPr>
                    <w:pStyle w:val="TAH"/>
                  </w:pPr>
                  <w:r w:rsidRPr="00B916EC">
                    <w:rPr>
                      <w:rFonts w:hint="eastAsia"/>
                      <w:lang w:eastAsia="zh-CN"/>
                    </w:rPr>
                    <w:t xml:space="preserve">Number of {serving cell, </w:t>
                  </w:r>
                  <w:proofErr w:type="spellStart"/>
                  <w:r w:rsidRPr="00B916EC">
                    <w:rPr>
                      <w:lang w:eastAsia="zh-CN"/>
                    </w:rPr>
                    <w:t>PDCCH</w:t>
                  </w:r>
                  <w:proofErr w:type="spellEnd"/>
                  <w:r w:rsidRPr="00B916EC">
                    <w:rPr>
                      <w:lang w:eastAsia="zh-CN"/>
                    </w:rPr>
                    <w:t xml:space="preserve"> monitoring occasion</w:t>
                  </w:r>
                  <w:r w:rsidRPr="00B916EC">
                    <w:rPr>
                      <w:rFonts w:hint="eastAsia"/>
                      <w:lang w:eastAsia="zh-CN"/>
                    </w:rPr>
                    <w:t xml:space="preserve">}-pair(s) in which </w:t>
                  </w:r>
                  <w:proofErr w:type="spellStart"/>
                  <w:r w:rsidRPr="00B916EC">
                    <w:t>PDSCH</w:t>
                  </w:r>
                  <w:proofErr w:type="spellEnd"/>
                  <w:r w:rsidRPr="00B916EC">
                    <w:t xml:space="preserve"> transmission(</w:t>
                  </w:r>
                  <w:r w:rsidRPr="00B916EC">
                    <w:rPr>
                      <w:rFonts w:hint="eastAsia"/>
                      <w:lang w:eastAsia="zh-CN"/>
                    </w:rPr>
                    <w:t>s</w:t>
                  </w:r>
                  <w:r w:rsidRPr="00B916EC">
                    <w:rPr>
                      <w:lang w:eastAsia="zh-CN"/>
                    </w:rPr>
                    <w:t>)</w:t>
                  </w:r>
                  <w:r w:rsidRPr="00B916EC">
                    <w:rPr>
                      <w:rFonts w:hint="eastAsia"/>
                      <w:lang w:eastAsia="zh-CN"/>
                    </w:rPr>
                    <w:t xml:space="preserve"> associated with </w:t>
                  </w:r>
                  <w:proofErr w:type="spellStart"/>
                  <w:r w:rsidRPr="00B916EC">
                    <w:rPr>
                      <w:rFonts w:hint="eastAsia"/>
                      <w:lang w:eastAsia="zh-CN"/>
                    </w:rPr>
                    <w:t>PDCCH</w:t>
                  </w:r>
                  <w:proofErr w:type="spellEnd"/>
                  <w:r w:rsidRPr="00B916EC">
                    <w:rPr>
                      <w:rFonts w:hint="eastAsia"/>
                      <w:lang w:eastAsia="zh-CN"/>
                    </w:rPr>
                    <w:t xml:space="preserve"> or </w:t>
                  </w:r>
                  <w:proofErr w:type="spellStart"/>
                  <w:r w:rsidRPr="00B916EC">
                    <w:rPr>
                      <w:rFonts w:cs="Arial"/>
                    </w:rPr>
                    <w:t>PDCCH</w:t>
                  </w:r>
                  <w:proofErr w:type="spellEnd"/>
                  <w:r w:rsidRPr="00B916EC">
                    <w:rPr>
                      <w:rFonts w:cs="Arial"/>
                    </w:rPr>
                    <w:t xml:space="preserve"> indicating </w:t>
                  </w:r>
                  <w:proofErr w:type="spellStart"/>
                  <w:r w:rsidRPr="00B916EC">
                    <w:rPr>
                      <w:rFonts w:cs="Arial"/>
                    </w:rPr>
                    <w:t>SPS</w:t>
                  </w:r>
                  <w:proofErr w:type="spellEnd"/>
                  <w:r>
                    <w:rPr>
                      <w:rFonts w:cs="Arial"/>
                    </w:rPr>
                    <w:t xml:space="preserve"> </w:t>
                  </w:r>
                  <w:proofErr w:type="spellStart"/>
                  <w:r>
                    <w:rPr>
                      <w:rFonts w:cs="Arial"/>
                    </w:rPr>
                    <w:t>PDSCH</w:t>
                  </w:r>
                  <w:proofErr w:type="spellEnd"/>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321DDB" w:rsidRPr="00B916EC" w14:paraId="1EEF673C" w14:textId="77777777" w:rsidTr="00262ED0">
              <w:trPr>
                <w:cantSplit/>
                <w:jc w:val="center"/>
              </w:trPr>
              <w:tc>
                <w:tcPr>
                  <w:tcW w:w="1343" w:type="dxa"/>
                  <w:vAlign w:val="center"/>
                </w:tcPr>
                <w:p w14:paraId="379D2BF3" w14:textId="77777777" w:rsidR="00321DDB" w:rsidRPr="00B916EC" w:rsidRDefault="00321DDB" w:rsidP="00262ED0">
                  <w:pPr>
                    <w:pStyle w:val="TAC"/>
                  </w:pPr>
                  <w:r w:rsidRPr="00B916EC">
                    <w:t>0,0</w:t>
                  </w:r>
                </w:p>
              </w:tc>
              <w:tc>
                <w:tcPr>
                  <w:tcW w:w="1851" w:type="dxa"/>
                  <w:vAlign w:val="center"/>
                </w:tcPr>
                <w:p w14:paraId="23ABD16F" w14:textId="77777777" w:rsidR="00321DDB" w:rsidRPr="00B916EC" w:rsidRDefault="00321DDB" w:rsidP="00262ED0">
                  <w:pPr>
                    <w:pStyle w:val="TAC"/>
                  </w:pPr>
                  <w:r w:rsidRPr="00B916EC">
                    <w:t>1</w:t>
                  </w:r>
                </w:p>
              </w:tc>
              <w:tc>
                <w:tcPr>
                  <w:tcW w:w="6437" w:type="dxa"/>
                  <w:vAlign w:val="center"/>
                </w:tcPr>
                <w:p w14:paraId="118E6618" w14:textId="77777777" w:rsidR="00321DDB" w:rsidRPr="00B916EC" w:rsidRDefault="00D22D65"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321DDB" w:rsidRPr="00B916EC" w14:paraId="3F9971B9" w14:textId="77777777" w:rsidTr="00262ED0">
              <w:trPr>
                <w:cantSplit/>
                <w:jc w:val="center"/>
              </w:trPr>
              <w:tc>
                <w:tcPr>
                  <w:tcW w:w="1343" w:type="dxa"/>
                  <w:vAlign w:val="center"/>
                </w:tcPr>
                <w:p w14:paraId="61582B55" w14:textId="77777777" w:rsidR="00321DDB" w:rsidRPr="00B916EC" w:rsidRDefault="00321DDB" w:rsidP="00262ED0">
                  <w:pPr>
                    <w:pStyle w:val="TAC"/>
                  </w:pPr>
                  <w:r w:rsidRPr="00B916EC">
                    <w:t>0,1</w:t>
                  </w:r>
                </w:p>
              </w:tc>
              <w:tc>
                <w:tcPr>
                  <w:tcW w:w="1851" w:type="dxa"/>
                  <w:vAlign w:val="center"/>
                </w:tcPr>
                <w:p w14:paraId="0E83411C" w14:textId="77777777" w:rsidR="00321DDB" w:rsidRPr="00B916EC" w:rsidRDefault="00321DDB" w:rsidP="00262ED0">
                  <w:pPr>
                    <w:pStyle w:val="TAC"/>
                  </w:pPr>
                  <w:r w:rsidRPr="00B916EC">
                    <w:t>2</w:t>
                  </w:r>
                </w:p>
              </w:tc>
              <w:tc>
                <w:tcPr>
                  <w:tcW w:w="6437" w:type="dxa"/>
                  <w:vAlign w:val="center"/>
                </w:tcPr>
                <w:p w14:paraId="5C6591DB" w14:textId="77777777" w:rsidR="00321DDB" w:rsidRPr="00B916EC" w:rsidRDefault="00D22D65"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321DDB" w:rsidRPr="00B916EC" w14:paraId="4F35BE90" w14:textId="77777777" w:rsidTr="00262ED0">
              <w:trPr>
                <w:cantSplit/>
                <w:jc w:val="center"/>
              </w:trPr>
              <w:tc>
                <w:tcPr>
                  <w:tcW w:w="1343" w:type="dxa"/>
                  <w:vAlign w:val="center"/>
                </w:tcPr>
                <w:p w14:paraId="7CACA703" w14:textId="77777777" w:rsidR="00321DDB" w:rsidRPr="00B916EC" w:rsidRDefault="00321DDB" w:rsidP="00262ED0">
                  <w:pPr>
                    <w:pStyle w:val="TAC"/>
                  </w:pPr>
                  <w:r w:rsidRPr="00B916EC">
                    <w:t>1,0</w:t>
                  </w:r>
                </w:p>
              </w:tc>
              <w:tc>
                <w:tcPr>
                  <w:tcW w:w="1851" w:type="dxa"/>
                  <w:vAlign w:val="center"/>
                </w:tcPr>
                <w:p w14:paraId="06901202" w14:textId="77777777" w:rsidR="00321DDB" w:rsidRPr="00B916EC" w:rsidRDefault="00321DDB" w:rsidP="00262ED0">
                  <w:pPr>
                    <w:pStyle w:val="TAC"/>
                  </w:pPr>
                  <w:r w:rsidRPr="00B916EC">
                    <w:t>3</w:t>
                  </w:r>
                </w:p>
              </w:tc>
              <w:tc>
                <w:tcPr>
                  <w:tcW w:w="6437" w:type="dxa"/>
                  <w:vAlign w:val="center"/>
                </w:tcPr>
                <w:p w14:paraId="600F8A33" w14:textId="77777777" w:rsidR="00321DDB" w:rsidRPr="00B916EC" w:rsidRDefault="00D22D65"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321DDB" w:rsidRPr="00B916EC" w14:paraId="58951725" w14:textId="77777777" w:rsidTr="00262ED0">
              <w:trPr>
                <w:cantSplit/>
                <w:jc w:val="center"/>
              </w:trPr>
              <w:tc>
                <w:tcPr>
                  <w:tcW w:w="1343" w:type="dxa"/>
                  <w:vAlign w:val="center"/>
                </w:tcPr>
                <w:p w14:paraId="5BDC73B3" w14:textId="77777777" w:rsidR="00321DDB" w:rsidRPr="00B916EC" w:rsidRDefault="00321DDB" w:rsidP="00262ED0">
                  <w:pPr>
                    <w:pStyle w:val="TAC"/>
                  </w:pPr>
                  <w:r w:rsidRPr="00B916EC">
                    <w:t>1,1</w:t>
                  </w:r>
                </w:p>
              </w:tc>
              <w:tc>
                <w:tcPr>
                  <w:tcW w:w="1851" w:type="dxa"/>
                  <w:vAlign w:val="center"/>
                </w:tcPr>
                <w:p w14:paraId="334F8E9E" w14:textId="77777777" w:rsidR="00321DDB" w:rsidRPr="00B916EC" w:rsidRDefault="00321DDB" w:rsidP="00262ED0">
                  <w:pPr>
                    <w:pStyle w:val="TAC"/>
                  </w:pPr>
                  <w:r w:rsidRPr="00B916EC">
                    <w:t>4</w:t>
                  </w:r>
                </w:p>
              </w:tc>
              <w:tc>
                <w:tcPr>
                  <w:tcW w:w="6437" w:type="dxa"/>
                  <w:vAlign w:val="center"/>
                </w:tcPr>
                <w:p w14:paraId="0E1F0F28" w14:textId="77777777" w:rsidR="00321DDB" w:rsidRPr="00B916EC" w:rsidRDefault="00D22D65"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6AA5C752" w14:textId="77777777" w:rsidR="00321DDB" w:rsidRPr="00657E30" w:rsidRDefault="00321DDB" w:rsidP="00262ED0">
            <w:pPr>
              <w:pStyle w:val="B1"/>
              <w:ind w:left="0"/>
              <w:rPr>
                <w:rFonts w:cs="Arial"/>
                <w:lang w:eastAsia="zh-CN"/>
              </w:rPr>
            </w:pPr>
          </w:p>
        </w:tc>
      </w:tr>
    </w:tbl>
    <w:p w14:paraId="7B589191" w14:textId="77777777" w:rsidR="00321DDB" w:rsidRDefault="00321DDB" w:rsidP="00F1474E">
      <w:pPr>
        <w:rPr>
          <w:lang w:eastAsia="zh-CN"/>
        </w:rPr>
      </w:pPr>
    </w:p>
    <w:p w14:paraId="6663D2D8" w14:textId="7805E26D" w:rsidR="001C696A" w:rsidRPr="001C696A" w:rsidRDefault="001C696A" w:rsidP="001C696A">
      <w:pPr>
        <w:rPr>
          <w:b/>
          <w:u w:val="single"/>
          <w:lang w:eastAsia="zh-CN"/>
        </w:rPr>
      </w:pPr>
      <w:proofErr w:type="spellStart"/>
      <w:r w:rsidRPr="001C696A">
        <w:rPr>
          <w:b/>
          <w:u w:val="single"/>
          <w:lang w:eastAsia="zh-CN"/>
        </w:rPr>
        <w:t>Issue#29</w:t>
      </w:r>
      <w:proofErr w:type="spellEnd"/>
      <w:r w:rsidRPr="001C696A">
        <w:rPr>
          <w:b/>
          <w:u w:val="single"/>
          <w:lang w:eastAsia="zh-CN"/>
        </w:rPr>
        <w:t>: Correction on PUSCH frequency hopping in 38.214 [7]</w:t>
      </w:r>
    </w:p>
    <w:p w14:paraId="1399974A" w14:textId="29E49C19"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r>
        <w:rPr>
          <w:rFonts w:eastAsia="微软雅黑"/>
          <w:i/>
          <w:iCs/>
        </w:rPr>
        <w:t xml:space="preserve"> </w:t>
      </w:r>
      <w:bookmarkStart w:id="38" w:name="_GoBack"/>
      <w:r w:rsidRPr="001C696A">
        <w:rPr>
          <w:rFonts w:eastAsia="微软雅黑"/>
          <w:b/>
          <w:i/>
          <w:iCs/>
        </w:rPr>
        <w:t xml:space="preserve">for </w:t>
      </w:r>
      <w:proofErr w:type="spellStart"/>
      <w:r w:rsidRPr="001C696A">
        <w:rPr>
          <w:rFonts w:eastAsia="微软雅黑"/>
          <w:b/>
          <w:i/>
          <w:iCs/>
        </w:rPr>
        <w:t>Rel</w:t>
      </w:r>
      <w:proofErr w:type="spellEnd"/>
      <w:r w:rsidRPr="001C696A">
        <w:rPr>
          <w:rFonts w:eastAsia="微软雅黑"/>
          <w:b/>
          <w:i/>
          <w:iCs/>
        </w:rPr>
        <w:t>-16</w:t>
      </w:r>
      <w:bookmarkEnd w:id="38"/>
    </w:p>
    <w:tbl>
      <w:tblPr>
        <w:tblStyle w:val="TableGrid"/>
        <w:tblW w:w="0" w:type="auto"/>
        <w:tblLook w:val="04A0" w:firstRow="1" w:lastRow="0" w:firstColumn="1" w:lastColumn="0" w:noHBand="0" w:noVBand="1"/>
      </w:tblPr>
      <w:tblGrid>
        <w:gridCol w:w="9628"/>
      </w:tblGrid>
      <w:tr w:rsidR="00321DDB" w14:paraId="69A519F5" w14:textId="77777777" w:rsidTr="00262ED0">
        <w:tc>
          <w:tcPr>
            <w:tcW w:w="9628" w:type="dxa"/>
          </w:tcPr>
          <w:p w14:paraId="064DBBC4" w14:textId="77777777" w:rsidR="00321DDB" w:rsidRDefault="00321DDB" w:rsidP="00262ED0">
            <w:pPr>
              <w:pStyle w:val="Heading3"/>
              <w:numPr>
                <w:ilvl w:val="0"/>
                <w:numId w:val="0"/>
              </w:numPr>
              <w:ind w:left="720" w:hanging="720"/>
              <w:outlineLvl w:val="2"/>
            </w:pPr>
            <w:r>
              <w:lastRenderedPageBreak/>
              <w:t>6.3.1</w:t>
            </w:r>
            <w:r>
              <w:tab/>
              <w:t>Frequency hopping for PUSCH repetition Type A</w:t>
            </w:r>
          </w:p>
          <w:p w14:paraId="6F29056C" w14:textId="77777777" w:rsidR="00321DDB" w:rsidRDefault="00321DDB" w:rsidP="00262ED0">
            <w:pPr>
              <w:jc w:val="center"/>
              <w:rPr>
                <w:rFonts w:eastAsia="DengXian"/>
              </w:rPr>
            </w:pPr>
            <w:r w:rsidRPr="0074098C">
              <w:rPr>
                <w:b/>
                <w:iCs/>
                <w:color w:val="FF0000"/>
                <w:sz w:val="28"/>
              </w:rPr>
              <w:t>&lt;Unchanged parts are omitted&gt;</w:t>
            </w:r>
          </w:p>
          <w:p w14:paraId="13C1FB6B" w14:textId="77777777" w:rsidR="00321DDB" w:rsidRPr="0048482F" w:rsidRDefault="00321DDB" w:rsidP="00262ED0">
            <w:pPr>
              <w:rPr>
                <w:color w:val="000000"/>
              </w:rPr>
            </w:pPr>
            <w:r w:rsidRPr="00305F43">
              <w:rPr>
                <w:color w:val="000000" w:themeColor="text1"/>
              </w:rPr>
              <w:t xml:space="preserve">For a PUSCH scheduled by </w:t>
            </w:r>
            <w:proofErr w:type="spellStart"/>
            <w:r w:rsidRPr="00305F43">
              <w:rPr>
                <w:color w:val="000000" w:themeColor="text1"/>
              </w:rPr>
              <w:t>RAR</w:t>
            </w:r>
            <w:proofErr w:type="spellEnd"/>
            <w:r w:rsidRPr="00305F43">
              <w:rPr>
                <w:color w:val="000000" w:themeColor="text1"/>
              </w:rPr>
              <w:t xml:space="preserve">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w:t>
            </w:r>
            <w:proofErr w:type="spellStart"/>
            <w:r w:rsidRPr="00305F43">
              <w:rPr>
                <w:color w:val="000000" w:themeColor="text1"/>
              </w:rPr>
              <w:t>CRC</w:t>
            </w:r>
            <w:proofErr w:type="spellEnd"/>
            <w:r w:rsidRPr="00305F43">
              <w:rPr>
                <w:color w:val="000000" w:themeColor="text1"/>
              </w:rPr>
              <w:t xml:space="preserve"> scrambled by </w:t>
            </w:r>
            <w:proofErr w:type="spellStart"/>
            <w:r w:rsidRPr="00305F43">
              <w:rPr>
                <w:color w:val="000000" w:themeColor="text1"/>
              </w:rPr>
              <w:t>TC-RNTI</w:t>
            </w:r>
            <w:proofErr w:type="spellEnd"/>
            <w:r w:rsidRPr="00305F43">
              <w:rPr>
                <w:color w:val="000000" w:themeColor="text1"/>
              </w:rPr>
              <w:t xml:space="preserve">,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xml:space="preserve">, </w:t>
            </w:r>
            <w:proofErr w:type="spellStart"/>
            <w:r w:rsidRPr="00305F43">
              <w:rPr>
                <w:color w:val="000000" w:themeColor="text1"/>
              </w:rPr>
              <w:t>TS</w:t>
            </w:r>
            <w:proofErr w:type="spellEnd"/>
            <w:r w:rsidRPr="00305F43">
              <w:rPr>
                <w:color w:val="000000" w:themeColor="text1"/>
              </w:rPr>
              <w:t xml:space="preserve"> 38.213].</w:t>
            </w:r>
            <w:r>
              <w:rPr>
                <w:color w:val="000000" w:themeColor="text1"/>
              </w:rPr>
              <w:t xml:space="preserve"> </w:t>
            </w:r>
            <w:del w:id="39" w:author="Huawei" w:date="2021-01-14T14:42:00Z">
              <w:r w:rsidRPr="00CA3B85" w:rsidDel="00532C2C">
                <w:rPr>
                  <w:color w:val="000000" w:themeColor="text1"/>
                </w:rPr>
                <w:delText>F</w:delText>
              </w:r>
            </w:del>
            <w:ins w:id="40" w:author="Huawei" w:date="2021-01-14T14:42:00Z">
              <w:r>
                <w:rPr>
                  <w:color w:val="000000" w:themeColor="text1"/>
                </w:rPr>
                <w:t>Otherwise, f</w:t>
              </w:r>
            </w:ins>
            <w:r w:rsidRPr="00CA3B85">
              <w:rPr>
                <w:color w:val="000000"/>
              </w:rPr>
              <w:t xml:space="preserve">or a PUSCH scheduled </w:t>
            </w:r>
            <w:r w:rsidRPr="00C843E3">
              <w:rPr>
                <w:color w:val="000000"/>
              </w:rPr>
              <w:t xml:space="preserve">by DCI format 0_0/0_1 or a PUSCH based on a </w:t>
            </w:r>
            <w:proofErr w:type="spellStart"/>
            <w:r w:rsidRPr="00C843E3">
              <w:rPr>
                <w:color w:val="000000"/>
              </w:rPr>
              <w:t>Type2</w:t>
            </w:r>
            <w:proofErr w:type="spellEnd"/>
            <w:r w:rsidRPr="00C843E3">
              <w:rPr>
                <w:color w:val="000000"/>
              </w:rPr>
              <w:t xml:space="preserve">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pusch-Config</w:t>
            </w:r>
            <w:proofErr w:type="spellEnd"/>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w:t>
            </w:r>
            <w:proofErr w:type="spellStart"/>
            <w:r w:rsidRPr="00C843E3">
              <w:rPr>
                <w:color w:val="000000"/>
              </w:rPr>
              <w:t>Type2</w:t>
            </w:r>
            <w:proofErr w:type="spellEnd"/>
            <w:r w:rsidRPr="00C843E3">
              <w:rPr>
                <w:color w:val="000000"/>
              </w:rPr>
              <w:t xml:space="preserve">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proofErr w:type="spellStart"/>
            <w:r w:rsidRPr="00582286">
              <w:rPr>
                <w:i/>
                <w:color w:val="000000"/>
              </w:rPr>
              <w:t>frequencyHoppingOffsetListsDCI</w:t>
            </w:r>
            <w:proofErr w:type="spellEnd"/>
            <w:r w:rsidRPr="00582286">
              <w:rPr>
                <w:i/>
                <w:color w:val="000000"/>
              </w:rPr>
              <w:t>-0-2</w:t>
            </w:r>
            <w:r>
              <w:rPr>
                <w:i/>
                <w:color w:val="000000"/>
              </w:rPr>
              <w:t xml:space="preserve"> </w:t>
            </w:r>
            <w:r w:rsidRPr="00C77CF5">
              <w:rPr>
                <w:color w:val="000000"/>
              </w:rPr>
              <w:t>in</w:t>
            </w:r>
            <w:r>
              <w:rPr>
                <w:i/>
                <w:color w:val="000000"/>
              </w:rPr>
              <w:t xml:space="preserve"> </w:t>
            </w:r>
            <w:proofErr w:type="spellStart"/>
            <w:r>
              <w:rPr>
                <w:i/>
              </w:rPr>
              <w:t>pusch-Config</w:t>
            </w:r>
            <w:proofErr w:type="spellEnd"/>
            <w:r>
              <w:t>.</w:t>
            </w:r>
          </w:p>
          <w:p w14:paraId="13D70307" w14:textId="77777777" w:rsidR="00321DDB" w:rsidRPr="0048482F" w:rsidRDefault="00321DDB" w:rsidP="00262ED0">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w:t>
            </w:r>
            <w:proofErr w:type="spellStart"/>
            <w:r w:rsidRPr="0048482F">
              <w:rPr>
                <w:rFonts w:eastAsia="MS Mincho"/>
                <w:lang w:eastAsia="ja-JP"/>
              </w:rPr>
              <w:t>BWP</w:t>
            </w:r>
            <w:proofErr w:type="spellEnd"/>
            <w:r w:rsidRPr="0048482F">
              <w:rPr>
                <w:rFonts w:eastAsia="MS Mincho"/>
                <w:lang w:eastAsia="ja-JP"/>
              </w:rPr>
              <w:t xml:space="preserve"> is less than 50 </w:t>
            </w:r>
            <w:proofErr w:type="spellStart"/>
            <w:r w:rsidRPr="0048482F">
              <w:rPr>
                <w:rFonts w:eastAsia="MS Mincho"/>
                <w:lang w:eastAsia="ja-JP"/>
              </w:rPr>
              <w:t>PRBs</w:t>
            </w:r>
            <w:proofErr w:type="spellEnd"/>
            <w:r w:rsidRPr="0048482F">
              <w:rPr>
                <w:rFonts w:eastAsia="MS Mincho"/>
                <w:lang w:eastAsia="ja-JP"/>
              </w:rPr>
              <w:t>, one of two higher layer configured offsets is indicated in the UL grant</w:t>
            </w:r>
            <w:r>
              <w:rPr>
                <w:rFonts w:eastAsia="MS Mincho"/>
                <w:lang w:eastAsia="ja-JP"/>
              </w:rPr>
              <w:t>.</w:t>
            </w:r>
          </w:p>
          <w:p w14:paraId="3A9BDE23" w14:textId="77777777" w:rsidR="00321DDB" w:rsidRPr="0048482F" w:rsidRDefault="00321DDB" w:rsidP="00262ED0">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w:t>
            </w:r>
            <w:proofErr w:type="spellStart"/>
            <w:r w:rsidRPr="0048482F">
              <w:rPr>
                <w:rFonts w:eastAsia="MS Mincho"/>
                <w:lang w:eastAsia="ja-JP"/>
              </w:rPr>
              <w:t>BWP</w:t>
            </w:r>
            <w:proofErr w:type="spellEnd"/>
            <w:r w:rsidRPr="0048482F">
              <w:rPr>
                <w:rFonts w:eastAsia="MS Mincho"/>
                <w:lang w:eastAsia="ja-JP"/>
              </w:rPr>
              <w:t xml:space="preserve"> is </w:t>
            </w:r>
            <w:r>
              <w:rPr>
                <w:rFonts w:eastAsia="MS Mincho"/>
                <w:lang w:eastAsia="ja-JP"/>
              </w:rPr>
              <w:t xml:space="preserve">equal to or </w:t>
            </w:r>
            <w:r w:rsidRPr="0048482F">
              <w:rPr>
                <w:rFonts w:eastAsia="MS Mincho"/>
                <w:lang w:eastAsia="ja-JP"/>
              </w:rPr>
              <w:t xml:space="preserve">greater than 50 </w:t>
            </w:r>
            <w:proofErr w:type="spellStart"/>
            <w:r w:rsidRPr="0048482F">
              <w:rPr>
                <w:rFonts w:eastAsia="MS Mincho"/>
                <w:lang w:eastAsia="ja-JP"/>
              </w:rPr>
              <w:t>PRBs</w:t>
            </w:r>
            <w:proofErr w:type="spellEnd"/>
            <w:r w:rsidRPr="0048482F">
              <w:rPr>
                <w:rFonts w:eastAsia="MS Mincho"/>
                <w:lang w:eastAsia="ja-JP"/>
              </w:rPr>
              <w:t>, one of four higher layer configured offsets is indicated in the UL grant</w:t>
            </w:r>
            <w:r>
              <w:rPr>
                <w:rFonts w:eastAsia="MS Mincho"/>
                <w:lang w:eastAsia="ja-JP"/>
              </w:rPr>
              <w:t>.</w:t>
            </w:r>
          </w:p>
          <w:p w14:paraId="08A5C035" w14:textId="77777777" w:rsidR="00321DDB" w:rsidRDefault="00321DDB" w:rsidP="00262ED0">
            <w:pPr>
              <w:rPr>
                <w:color w:val="000000"/>
              </w:rPr>
            </w:pPr>
            <w:r w:rsidRPr="00C843E3">
              <w:rPr>
                <w:color w:val="000000"/>
              </w:rPr>
              <w:t xml:space="preserve">For PUSCH based on a </w:t>
            </w:r>
            <w:proofErr w:type="spellStart"/>
            <w:r w:rsidRPr="00C843E3">
              <w:rPr>
                <w:color w:val="000000"/>
              </w:rPr>
              <w:t>Type1</w:t>
            </w:r>
            <w:proofErr w:type="spellEnd"/>
            <w:r w:rsidRPr="00C843E3">
              <w:rPr>
                <w:color w:val="000000"/>
              </w:rPr>
              <w:t xml:space="preserve">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59CB5C69" w14:textId="77777777" w:rsidR="00321DDB" w:rsidRPr="005050EA" w:rsidRDefault="00321DDB" w:rsidP="00262ED0">
            <w:pPr>
              <w:rPr>
                <w:color w:val="000000"/>
              </w:rPr>
            </w:pPr>
            <w:r>
              <w:rPr>
                <w:color w:val="000000"/>
              </w:rPr>
              <w:t xml:space="preserve">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the frequency offset is provided by the higher layer parameter as described in [6, </w:t>
            </w:r>
            <w:proofErr w:type="spellStart"/>
            <w:r>
              <w:rPr>
                <w:color w:val="000000"/>
              </w:rPr>
              <w:t>TS</w:t>
            </w:r>
            <w:proofErr w:type="spellEnd"/>
            <w:r>
              <w:rPr>
                <w:color w:val="000000"/>
              </w:rPr>
              <w:t xml:space="preserve"> 38.213</w:t>
            </w:r>
            <w:ins w:id="41" w:author="Huawei" w:date="2021-01-15T10:45:00Z">
              <w:r>
                <w:rPr>
                  <w:color w:val="000000"/>
                </w:rPr>
                <w:t>]</w:t>
              </w:r>
            </w:ins>
            <w:r>
              <w:rPr>
                <w:rStyle w:val="CommentReference"/>
              </w:rPr>
              <w:t>.</w:t>
            </w:r>
          </w:p>
        </w:tc>
      </w:tr>
    </w:tbl>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84"/>
      <w:footerReference w:type="even" r:id="rId85"/>
      <w:footerReference w:type="default" r:id="rId8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A60AF" w14:textId="77777777" w:rsidR="00D22D65" w:rsidRDefault="00D22D65">
      <w:pPr>
        <w:spacing w:after="0"/>
      </w:pPr>
      <w:r>
        <w:separator/>
      </w:r>
    </w:p>
  </w:endnote>
  <w:endnote w:type="continuationSeparator" w:id="0">
    <w:p w14:paraId="35497CF0" w14:textId="77777777" w:rsidR="00D22D65" w:rsidRDefault="00D22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楷体_GB2312">
    <w:altName w:val="Cambria"/>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F1474E" w:rsidRDefault="00F14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F1474E" w:rsidRDefault="00F147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7278F4C" w:rsidR="00F1474E" w:rsidRDefault="00F1474E">
    <w:pPr>
      <w:pStyle w:val="Footer"/>
      <w:ind w:right="360"/>
    </w:pPr>
    <w:r>
      <w:rPr>
        <w:rStyle w:val="PageNumber"/>
      </w:rPr>
      <w:fldChar w:fldCharType="begin"/>
    </w:r>
    <w:r>
      <w:rPr>
        <w:rStyle w:val="PageNumber"/>
      </w:rPr>
      <w:instrText xml:space="preserve"> PAGE </w:instrText>
    </w:r>
    <w:r>
      <w:rPr>
        <w:rStyle w:val="PageNumber"/>
      </w:rPr>
      <w:fldChar w:fldCharType="separate"/>
    </w:r>
    <w:r w:rsidR="001C696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696A">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2E5D6" w14:textId="77777777" w:rsidR="00D22D65" w:rsidRDefault="00D22D65">
      <w:pPr>
        <w:spacing w:after="0"/>
      </w:pPr>
      <w:r>
        <w:separator/>
      </w:r>
    </w:p>
  </w:footnote>
  <w:footnote w:type="continuationSeparator" w:id="0">
    <w:p w14:paraId="1AE372F8" w14:textId="77777777" w:rsidR="00D22D65" w:rsidRDefault="00D22D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F1474E" w:rsidRDefault="00F147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45B8A67"/>
    <w:multiLevelType w:val="singleLevel"/>
    <w:tmpl w:val="145B8A67"/>
    <w:lvl w:ilvl="0">
      <w:start w:val="1"/>
      <w:numFmt w:val="decimal"/>
      <w:suff w:val="space"/>
      <w:lvlText w:val="%1."/>
      <w:lvlJc w:val="left"/>
    </w:lvl>
  </w:abstractNum>
  <w:abstractNum w:abstractNumId="6">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蒋创新10207298">
    <w15:presenceInfo w15:providerId="AD" w15:userId="S-1-5-21-3250579939-626067488-4216368596-430543"/>
  </w15:person>
  <w15:person w15:author="Jiwon Kang (LGE)">
    <w15:presenceInfo w15:providerId="None" w15:userId="Jiwon Kang (LG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030"/>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45B"/>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3B2"/>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696A"/>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B07"/>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551"/>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1DDB"/>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5AB5"/>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A26"/>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2B6"/>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67EF8"/>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4E28"/>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B8C"/>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17"/>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19FF"/>
    <w:rsid w:val="00CA2919"/>
    <w:rsid w:val="00CA296F"/>
    <w:rsid w:val="00CA2A9C"/>
    <w:rsid w:val="00CA2C56"/>
    <w:rsid w:val="00CA38BD"/>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D65"/>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2DC"/>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5E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D2"/>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4E"/>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C68216A2-D25C-432E-9645-BFBB07A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ListNumber3">
    <w:name w:val="List Number 3"/>
    <w:basedOn w:val="Normal"/>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image" Target="media/image16.wmf"/><Relationship Id="rId47" Type="http://schemas.openxmlformats.org/officeDocument/2006/relationships/oleObject" Target="embeddings/oleObject15.bin"/><Relationship Id="rId63" Type="http://schemas.openxmlformats.org/officeDocument/2006/relationships/image" Target="media/image29.wmf"/><Relationship Id="rId68" Type="http://schemas.openxmlformats.org/officeDocument/2006/relationships/image" Target="media/image32.wmf"/><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image" Target="media/image9.wmf"/><Relationship Id="rId37" Type="http://schemas.openxmlformats.org/officeDocument/2006/relationships/image" Target="media/image11.wmf"/><Relationship Id="rId53" Type="http://schemas.openxmlformats.org/officeDocument/2006/relationships/oleObject" Target="embeddings/oleObject18.bin"/><Relationship Id="rId58" Type="http://schemas.openxmlformats.org/officeDocument/2006/relationships/oleObject" Target="embeddings/oleObject21.bin"/><Relationship Id="rId74" Type="http://schemas.openxmlformats.org/officeDocument/2006/relationships/image" Target="media/image36.wmf"/><Relationship Id="rId79" Type="http://schemas.openxmlformats.org/officeDocument/2006/relationships/oleObject" Target="embeddings/oleObject29.bin"/><Relationship Id="rId5" Type="http://schemas.openxmlformats.org/officeDocument/2006/relationships/customXml" Target="../customXml/item5.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30.wmf"/><Relationship Id="rId69" Type="http://schemas.openxmlformats.org/officeDocument/2006/relationships/image" Target="media/image33.wmf"/><Relationship Id="rId77" Type="http://schemas.openxmlformats.org/officeDocument/2006/relationships/oleObject" Target="embeddings/oleObject28.bin"/><Relationship Id="rId8" Type="http://schemas.openxmlformats.org/officeDocument/2006/relationships/styles" Target="styles.xml"/><Relationship Id="rId51" Type="http://schemas.openxmlformats.org/officeDocument/2006/relationships/oleObject" Target="embeddings/oleObject17.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20.wmf"/><Relationship Id="rId59" Type="http://schemas.openxmlformats.org/officeDocument/2006/relationships/oleObject" Target="embeddings/oleObject22.bin"/><Relationship Id="rId67" Type="http://schemas.openxmlformats.org/officeDocument/2006/relationships/oleObject" Target="embeddings/oleObject24.bin"/><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38.wmf"/><Relationship Id="rId81" Type="http://schemas.openxmlformats.org/officeDocument/2006/relationships/oleObject" Target="embeddings/oleObject30.bin"/><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3.wmf"/><Relationship Id="rId34" Type="http://schemas.openxmlformats.org/officeDocument/2006/relationships/oleObject" Target="embeddings/oleObject12.bin"/><Relationship Id="rId50" Type="http://schemas.openxmlformats.org/officeDocument/2006/relationships/image" Target="media/image22.wmf"/><Relationship Id="rId55" Type="http://schemas.openxmlformats.org/officeDocument/2006/relationships/oleObject" Target="embeddings/oleObject19.bin"/><Relationship Id="rId76" Type="http://schemas.openxmlformats.org/officeDocument/2006/relationships/image" Target="media/image37.wmf"/><Relationship Id="rId7" Type="http://schemas.openxmlformats.org/officeDocument/2006/relationships/numbering" Target="numbering.xml"/><Relationship Id="rId71" Type="http://schemas.openxmlformats.org/officeDocument/2006/relationships/oleObject" Target="embeddings/oleObject25.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4.wmf"/><Relationship Id="rId45" Type="http://schemas.openxmlformats.org/officeDocument/2006/relationships/image" Target="media/image19.wmf"/><Relationship Id="rId66" Type="http://schemas.openxmlformats.org/officeDocument/2006/relationships/image" Target="media/image31.wmf"/><Relationship Id="rId87"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image" Target="media/image40.wmf"/><Relationship Id="rId19"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F2DA88-C3E4-4B2B-A397-5B3FDC0C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8</Pages>
  <Words>3129</Words>
  <Characters>17840</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20928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cp:lastModifiedBy>
  <cp:revision>17</cp:revision>
  <cp:lastPrinted>2018-04-07T03:05:00Z</cp:lastPrinted>
  <dcterms:created xsi:type="dcterms:W3CDTF">2021-04-13T07:43:00Z</dcterms:created>
  <dcterms:modified xsi:type="dcterms:W3CDTF">2021-04-15T00:44:00Z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