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8D981" w14:textId="6A578A05" w:rsidR="00086CBA" w:rsidRPr="005B19C3" w:rsidRDefault="00086CBA" w:rsidP="00086CBA">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09C9"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Pr>
          <w:b/>
          <w:kern w:val="2"/>
          <w:lang w:eastAsia="zh-CN"/>
        </w:rPr>
        <w:t>4</w:t>
      </w:r>
      <w:r w:rsidR="00AF4B74">
        <w:rPr>
          <w:b/>
          <w:kern w:val="2"/>
          <w:lang w:eastAsia="zh-CN"/>
        </w:rPr>
        <w:t>bis</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283CF8EA" w14:textId="4FEEADC7" w:rsidR="00086CBA" w:rsidRPr="00116387" w:rsidRDefault="00086CBA" w:rsidP="00086CBA">
      <w:pPr>
        <w:jc w:val="left"/>
        <w:rPr>
          <w:b/>
          <w:kern w:val="2"/>
          <w:lang w:eastAsia="zh-CN"/>
        </w:rPr>
      </w:pPr>
      <w:bookmarkStart w:id="0" w:name="OLE_LINK59"/>
      <w:r w:rsidRPr="00116387">
        <w:rPr>
          <w:b/>
          <w:kern w:val="2"/>
          <w:lang w:eastAsia="zh-CN"/>
        </w:rPr>
        <w:t xml:space="preserve">E-meeting, </w:t>
      </w:r>
      <w:r w:rsidR="00AF4B74">
        <w:rPr>
          <w:b/>
          <w:kern w:val="2"/>
          <w:lang w:eastAsia="zh-CN"/>
        </w:rPr>
        <w:t>April 12</w:t>
      </w:r>
      <w:r w:rsidR="00600579" w:rsidRPr="000C2D20">
        <w:rPr>
          <w:b/>
          <w:kern w:val="2"/>
          <w:vertAlign w:val="superscript"/>
          <w:lang w:eastAsia="zh-CN"/>
        </w:rPr>
        <w:t>th</w:t>
      </w:r>
      <w:r w:rsidR="00600579">
        <w:rPr>
          <w:b/>
          <w:kern w:val="2"/>
          <w:lang w:eastAsia="zh-CN"/>
        </w:rPr>
        <w:t xml:space="preserve"> </w:t>
      </w:r>
      <w:r w:rsidRPr="00116387">
        <w:rPr>
          <w:b/>
          <w:kern w:val="2"/>
          <w:lang w:eastAsia="zh-CN"/>
        </w:rPr>
        <w:t xml:space="preserve">– </w:t>
      </w:r>
      <w:r w:rsidR="00AF4B74">
        <w:rPr>
          <w:b/>
          <w:kern w:val="2"/>
          <w:lang w:eastAsia="zh-CN"/>
        </w:rPr>
        <w:t>April</w:t>
      </w:r>
      <w:r w:rsidRPr="00116387">
        <w:rPr>
          <w:b/>
          <w:kern w:val="2"/>
          <w:lang w:eastAsia="zh-CN"/>
        </w:rPr>
        <w:t xml:space="preserve"> </w:t>
      </w:r>
      <w:r w:rsidR="00AF4B74">
        <w:rPr>
          <w:b/>
          <w:kern w:val="2"/>
          <w:lang w:eastAsia="zh-CN"/>
        </w:rPr>
        <w:t>20</w:t>
      </w:r>
      <w:r w:rsidR="00600579" w:rsidRPr="000C2D20">
        <w:rPr>
          <w:b/>
          <w:kern w:val="2"/>
          <w:vertAlign w:val="superscript"/>
          <w:lang w:eastAsia="zh-CN"/>
        </w:rPr>
        <w:t>th</w:t>
      </w:r>
      <w:r w:rsidRPr="00116387">
        <w:rPr>
          <w:b/>
          <w:kern w:val="2"/>
          <w:lang w:eastAsia="zh-CN"/>
        </w:rPr>
        <w:t>, 202</w:t>
      </w:r>
      <w:r w:rsidR="00600579">
        <w:rPr>
          <w:b/>
          <w:kern w:val="2"/>
          <w:lang w:eastAsia="zh-CN"/>
        </w:rPr>
        <w:t>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95A18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AF4B74" w:rsidRPr="00AF4B74">
        <w:rPr>
          <w:b/>
          <w:kern w:val="2"/>
          <w:lang w:eastAsia="zh-CN"/>
        </w:rPr>
        <w:t>[104b-e-NR-7.1CRs-07]: Correction on out-of-order HARQ operation in 38.214</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17AEDFEE"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[1]</w:t>
      </w:r>
      <w:r>
        <w:rPr>
          <w:lang w:eastAsia="zh-CN"/>
        </w:rPr>
        <w:t>.</w:t>
      </w:r>
    </w:p>
    <w:p w14:paraId="4FFFB17F" w14:textId="22F45592" w:rsidR="001862ED" w:rsidRDefault="000B01B0" w:rsidP="00DC1A10">
      <w:pPr>
        <w:pStyle w:val="1"/>
        <w:rPr>
          <w:lang w:eastAsia="zh-CN"/>
        </w:rPr>
      </w:pPr>
      <w:r>
        <w:rPr>
          <w:rFonts w:hint="eastAsia"/>
          <w:lang w:eastAsia="zh-CN"/>
        </w:rPr>
        <w:t>D</w:t>
      </w:r>
      <w:r>
        <w:rPr>
          <w:lang w:eastAsia="zh-CN"/>
        </w:rPr>
        <w:t>iscussion</w:t>
      </w:r>
    </w:p>
    <w:p w14:paraId="3D2D66E5" w14:textId="0638DEF1" w:rsidR="004A0338" w:rsidRDefault="004A0338" w:rsidP="004A0338">
      <w:pPr>
        <w:rPr>
          <w:lang w:eastAsia="zh-CN"/>
        </w:rPr>
      </w:pPr>
      <w:r>
        <w:rPr>
          <w:lang w:eastAsia="zh-CN"/>
        </w:rPr>
        <w:t xml:space="preserve">In Rel-15, a UE is not expected to handle out-of-order PDSCH/HARQ operation, i.e. a later PDSCH </w:t>
      </w:r>
      <w:r w:rsidR="00B86425">
        <w:rPr>
          <w:lang w:eastAsia="zh-CN"/>
        </w:rPr>
        <w:t xml:space="preserve">has </w:t>
      </w:r>
      <w:r>
        <w:rPr>
          <w:lang w:eastAsia="zh-CN"/>
        </w:rPr>
        <w:t xml:space="preserve">an earlier HARQ-ACK </w:t>
      </w:r>
      <w:r w:rsidR="00B86425">
        <w:rPr>
          <w:lang w:eastAsia="zh-CN"/>
        </w:rPr>
        <w:t>feedback</w:t>
      </w:r>
      <w:r>
        <w:rPr>
          <w:lang w:eastAsia="zh-CN"/>
        </w:rPr>
        <w:t xml:space="preserve"> and a later PDCCH schedules an earlier PUSCH transmission</w:t>
      </w:r>
      <w:r w:rsidR="005D307C">
        <w:rPr>
          <w:lang w:eastAsia="zh-CN"/>
        </w:rPr>
        <w:t xml:space="preserve">. </w:t>
      </w:r>
      <w:r>
        <w:rPr>
          <w:lang w:eastAsia="zh-CN"/>
        </w:rPr>
        <w:t xml:space="preserve">However, the out-of-order PDSCH/HARQ and out-of-order PUSCH operation can be supported by a Rel-16 UE supporting multi-DCI based multi-TRP. </w:t>
      </w:r>
    </w:p>
    <w:p w14:paraId="71E10D51" w14:textId="14E9312B" w:rsidR="00BC32AC" w:rsidRPr="00BC32AC" w:rsidRDefault="00BC32AC" w:rsidP="009057AC">
      <w:pPr>
        <w:pStyle w:val="2"/>
        <w:rPr>
          <w:lang w:eastAsia="zh-CN"/>
        </w:rPr>
      </w:pPr>
      <w:r w:rsidRPr="00BC32AC">
        <w:rPr>
          <w:lang w:eastAsia="zh-CN"/>
        </w:rPr>
        <w:t xml:space="preserve">Issue 1#: </w:t>
      </w:r>
      <w:r w:rsidR="009A1E28">
        <w:rPr>
          <w:lang w:eastAsia="zh-CN"/>
        </w:rPr>
        <w:t>Out-of-order PDSCH/HARQ operation</w:t>
      </w:r>
    </w:p>
    <w:p w14:paraId="75849B2D" w14:textId="53FFF89B" w:rsidR="005D307C" w:rsidRPr="005D307C" w:rsidRDefault="004A0338" w:rsidP="004A0338">
      <w:pPr>
        <w:rPr>
          <w:lang w:eastAsia="zh-CN"/>
        </w:rPr>
      </w:pPr>
      <w:r>
        <w:rPr>
          <w:lang w:eastAsia="zh-CN"/>
        </w:rPr>
        <w:t>In section 5.1 of TS 38.214</w:t>
      </w:r>
      <w:r w:rsidR="00E32B2B">
        <w:rPr>
          <w:lang w:eastAsia="zh-CN"/>
        </w:rPr>
        <w:t xml:space="preserve"> v16.5.0</w:t>
      </w:r>
      <w:r>
        <w:rPr>
          <w:lang w:eastAsia="zh-CN"/>
        </w:rPr>
        <w:t>, the</w:t>
      </w:r>
      <w:r w:rsidR="00B86425">
        <w:rPr>
          <w:lang w:eastAsia="zh-CN"/>
        </w:rPr>
        <w:t xml:space="preserve"> second paragraph</w:t>
      </w:r>
      <w:r>
        <w:rPr>
          <w:lang w:eastAsia="zh-CN"/>
        </w:rPr>
        <w:t xml:space="preserve"> implies that out-of-order PDSCH/HARQ operation is not allowed in any case</w:t>
      </w:r>
      <w:r w:rsidR="00342BEE">
        <w:rPr>
          <w:lang w:eastAsia="zh-CN"/>
        </w:rPr>
        <w:t xml:space="preserve"> since there is no condition</w:t>
      </w:r>
      <w:r w:rsidR="00FB1C42">
        <w:rPr>
          <w:lang w:eastAsia="zh-CN"/>
        </w:rPr>
        <w:t xml:space="preserve"> for this restriction</w:t>
      </w:r>
      <w:r>
        <w:rPr>
          <w:lang w:eastAsia="zh-CN"/>
        </w:rPr>
        <w:t xml:space="preserve">. </w:t>
      </w:r>
      <w:r w:rsidR="005D307C">
        <w:rPr>
          <w:lang w:eastAsia="zh-CN"/>
        </w:rPr>
        <w:t xml:space="preserve">The </w:t>
      </w:r>
      <w:r w:rsidR="00854066">
        <w:rPr>
          <w:lang w:eastAsia="zh-CN"/>
        </w:rPr>
        <w:t>text</w:t>
      </w:r>
      <w:r w:rsidR="005D307C">
        <w:rPr>
          <w:lang w:eastAsia="zh-CN"/>
        </w:rPr>
        <w:t xml:space="preserve"> highlighted in yellow and cyan are for the case where two PDSCH are associated with the HARQ-ACK codebook of same and different priority respectively.</w:t>
      </w:r>
      <w:r w:rsidR="005D307C">
        <w:rPr>
          <w:rFonts w:hint="eastAsia"/>
          <w:lang w:eastAsia="zh-CN"/>
        </w:rPr>
        <w:t xml:space="preserve"> </w:t>
      </w:r>
    </w:p>
    <w:p w14:paraId="2F3435CD" w14:textId="0D2135BE" w:rsidR="005D307C" w:rsidRDefault="005D307C" w:rsidP="004A0338">
      <w:pPr>
        <w:rPr>
          <w:lang w:eastAsia="zh-CN"/>
        </w:rPr>
      </w:pPr>
      <w:r w:rsidRPr="00A136DE">
        <w:rPr>
          <w:noProof/>
          <w:lang w:eastAsia="zh-CN"/>
        </w:rPr>
        <mc:AlternateContent>
          <mc:Choice Requires="wps">
            <w:drawing>
              <wp:inline distT="0" distB="0" distL="0" distR="0" wp14:anchorId="4E176807" wp14:editId="72FEC29C">
                <wp:extent cx="5876014" cy="1404620"/>
                <wp:effectExtent l="0" t="0" r="10795" b="1333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1404620"/>
                        </a:xfrm>
                        <a:prstGeom prst="rect">
                          <a:avLst/>
                        </a:prstGeom>
                        <a:solidFill>
                          <a:srgbClr val="FFFFFF"/>
                        </a:solidFill>
                        <a:ln w="9525">
                          <a:solidFill>
                            <a:srgbClr val="000000"/>
                          </a:solidFill>
                          <a:miter lim="800000"/>
                          <a:headEnd/>
                          <a:tailEnd/>
                        </a:ln>
                      </wps:spPr>
                      <wps:txbx>
                        <w:txbxContent>
                          <w:p w14:paraId="13E621B5" w14:textId="77777777" w:rsidR="005D307C" w:rsidRPr="00A136DE" w:rsidRDefault="005D307C" w:rsidP="005D307C">
                            <w:pPr>
                              <w:pStyle w:val="2"/>
                              <w:numPr>
                                <w:ilvl w:val="0"/>
                                <w:numId w:val="0"/>
                              </w:numPr>
                              <w:ind w:left="576" w:hanging="576"/>
                              <w:rPr>
                                <w:rFonts w:ascii="Arial" w:hAnsi="Arial"/>
                                <w:b w:val="0"/>
                                <w:bCs w:val="0"/>
                                <w:color w:val="000000"/>
                                <w:sz w:val="32"/>
                                <w:szCs w:val="20"/>
                                <w:lang w:val="x-none"/>
                              </w:rPr>
                            </w:pPr>
                            <w:bookmarkStart w:id="3" w:name="_Toc67304396"/>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bookmarkEnd w:id="3"/>
                          </w:p>
                          <w:p w14:paraId="325DE931" w14:textId="0FEB19BF" w:rsidR="00DF2CA9" w:rsidRDefault="00DF2CA9" w:rsidP="005D307C">
                            <w:pPr>
                              <w:rPr>
                                <w:sz w:val="20"/>
                                <w:szCs w:val="20"/>
                                <w:lang w:val="en-GB" w:eastAsia="zh-CN"/>
                              </w:rPr>
                            </w:pPr>
                            <w:r>
                              <w:rPr>
                                <w:rFonts w:hint="eastAsia"/>
                                <w:sz w:val="20"/>
                                <w:szCs w:val="20"/>
                                <w:lang w:val="en-GB" w:eastAsia="zh-CN"/>
                              </w:rPr>
                              <w:t>[</w:t>
                            </w:r>
                            <w:r>
                              <w:rPr>
                                <w:sz w:val="20"/>
                                <w:szCs w:val="20"/>
                                <w:lang w:val="en-GB" w:eastAsia="zh-CN"/>
                              </w:rPr>
                              <w:t>…</w:t>
                            </w:r>
                            <w:r>
                              <w:rPr>
                                <w:rFonts w:hint="eastAsia"/>
                                <w:sz w:val="20"/>
                                <w:szCs w:val="20"/>
                                <w:lang w:val="en-GB" w:eastAsia="zh-CN"/>
                              </w:rPr>
                              <w:t>]</w:t>
                            </w:r>
                          </w:p>
                          <w:p w14:paraId="09DD62BA" w14:textId="77777777" w:rsidR="005D307C" w:rsidRDefault="005D307C" w:rsidP="005D307C">
                            <w:r w:rsidRPr="00A136DE">
                              <w:rPr>
                                <w:sz w:val="20"/>
                                <w:szCs w:val="20"/>
                                <w:lang w:val="en-GB"/>
                              </w:rPr>
                              <w:t xml:space="preserve">A UE shall upon detection of a PDCCH with a configured DCI format 1_0, 1_1 or 1_2 decode the corresponding PDSCHs as indicated by that DCI. </w:t>
                            </w:r>
                            <w:r w:rsidRPr="00A136DE">
                              <w:rPr>
                                <w:rFonts w:eastAsia="等线"/>
                                <w:color w:val="000000"/>
                                <w:sz w:val="20"/>
                                <w:szCs w:val="20"/>
                                <w:lang w:val="en-GB"/>
                              </w:rPr>
                              <w:t>For any HARQ process ID</w:t>
                            </w:r>
                            <w:r w:rsidRPr="00A136DE">
                              <w:rPr>
                                <w:rFonts w:eastAsia="等线" w:hint="eastAsia"/>
                                <w:color w:val="000000"/>
                                <w:sz w:val="20"/>
                                <w:szCs w:val="20"/>
                                <w:lang w:val="en-GB" w:eastAsia="zh-CN"/>
                              </w:rPr>
                              <w:t>(</w:t>
                            </w:r>
                            <w:r w:rsidRPr="00A136DE">
                              <w:rPr>
                                <w:rFonts w:eastAsia="等线"/>
                                <w:color w:val="000000"/>
                                <w:sz w:val="20"/>
                                <w:szCs w:val="20"/>
                                <w:lang w:val="en-GB"/>
                              </w:rPr>
                              <w:t>s</w:t>
                            </w:r>
                            <w:r w:rsidRPr="00A136DE">
                              <w:rPr>
                                <w:rFonts w:eastAsia="等线" w:hint="eastAsia"/>
                                <w:color w:val="000000"/>
                                <w:sz w:val="20"/>
                                <w:szCs w:val="20"/>
                                <w:lang w:val="en-GB" w:eastAsia="zh-CN"/>
                              </w:rPr>
                              <w:t>)</w:t>
                            </w:r>
                            <w:r w:rsidRPr="00A136DE">
                              <w:rPr>
                                <w:rFonts w:eastAsia="等线"/>
                                <w:color w:val="000000"/>
                                <w:sz w:val="20"/>
                                <w:szCs w:val="20"/>
                                <w:lang w:val="en-GB"/>
                              </w:rPr>
                              <w:t xml:space="preserve"> in a given scheduled cell, the UE is not expected to</w:t>
                            </w:r>
                            <w:r w:rsidRPr="00A136DE">
                              <w:rPr>
                                <w:rFonts w:eastAsia="等线" w:hint="eastAsia"/>
                                <w:color w:val="000000"/>
                                <w:sz w:val="20"/>
                                <w:szCs w:val="20"/>
                                <w:lang w:val="en-GB" w:eastAsia="zh-CN"/>
                              </w:rPr>
                              <w:t xml:space="preserve"> receive</w:t>
                            </w:r>
                            <w:r w:rsidRPr="00A136DE">
                              <w:rPr>
                                <w:rFonts w:eastAsia="等线"/>
                                <w:color w:val="000000"/>
                                <w:sz w:val="20"/>
                                <w:szCs w:val="20"/>
                                <w:lang w:val="en-GB"/>
                              </w:rPr>
                              <w:t xml:space="preserve"> a P</w:t>
                            </w:r>
                            <w:r w:rsidRPr="00A136DE">
                              <w:rPr>
                                <w:rFonts w:eastAsia="等线" w:hint="eastAsia"/>
                                <w:color w:val="000000"/>
                                <w:sz w:val="20"/>
                                <w:szCs w:val="20"/>
                                <w:lang w:val="en-GB" w:eastAsia="zh-CN"/>
                              </w:rPr>
                              <w:t>D</w:t>
                            </w:r>
                            <w:r w:rsidRPr="00A136DE">
                              <w:rPr>
                                <w:rFonts w:eastAsia="等线"/>
                                <w:color w:val="000000"/>
                                <w:sz w:val="20"/>
                                <w:szCs w:val="20"/>
                                <w:lang w:val="en-GB"/>
                              </w:rPr>
                              <w:t xml:space="preserve">SCH that overlaps in time with </w:t>
                            </w:r>
                            <w:r w:rsidRPr="00A136DE">
                              <w:rPr>
                                <w:rFonts w:eastAsia="等线" w:hint="eastAsia"/>
                                <w:color w:val="000000"/>
                                <w:sz w:val="20"/>
                                <w:szCs w:val="20"/>
                                <w:lang w:val="en-GB" w:eastAsia="zh-CN"/>
                              </w:rPr>
                              <w:t>another</w:t>
                            </w:r>
                            <w:r w:rsidRPr="00A136DE">
                              <w:rPr>
                                <w:rFonts w:eastAsia="等线"/>
                                <w:color w:val="000000"/>
                                <w:sz w:val="20"/>
                                <w:szCs w:val="20"/>
                                <w:lang w:val="en-GB"/>
                              </w:rPr>
                              <w:t xml:space="preserve"> P</w:t>
                            </w:r>
                            <w:r w:rsidRPr="00A136DE">
                              <w:rPr>
                                <w:rFonts w:eastAsia="等线" w:hint="eastAsia"/>
                                <w:color w:val="000000"/>
                                <w:sz w:val="20"/>
                                <w:szCs w:val="20"/>
                                <w:lang w:val="en-GB" w:eastAsia="zh-CN"/>
                              </w:rPr>
                              <w:t>D</w:t>
                            </w:r>
                            <w:r w:rsidRPr="00A136DE">
                              <w:rPr>
                                <w:rFonts w:eastAsia="等线"/>
                                <w:color w:val="000000"/>
                                <w:sz w:val="20"/>
                                <w:szCs w:val="20"/>
                                <w:lang w:val="en-GB"/>
                              </w:rPr>
                              <w:t>SCH.</w:t>
                            </w:r>
                            <w:r w:rsidRPr="00A136DE">
                              <w:rPr>
                                <w:rFonts w:eastAsia="等线" w:hint="eastAsia"/>
                                <w:color w:val="000000"/>
                                <w:sz w:val="20"/>
                                <w:szCs w:val="20"/>
                                <w:lang w:val="en-GB" w:eastAsia="zh-CN"/>
                              </w:rPr>
                              <w:t xml:space="preserve"> </w:t>
                            </w:r>
                            <w:r w:rsidRPr="00A136DE">
                              <w:rPr>
                                <w:sz w:val="20"/>
                                <w:szCs w:val="20"/>
                                <w:lang w:val="en-GB"/>
                              </w:rPr>
                              <w:t xml:space="preserve">The UE is not expected to receive another PDSCH for a given HARQ process until after the end of the expected transmission of HARQ-ACK for that HARQ process, where the timing is given by Clause 9.2.3 of [6]. </w:t>
                            </w:r>
                            <w:r w:rsidRPr="00D80FB3">
                              <w:rPr>
                                <w:sz w:val="20"/>
                                <w:szCs w:val="20"/>
                                <w:highlight w:val="yellow"/>
                                <w:lang w:val="en-GB"/>
                              </w:rPr>
                              <w:t xml:space="preserve">In a given scheduled cell, the UE is not expected to receive a </w:t>
                            </w:r>
                            <w:r w:rsidRPr="00D80FB3">
                              <w:rPr>
                                <w:rFonts w:eastAsia="等线"/>
                                <w:sz w:val="20"/>
                                <w:szCs w:val="20"/>
                                <w:highlight w:val="yellow"/>
                                <w:lang w:val="en-GB"/>
                              </w:rPr>
                              <w:t xml:space="preserve">first </w:t>
                            </w:r>
                            <w:r w:rsidRPr="00D80FB3">
                              <w:rPr>
                                <w:sz w:val="20"/>
                                <w:szCs w:val="20"/>
                                <w:highlight w:val="yellow"/>
                                <w:lang w:val="en-GB"/>
                              </w:rPr>
                              <w:t xml:space="preserve">PDSCH and </w:t>
                            </w:r>
                            <w:r w:rsidRPr="00D80FB3">
                              <w:rPr>
                                <w:rFonts w:eastAsia="等线"/>
                                <w:sz w:val="20"/>
                                <w:szCs w:val="20"/>
                                <w:highlight w:val="yellow"/>
                                <w:lang w:val="en-GB"/>
                              </w:rPr>
                              <w:t>a second</w:t>
                            </w:r>
                            <w:r w:rsidRPr="00D80FB3">
                              <w:rPr>
                                <w:sz w:val="20"/>
                                <w:szCs w:val="20"/>
                                <w:highlight w:val="yellow"/>
                                <w:lang w:val="en-GB"/>
                              </w:rPr>
                              <w:t xml:space="preserve"> PDSCH, </w:t>
                            </w:r>
                            <w:r w:rsidRPr="00D80FB3">
                              <w:rPr>
                                <w:rFonts w:eastAsia="等线"/>
                                <w:sz w:val="20"/>
                                <w:szCs w:val="20"/>
                                <w:highlight w:val="yellow"/>
                                <w:lang w:val="en-GB"/>
                              </w:rPr>
                              <w:t>starting later than the first PDSCH,</w:t>
                            </w:r>
                            <w:r w:rsidRPr="00D80FB3">
                              <w:rPr>
                                <w:sz w:val="20"/>
                                <w:szCs w:val="20"/>
                                <w:highlight w:val="yellow"/>
                                <w:lang w:val="en-GB"/>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D80FB3">
                              <w:rPr>
                                <w:noProof/>
                                <w:color w:val="FF0000"/>
                                <w:position w:val="-12"/>
                                <w:sz w:val="20"/>
                                <w:szCs w:val="20"/>
                                <w:highlight w:val="yellow"/>
                                <w:lang w:val="en-GB" w:eastAsia="ko-KR"/>
                              </w:rPr>
                              <w:object w:dxaOrig="440" w:dyaOrig="360" w14:anchorId="0100B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18.15pt" o:ole="">
                                  <v:imagedata r:id="rId8" o:title=""/>
                                </v:shape>
                                <o:OLEObject Type="Embed" ProgID="Equation.DSMT4" ShapeID="_x0000_i1026" DrawAspect="Content" ObjectID="_1679746497" r:id="rId9"/>
                              </w:object>
                            </w:r>
                            <w:r w:rsidRPr="00D80FB3">
                              <w:rPr>
                                <w:sz w:val="20"/>
                                <w:szCs w:val="20"/>
                                <w:highlight w:val="yellow"/>
                                <w:lang w:val="en-GB"/>
                              </w:rPr>
                              <w:t xml:space="preserve">symbols [4] or a number of symbols indicated by </w:t>
                            </w:r>
                            <w:r w:rsidRPr="00D80FB3">
                              <w:rPr>
                                <w:i/>
                                <w:iCs/>
                                <w:sz w:val="20"/>
                                <w:szCs w:val="20"/>
                                <w:highlight w:val="yellow"/>
                                <w:lang w:val="en-GB"/>
                              </w:rPr>
                              <w:t>subslotLengthForPUCCH</w:t>
                            </w:r>
                            <w:r w:rsidRPr="00D80FB3">
                              <w:rPr>
                                <w:sz w:val="20"/>
                                <w:szCs w:val="20"/>
                                <w:highlight w:val="yellow"/>
                                <w:lang w:val="en-GB"/>
                              </w:rPr>
                              <w:t xml:space="preserve"> if provided, and the HARQ-ACK for the two PDSCHs are associated with the HARQ-ACK codebook of the same priority.</w:t>
                            </w:r>
                            <w:r w:rsidRPr="00A136DE">
                              <w:rPr>
                                <w:sz w:val="20"/>
                                <w:szCs w:val="20"/>
                                <w:lang w:val="en-GB"/>
                              </w:rPr>
                              <w:t xml:space="preserve"> </w:t>
                            </w:r>
                            <w:r w:rsidRPr="00D80FB3">
                              <w:rPr>
                                <w:sz w:val="20"/>
                                <w:szCs w:val="20"/>
                                <w:highlight w:val="cyan"/>
                                <w:lang w:val="en-GB"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D80FB3">
                              <w:rPr>
                                <w:sz w:val="20"/>
                                <w:szCs w:val="20"/>
                                <w:highlight w:val="cyan"/>
                                <w:lang w:val="en-GB"/>
                              </w:rPr>
                              <w:t>.</w:t>
                            </w:r>
                            <w:r w:rsidRPr="00A136DE">
                              <w:rPr>
                                <w:sz w:val="20"/>
                                <w:szCs w:val="20"/>
                                <w:lang w:val="en-GB"/>
                              </w:rPr>
                              <w:t xml:space="preserve"> For any two HARQ process IDs in a given scheduled cell, if the UE is scheduled to start receiving a first PDSCH starting in symbol</w:t>
                            </w:r>
                            <w:r w:rsidRPr="00A136DE">
                              <w:rPr>
                                <w:i/>
                                <w:sz w:val="20"/>
                                <w:szCs w:val="20"/>
                                <w:lang w:val="en-GB"/>
                              </w:rPr>
                              <w:t xml:space="preserve"> j </w:t>
                            </w:r>
                            <w:r w:rsidRPr="00A136DE">
                              <w:rPr>
                                <w:sz w:val="20"/>
                                <w:szCs w:val="20"/>
                                <w:lang w:val="en-GB"/>
                              </w:rPr>
                              <w:t xml:space="preserve">by a PDCCH ending in symbol </w:t>
                            </w:r>
                            <w:r w:rsidRPr="00A136DE">
                              <w:rPr>
                                <w:i/>
                                <w:sz w:val="20"/>
                                <w:szCs w:val="20"/>
                                <w:lang w:val="en-GB"/>
                              </w:rPr>
                              <w:t>i</w:t>
                            </w:r>
                            <w:r w:rsidRPr="00A136DE">
                              <w:rPr>
                                <w:sz w:val="20"/>
                                <w:szCs w:val="20"/>
                                <w:lang w:val="en-GB"/>
                              </w:rPr>
                              <w:t xml:space="preserve">, the UE is not expected to be scheduled to receive a PDSCH starting earlier than the end of the first PDSCH with a PDCCH that ends </w:t>
                            </w:r>
                            <w:r w:rsidRPr="00A136DE">
                              <w:rPr>
                                <w:rFonts w:eastAsia="等线" w:hint="eastAsia"/>
                                <w:sz w:val="20"/>
                                <w:szCs w:val="20"/>
                                <w:lang w:val="en-GB" w:eastAsia="zh-CN"/>
                              </w:rPr>
                              <w:t>later</w:t>
                            </w:r>
                            <w:r w:rsidRPr="00A136DE">
                              <w:rPr>
                                <w:sz w:val="20"/>
                                <w:szCs w:val="20"/>
                                <w:lang w:val="en-GB"/>
                              </w:rPr>
                              <w:t xml:space="preserve"> than symbol </w:t>
                            </w:r>
                            <w:r w:rsidRPr="00A136DE">
                              <w:rPr>
                                <w:i/>
                                <w:sz w:val="20"/>
                                <w:szCs w:val="20"/>
                                <w:lang w:val="en-GB"/>
                              </w:rPr>
                              <w:t>i</w:t>
                            </w:r>
                            <w:r w:rsidRPr="00A136DE">
                              <w:rPr>
                                <w:sz w:val="20"/>
                                <w:szCs w:val="20"/>
                                <w:lang w:val="en-GB"/>
                              </w:rPr>
                              <w:t xml:space="preserve">. In a given scheduled cell, for any PDSCH corresponding to SI-RNTI, the UE is not expected to decode a re-transmission of an earlier PDSCH with a starting symbol less than </w:t>
                            </w:r>
                            <w:r w:rsidRPr="00A136DE">
                              <w:rPr>
                                <w:i/>
                                <w:sz w:val="20"/>
                                <w:szCs w:val="20"/>
                                <w:lang w:val="en-GB"/>
                              </w:rPr>
                              <w:t>N</w:t>
                            </w:r>
                            <w:r w:rsidRPr="00A136DE">
                              <w:rPr>
                                <w:sz w:val="20"/>
                                <w:szCs w:val="20"/>
                                <w:lang w:val="en-GB"/>
                              </w:rPr>
                              <w:t xml:space="preserve"> symbols after the last symbol of that PDSCH, where the value of </w:t>
                            </w:r>
                            <w:r w:rsidRPr="00A136DE">
                              <w:rPr>
                                <w:i/>
                                <w:sz w:val="20"/>
                                <w:szCs w:val="20"/>
                                <w:lang w:val="en-GB"/>
                              </w:rPr>
                              <w:t>N</w:t>
                            </w:r>
                            <w:r w:rsidRPr="00A136DE">
                              <w:rPr>
                                <w:sz w:val="20"/>
                                <w:szCs w:val="20"/>
                                <w:lang w:val="en-GB"/>
                              </w:rPr>
                              <w:t xml:space="preserve"> depends on the PDSCH s</w:t>
                            </w:r>
                            <w:r w:rsidRPr="00A136DE">
                              <w:rPr>
                                <w:rFonts w:eastAsia="等线"/>
                                <w:sz w:val="20"/>
                                <w:szCs w:val="20"/>
                                <w:lang w:val="en-GB" w:eastAsia="zh-CN"/>
                              </w:rPr>
                              <w:t xml:space="preserve">ubcarrier spacing configuration </w:t>
                            </w:r>
                            <w:r w:rsidRPr="00A136DE">
                              <w:rPr>
                                <w:rFonts w:eastAsia="等线"/>
                                <w:i/>
                                <w:sz w:val="20"/>
                                <w:szCs w:val="20"/>
                                <w:lang w:val="en-GB" w:eastAsia="zh-CN"/>
                              </w:rPr>
                              <w:sym w:font="Symbol" w:char="F06D"/>
                            </w:r>
                            <w:r w:rsidRPr="00A136DE">
                              <w:rPr>
                                <w:rFonts w:eastAsia="等线"/>
                                <w:i/>
                                <w:sz w:val="20"/>
                                <w:szCs w:val="20"/>
                                <w:lang w:val="en-GB" w:eastAsia="zh-CN"/>
                              </w:rPr>
                              <w:t xml:space="preserve">, </w:t>
                            </w:r>
                            <w:r w:rsidRPr="00A136DE">
                              <w:rPr>
                                <w:rFonts w:eastAsia="等线"/>
                                <w:sz w:val="20"/>
                                <w:szCs w:val="20"/>
                                <w:lang w:val="en-GB" w:eastAsia="zh-CN"/>
                              </w:rPr>
                              <w:t xml:space="preserve">with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=0</w:t>
                            </w:r>
                            <w:r w:rsidRPr="00A136DE">
                              <w:rPr>
                                <w:sz w:val="20"/>
                                <w:szCs w:val="20"/>
                                <w:lang w:val="en-GB"/>
                              </w:rPr>
                              <w:t xml:space="preserve">,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 xml:space="preserve">=1, </w:t>
                            </w:r>
                            <w:r w:rsidRPr="00A136DE">
                              <w:rPr>
                                <w:rFonts w:eastAsia="等线"/>
                                <w:i/>
                                <w:sz w:val="20"/>
                                <w:szCs w:val="20"/>
                                <w:lang w:val="en-GB" w:eastAsia="zh-CN"/>
                              </w:rPr>
                              <w:t>N</w:t>
                            </w:r>
                            <w:r w:rsidRPr="00A136DE">
                              <w:rPr>
                                <w:rFonts w:eastAsia="等线"/>
                                <w:sz w:val="20"/>
                                <w:szCs w:val="20"/>
                                <w:lang w:val="en-GB" w:eastAsia="zh-CN"/>
                              </w:rPr>
                              <w:t xml:space="preserve">=20 for </w:t>
                            </w:r>
                            <w:r w:rsidRPr="00A136DE">
                              <w:rPr>
                                <w:rFonts w:eastAsia="等线"/>
                                <w:i/>
                                <w:sz w:val="20"/>
                                <w:szCs w:val="20"/>
                                <w:lang w:val="en-GB" w:eastAsia="zh-CN"/>
                              </w:rPr>
                              <w:sym w:font="Symbol" w:char="F06D"/>
                            </w:r>
                            <w:r w:rsidRPr="00A136DE">
                              <w:rPr>
                                <w:rFonts w:eastAsia="等线"/>
                                <w:sz w:val="20"/>
                                <w:szCs w:val="20"/>
                                <w:lang w:val="en-GB" w:eastAsia="zh-CN"/>
                              </w:rPr>
                              <w:t xml:space="preserve">=2, and </w:t>
                            </w:r>
                            <w:r w:rsidRPr="00A136DE">
                              <w:rPr>
                                <w:rFonts w:eastAsia="等线"/>
                                <w:i/>
                                <w:sz w:val="20"/>
                                <w:szCs w:val="20"/>
                                <w:lang w:val="en-GB" w:eastAsia="zh-CN"/>
                              </w:rPr>
                              <w:t>N</w:t>
                            </w:r>
                            <w:r w:rsidRPr="00A136DE">
                              <w:rPr>
                                <w:rFonts w:eastAsia="等线"/>
                                <w:sz w:val="20"/>
                                <w:szCs w:val="20"/>
                                <w:lang w:val="en-GB" w:eastAsia="zh-CN"/>
                              </w:rPr>
                              <w:t xml:space="preserve">=24 for </w:t>
                            </w:r>
                            <w:r w:rsidRPr="00A136DE">
                              <w:rPr>
                                <w:rFonts w:eastAsia="等线"/>
                                <w:i/>
                                <w:sz w:val="20"/>
                                <w:szCs w:val="20"/>
                                <w:lang w:val="en-GB" w:eastAsia="zh-CN"/>
                              </w:rPr>
                              <w:sym w:font="Symbol" w:char="F06D"/>
                            </w:r>
                            <w:r w:rsidRPr="00A136DE">
                              <w:rPr>
                                <w:rFonts w:eastAsia="等线"/>
                                <w:sz w:val="20"/>
                                <w:szCs w:val="20"/>
                                <w:lang w:val="en-GB" w:eastAsia="zh-CN"/>
                              </w:rPr>
                              <w:t>=3</w:t>
                            </w:r>
                            <w:r w:rsidRPr="00A136DE">
                              <w:rPr>
                                <w:sz w:val="20"/>
                                <w:szCs w:val="20"/>
                                <w:lang w:val="en-GB"/>
                              </w:rPr>
                              <w:t>.</w:t>
                            </w:r>
                          </w:p>
                        </w:txbxContent>
                      </wps:txbx>
                      <wps:bodyPr rot="0" vert="horz" wrap="square" lIns="91440" tIns="45720" rIns="91440" bIns="45720" anchor="t" anchorCtr="0">
                        <a:spAutoFit/>
                      </wps:bodyPr>
                    </wps:wsp>
                  </a:graphicData>
                </a:graphic>
              </wp:inline>
            </w:drawing>
          </mc:Choice>
          <mc:Fallback>
            <w:pict>
              <v:shapetype w14:anchorId="4E176807" id="_x0000_t202" coordsize="21600,21600" o:spt="202" path="m,l,21600r21600,l21600,xe">
                <v:stroke joinstyle="miter"/>
                <v:path gradientshapeok="t" o:connecttype="rect"/>
              </v:shapetype>
              <v:shape id="文本框 2" o:spid="_x0000_s1026" type="#_x0000_t202" style="width:46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">
                <v:textbox style="mso-fit-shape-to-text:t">
                  <w:txbxContent>
                    <w:p w14:paraId="13E621B5" w14:textId="77777777" w:rsidR="005D307C" w:rsidRPr="00A136DE" w:rsidRDefault="005D307C" w:rsidP="005D307C">
                      <w:pPr>
                        <w:pStyle w:val="2"/>
                        <w:numPr>
                          <w:ilvl w:val="0"/>
                          <w:numId w:val="0"/>
                        </w:numPr>
                        <w:ind w:left="576" w:hanging="576"/>
                        <w:rPr>
                          <w:rFonts w:ascii="Arial" w:hAnsi="Arial"/>
                          <w:b w:val="0"/>
                          <w:bCs w:val="0"/>
                          <w:color w:val="000000"/>
                          <w:sz w:val="32"/>
                          <w:szCs w:val="20"/>
                          <w:lang w:val="x-none"/>
                        </w:rPr>
                      </w:pPr>
                      <w:bookmarkStart w:id="4" w:name="_Toc67304396"/>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bookmarkEnd w:id="4"/>
                    </w:p>
                    <w:p w14:paraId="325DE931" w14:textId="0FEB19BF" w:rsidR="00DF2CA9" w:rsidRDefault="00DF2CA9" w:rsidP="005D307C">
                      <w:pPr>
                        <w:rPr>
                          <w:rFonts w:hint="eastAsia"/>
                          <w:sz w:val="20"/>
                          <w:szCs w:val="20"/>
                          <w:lang w:val="en-GB" w:eastAsia="zh-CN"/>
                        </w:rPr>
                      </w:pPr>
                      <w:r>
                        <w:rPr>
                          <w:rFonts w:hint="eastAsia"/>
                          <w:sz w:val="20"/>
                          <w:szCs w:val="20"/>
                          <w:lang w:val="en-GB" w:eastAsia="zh-CN"/>
                        </w:rPr>
                        <w:t>[</w:t>
                      </w:r>
                      <w:r>
                        <w:rPr>
                          <w:sz w:val="20"/>
                          <w:szCs w:val="20"/>
                          <w:lang w:val="en-GB" w:eastAsia="zh-CN"/>
                        </w:rPr>
                        <w:t>…</w:t>
                      </w:r>
                      <w:r>
                        <w:rPr>
                          <w:rFonts w:hint="eastAsia"/>
                          <w:sz w:val="20"/>
                          <w:szCs w:val="20"/>
                          <w:lang w:val="en-GB" w:eastAsia="zh-CN"/>
                        </w:rPr>
                        <w:t>]</w:t>
                      </w:r>
                    </w:p>
                    <w:p w14:paraId="09DD62BA" w14:textId="77777777" w:rsidR="005D307C" w:rsidRDefault="005D307C" w:rsidP="005D307C">
                      <w:r w:rsidRPr="00A136DE">
                        <w:rPr>
                          <w:sz w:val="20"/>
                          <w:szCs w:val="20"/>
                          <w:lang w:val="en-GB"/>
                        </w:rPr>
                        <w:t xml:space="preserve">A UE shall upon detection of a PDCCH with a configured DCI format 1_0, 1_1 or 1_2 decode the corresponding PDSCHs as indicated by that DCI. </w:t>
                      </w:r>
                      <w:r w:rsidRPr="00A136DE">
                        <w:rPr>
                          <w:rFonts w:eastAsia="等线"/>
                          <w:color w:val="000000"/>
                          <w:sz w:val="20"/>
                          <w:szCs w:val="20"/>
                          <w:lang w:val="en-GB"/>
                        </w:rPr>
                        <w:t>For any HARQ process ID</w:t>
                      </w:r>
                      <w:r w:rsidRPr="00A136DE">
                        <w:rPr>
                          <w:rFonts w:eastAsia="等线" w:hint="eastAsia"/>
                          <w:color w:val="000000"/>
                          <w:sz w:val="20"/>
                          <w:szCs w:val="20"/>
                          <w:lang w:val="en-GB" w:eastAsia="zh-CN"/>
                        </w:rPr>
                        <w:t>(</w:t>
                      </w:r>
                      <w:r w:rsidRPr="00A136DE">
                        <w:rPr>
                          <w:rFonts w:eastAsia="等线"/>
                          <w:color w:val="000000"/>
                          <w:sz w:val="20"/>
                          <w:szCs w:val="20"/>
                          <w:lang w:val="en-GB"/>
                        </w:rPr>
                        <w:t>s</w:t>
                      </w:r>
                      <w:r w:rsidRPr="00A136DE">
                        <w:rPr>
                          <w:rFonts w:eastAsia="等线" w:hint="eastAsia"/>
                          <w:color w:val="000000"/>
                          <w:sz w:val="20"/>
                          <w:szCs w:val="20"/>
                          <w:lang w:val="en-GB" w:eastAsia="zh-CN"/>
                        </w:rPr>
                        <w:t>)</w:t>
                      </w:r>
                      <w:r w:rsidRPr="00A136DE">
                        <w:rPr>
                          <w:rFonts w:eastAsia="等线"/>
                          <w:color w:val="000000"/>
                          <w:sz w:val="20"/>
                          <w:szCs w:val="20"/>
                          <w:lang w:val="en-GB"/>
                        </w:rPr>
                        <w:t xml:space="preserve"> in a given scheduled cell, the UE is not expected to</w:t>
                      </w:r>
                      <w:r w:rsidRPr="00A136DE">
                        <w:rPr>
                          <w:rFonts w:eastAsia="等线" w:hint="eastAsia"/>
                          <w:color w:val="000000"/>
                          <w:sz w:val="20"/>
                          <w:szCs w:val="20"/>
                          <w:lang w:val="en-GB" w:eastAsia="zh-CN"/>
                        </w:rPr>
                        <w:t xml:space="preserve"> receive</w:t>
                      </w:r>
                      <w:r w:rsidRPr="00A136DE">
                        <w:rPr>
                          <w:rFonts w:eastAsia="等线"/>
                          <w:color w:val="000000"/>
                          <w:sz w:val="20"/>
                          <w:szCs w:val="20"/>
                          <w:lang w:val="en-GB"/>
                        </w:rPr>
                        <w:t xml:space="preserve"> a P</w:t>
                      </w:r>
                      <w:r w:rsidRPr="00A136DE">
                        <w:rPr>
                          <w:rFonts w:eastAsia="等线" w:hint="eastAsia"/>
                          <w:color w:val="000000"/>
                          <w:sz w:val="20"/>
                          <w:szCs w:val="20"/>
                          <w:lang w:val="en-GB" w:eastAsia="zh-CN"/>
                        </w:rPr>
                        <w:t>D</w:t>
                      </w:r>
                      <w:r w:rsidRPr="00A136DE">
                        <w:rPr>
                          <w:rFonts w:eastAsia="等线"/>
                          <w:color w:val="000000"/>
                          <w:sz w:val="20"/>
                          <w:szCs w:val="20"/>
                          <w:lang w:val="en-GB"/>
                        </w:rPr>
                        <w:t xml:space="preserve">SCH that overlaps in time with </w:t>
                      </w:r>
                      <w:r w:rsidRPr="00A136DE">
                        <w:rPr>
                          <w:rFonts w:eastAsia="等线" w:hint="eastAsia"/>
                          <w:color w:val="000000"/>
                          <w:sz w:val="20"/>
                          <w:szCs w:val="20"/>
                          <w:lang w:val="en-GB" w:eastAsia="zh-CN"/>
                        </w:rPr>
                        <w:t>another</w:t>
                      </w:r>
                      <w:r w:rsidRPr="00A136DE">
                        <w:rPr>
                          <w:rFonts w:eastAsia="等线"/>
                          <w:color w:val="000000"/>
                          <w:sz w:val="20"/>
                          <w:szCs w:val="20"/>
                          <w:lang w:val="en-GB"/>
                        </w:rPr>
                        <w:t xml:space="preserve"> P</w:t>
                      </w:r>
                      <w:r w:rsidRPr="00A136DE">
                        <w:rPr>
                          <w:rFonts w:eastAsia="等线" w:hint="eastAsia"/>
                          <w:color w:val="000000"/>
                          <w:sz w:val="20"/>
                          <w:szCs w:val="20"/>
                          <w:lang w:val="en-GB" w:eastAsia="zh-CN"/>
                        </w:rPr>
                        <w:t>D</w:t>
                      </w:r>
                      <w:r w:rsidRPr="00A136DE">
                        <w:rPr>
                          <w:rFonts w:eastAsia="等线"/>
                          <w:color w:val="000000"/>
                          <w:sz w:val="20"/>
                          <w:szCs w:val="20"/>
                          <w:lang w:val="en-GB"/>
                        </w:rPr>
                        <w:t>SCH.</w:t>
                      </w:r>
                      <w:r w:rsidRPr="00A136DE">
                        <w:rPr>
                          <w:rFonts w:eastAsia="等线" w:hint="eastAsia"/>
                          <w:color w:val="000000"/>
                          <w:sz w:val="20"/>
                          <w:szCs w:val="20"/>
                          <w:lang w:val="en-GB" w:eastAsia="zh-CN"/>
                        </w:rPr>
                        <w:t xml:space="preserve"> </w:t>
                      </w:r>
                      <w:r w:rsidRPr="00A136DE">
                        <w:rPr>
                          <w:sz w:val="20"/>
                          <w:szCs w:val="20"/>
                          <w:lang w:val="en-GB"/>
                        </w:rPr>
                        <w:t xml:space="preserve">The UE is not expected to receive another PDSCH for a given HARQ process until after the end of the expected transmission of HARQ-ACK for that HARQ process, where the timing is given by Clause 9.2.3 of [6]. </w:t>
                      </w:r>
                      <w:r w:rsidRPr="00D80FB3">
                        <w:rPr>
                          <w:sz w:val="20"/>
                          <w:szCs w:val="20"/>
                          <w:highlight w:val="yellow"/>
                          <w:lang w:val="en-GB"/>
                        </w:rPr>
                        <w:t xml:space="preserve">In a given scheduled cell, the UE is not expected to receive a </w:t>
                      </w:r>
                      <w:r w:rsidRPr="00D80FB3">
                        <w:rPr>
                          <w:rFonts w:eastAsia="等线"/>
                          <w:sz w:val="20"/>
                          <w:szCs w:val="20"/>
                          <w:highlight w:val="yellow"/>
                          <w:lang w:val="en-GB"/>
                        </w:rPr>
                        <w:t xml:space="preserve">first </w:t>
                      </w:r>
                      <w:r w:rsidRPr="00D80FB3">
                        <w:rPr>
                          <w:sz w:val="20"/>
                          <w:szCs w:val="20"/>
                          <w:highlight w:val="yellow"/>
                          <w:lang w:val="en-GB"/>
                        </w:rPr>
                        <w:t xml:space="preserve">PDSCH and </w:t>
                      </w:r>
                      <w:r w:rsidRPr="00D80FB3">
                        <w:rPr>
                          <w:rFonts w:eastAsia="等线"/>
                          <w:sz w:val="20"/>
                          <w:szCs w:val="20"/>
                          <w:highlight w:val="yellow"/>
                          <w:lang w:val="en-GB"/>
                        </w:rPr>
                        <w:t>a second</w:t>
                      </w:r>
                      <w:r w:rsidRPr="00D80FB3">
                        <w:rPr>
                          <w:sz w:val="20"/>
                          <w:szCs w:val="20"/>
                          <w:highlight w:val="yellow"/>
                          <w:lang w:val="en-GB"/>
                        </w:rPr>
                        <w:t xml:space="preserve"> PDSCH, </w:t>
                      </w:r>
                      <w:r w:rsidRPr="00D80FB3">
                        <w:rPr>
                          <w:rFonts w:eastAsia="等线"/>
                          <w:sz w:val="20"/>
                          <w:szCs w:val="20"/>
                          <w:highlight w:val="yellow"/>
                          <w:lang w:val="en-GB"/>
                        </w:rPr>
                        <w:t>starting later than the first PDSCH,</w:t>
                      </w:r>
                      <w:r w:rsidRPr="00D80FB3">
                        <w:rPr>
                          <w:sz w:val="20"/>
                          <w:szCs w:val="20"/>
                          <w:highlight w:val="yellow"/>
                          <w:lang w:val="en-GB"/>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D80FB3">
                        <w:rPr>
                          <w:noProof/>
                          <w:color w:val="FF0000"/>
                          <w:position w:val="-12"/>
                          <w:sz w:val="20"/>
                          <w:szCs w:val="20"/>
                          <w:highlight w:val="yellow"/>
                          <w:lang w:val="en-GB" w:eastAsia="ko-KR"/>
                        </w:rPr>
                        <w:object w:dxaOrig="440" w:dyaOrig="360" w14:anchorId="0100B9D7">
                          <v:shape id="_x0000_i1026" type="#_x0000_t75" style="width:22.55pt;height:18.15pt" o:ole="">
                            <v:imagedata r:id="rId10" o:title=""/>
                          </v:shape>
                          <o:OLEObject Type="Embed" ProgID="Equation.DSMT4" ShapeID="_x0000_i1026" DrawAspect="Content" ObjectID="_1679741067" r:id="rId11"/>
                        </w:object>
                      </w:r>
                      <w:r w:rsidRPr="00D80FB3">
                        <w:rPr>
                          <w:sz w:val="20"/>
                          <w:szCs w:val="20"/>
                          <w:highlight w:val="yellow"/>
                          <w:lang w:val="en-GB"/>
                        </w:rPr>
                        <w:t xml:space="preserve">symbols [4] or a number of symbols indicated by </w:t>
                      </w:r>
                      <w:r w:rsidRPr="00D80FB3">
                        <w:rPr>
                          <w:i/>
                          <w:iCs/>
                          <w:sz w:val="20"/>
                          <w:szCs w:val="20"/>
                          <w:highlight w:val="yellow"/>
                          <w:lang w:val="en-GB"/>
                        </w:rPr>
                        <w:t>subslotLengthForPUCCH</w:t>
                      </w:r>
                      <w:r w:rsidRPr="00D80FB3">
                        <w:rPr>
                          <w:sz w:val="20"/>
                          <w:szCs w:val="20"/>
                          <w:highlight w:val="yellow"/>
                          <w:lang w:val="en-GB"/>
                        </w:rPr>
                        <w:t xml:space="preserve"> if provided, and the HARQ-ACK for the two PDSCHs are associated with the HARQ-ACK codebook of the same priority.</w:t>
                      </w:r>
                      <w:r w:rsidRPr="00A136DE">
                        <w:rPr>
                          <w:sz w:val="20"/>
                          <w:szCs w:val="20"/>
                          <w:lang w:val="en-GB"/>
                        </w:rPr>
                        <w:t xml:space="preserve"> </w:t>
                      </w:r>
                      <w:r w:rsidRPr="00D80FB3">
                        <w:rPr>
                          <w:sz w:val="20"/>
                          <w:szCs w:val="20"/>
                          <w:highlight w:val="cyan"/>
                          <w:lang w:val="en-GB"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D80FB3">
                        <w:rPr>
                          <w:sz w:val="20"/>
                          <w:szCs w:val="20"/>
                          <w:highlight w:val="cyan"/>
                          <w:lang w:val="en-GB"/>
                        </w:rPr>
                        <w:t>.</w:t>
                      </w:r>
                      <w:r w:rsidRPr="00A136DE">
                        <w:rPr>
                          <w:sz w:val="20"/>
                          <w:szCs w:val="20"/>
                          <w:lang w:val="en-GB"/>
                        </w:rPr>
                        <w:t xml:space="preserve"> For any two HARQ process IDs in a given scheduled cell, if the UE is scheduled to start receiving a first PDSCH starting in symbol</w:t>
                      </w:r>
                      <w:r w:rsidRPr="00A136DE">
                        <w:rPr>
                          <w:i/>
                          <w:sz w:val="20"/>
                          <w:szCs w:val="20"/>
                          <w:lang w:val="en-GB"/>
                        </w:rPr>
                        <w:t xml:space="preserve"> j </w:t>
                      </w:r>
                      <w:r w:rsidRPr="00A136DE">
                        <w:rPr>
                          <w:sz w:val="20"/>
                          <w:szCs w:val="20"/>
                          <w:lang w:val="en-GB"/>
                        </w:rPr>
                        <w:t xml:space="preserve">by a PDCCH ending in symbol </w:t>
                      </w:r>
                      <w:r w:rsidRPr="00A136DE">
                        <w:rPr>
                          <w:i/>
                          <w:sz w:val="20"/>
                          <w:szCs w:val="20"/>
                          <w:lang w:val="en-GB"/>
                        </w:rPr>
                        <w:t>i</w:t>
                      </w:r>
                      <w:r w:rsidRPr="00A136DE">
                        <w:rPr>
                          <w:sz w:val="20"/>
                          <w:szCs w:val="20"/>
                          <w:lang w:val="en-GB"/>
                        </w:rPr>
                        <w:t xml:space="preserve">, the UE is not expected to be scheduled to receive a PDSCH starting earlier than the end of the first PDSCH with a PDCCH that ends </w:t>
                      </w:r>
                      <w:r w:rsidRPr="00A136DE">
                        <w:rPr>
                          <w:rFonts w:eastAsia="等线" w:hint="eastAsia"/>
                          <w:sz w:val="20"/>
                          <w:szCs w:val="20"/>
                          <w:lang w:val="en-GB" w:eastAsia="zh-CN"/>
                        </w:rPr>
                        <w:t>later</w:t>
                      </w:r>
                      <w:r w:rsidRPr="00A136DE">
                        <w:rPr>
                          <w:sz w:val="20"/>
                          <w:szCs w:val="20"/>
                          <w:lang w:val="en-GB"/>
                        </w:rPr>
                        <w:t xml:space="preserve"> than symbol </w:t>
                      </w:r>
                      <w:r w:rsidRPr="00A136DE">
                        <w:rPr>
                          <w:i/>
                          <w:sz w:val="20"/>
                          <w:szCs w:val="20"/>
                          <w:lang w:val="en-GB"/>
                        </w:rPr>
                        <w:t>i</w:t>
                      </w:r>
                      <w:r w:rsidRPr="00A136DE">
                        <w:rPr>
                          <w:sz w:val="20"/>
                          <w:szCs w:val="20"/>
                          <w:lang w:val="en-GB"/>
                        </w:rPr>
                        <w:t xml:space="preserve">. In a given scheduled cell, for any PDSCH corresponding to SI-RNTI, the UE is not expected to decode a re-transmission of an earlier PDSCH with a starting symbol less than </w:t>
                      </w:r>
                      <w:r w:rsidRPr="00A136DE">
                        <w:rPr>
                          <w:i/>
                          <w:sz w:val="20"/>
                          <w:szCs w:val="20"/>
                          <w:lang w:val="en-GB"/>
                        </w:rPr>
                        <w:t>N</w:t>
                      </w:r>
                      <w:r w:rsidRPr="00A136DE">
                        <w:rPr>
                          <w:sz w:val="20"/>
                          <w:szCs w:val="20"/>
                          <w:lang w:val="en-GB"/>
                        </w:rPr>
                        <w:t xml:space="preserve"> symbols after the last symbol of that PDSCH, where the value of </w:t>
                      </w:r>
                      <w:r w:rsidRPr="00A136DE">
                        <w:rPr>
                          <w:i/>
                          <w:sz w:val="20"/>
                          <w:szCs w:val="20"/>
                          <w:lang w:val="en-GB"/>
                        </w:rPr>
                        <w:t>N</w:t>
                      </w:r>
                      <w:r w:rsidRPr="00A136DE">
                        <w:rPr>
                          <w:sz w:val="20"/>
                          <w:szCs w:val="20"/>
                          <w:lang w:val="en-GB"/>
                        </w:rPr>
                        <w:t xml:space="preserve"> depends on the PDSCH s</w:t>
                      </w:r>
                      <w:r w:rsidRPr="00A136DE">
                        <w:rPr>
                          <w:rFonts w:eastAsia="等线"/>
                          <w:sz w:val="20"/>
                          <w:szCs w:val="20"/>
                          <w:lang w:val="en-GB" w:eastAsia="zh-CN"/>
                        </w:rPr>
                        <w:t xml:space="preserve">ubcarrier spacing configuration </w:t>
                      </w:r>
                      <w:r w:rsidRPr="00A136DE">
                        <w:rPr>
                          <w:rFonts w:eastAsia="等线"/>
                          <w:i/>
                          <w:sz w:val="20"/>
                          <w:szCs w:val="20"/>
                          <w:lang w:val="en-GB" w:eastAsia="zh-CN"/>
                        </w:rPr>
                        <w:sym w:font="Symbol" w:char="F06D"/>
                      </w:r>
                      <w:r w:rsidRPr="00A136DE">
                        <w:rPr>
                          <w:rFonts w:eastAsia="等线"/>
                          <w:i/>
                          <w:sz w:val="20"/>
                          <w:szCs w:val="20"/>
                          <w:lang w:val="en-GB" w:eastAsia="zh-CN"/>
                        </w:rPr>
                        <w:t xml:space="preserve">, </w:t>
                      </w:r>
                      <w:r w:rsidRPr="00A136DE">
                        <w:rPr>
                          <w:rFonts w:eastAsia="等线"/>
                          <w:sz w:val="20"/>
                          <w:szCs w:val="20"/>
                          <w:lang w:val="en-GB" w:eastAsia="zh-CN"/>
                        </w:rPr>
                        <w:t xml:space="preserve">with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=0</w:t>
                      </w:r>
                      <w:r w:rsidRPr="00A136DE">
                        <w:rPr>
                          <w:sz w:val="20"/>
                          <w:szCs w:val="20"/>
                          <w:lang w:val="en-GB"/>
                        </w:rPr>
                        <w:t xml:space="preserve">,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 xml:space="preserve">=1, </w:t>
                      </w:r>
                      <w:r w:rsidRPr="00A136DE">
                        <w:rPr>
                          <w:rFonts w:eastAsia="等线"/>
                          <w:i/>
                          <w:sz w:val="20"/>
                          <w:szCs w:val="20"/>
                          <w:lang w:val="en-GB" w:eastAsia="zh-CN"/>
                        </w:rPr>
                        <w:t>N</w:t>
                      </w:r>
                      <w:r w:rsidRPr="00A136DE">
                        <w:rPr>
                          <w:rFonts w:eastAsia="等线"/>
                          <w:sz w:val="20"/>
                          <w:szCs w:val="20"/>
                          <w:lang w:val="en-GB" w:eastAsia="zh-CN"/>
                        </w:rPr>
                        <w:t xml:space="preserve">=20 for </w:t>
                      </w:r>
                      <w:r w:rsidRPr="00A136DE">
                        <w:rPr>
                          <w:rFonts w:eastAsia="等线"/>
                          <w:i/>
                          <w:sz w:val="20"/>
                          <w:szCs w:val="20"/>
                          <w:lang w:val="en-GB" w:eastAsia="zh-CN"/>
                        </w:rPr>
                        <w:sym w:font="Symbol" w:char="F06D"/>
                      </w:r>
                      <w:r w:rsidRPr="00A136DE">
                        <w:rPr>
                          <w:rFonts w:eastAsia="等线"/>
                          <w:sz w:val="20"/>
                          <w:szCs w:val="20"/>
                          <w:lang w:val="en-GB" w:eastAsia="zh-CN"/>
                        </w:rPr>
                        <w:t xml:space="preserve">=2, and </w:t>
                      </w:r>
                      <w:r w:rsidRPr="00A136DE">
                        <w:rPr>
                          <w:rFonts w:eastAsia="等线"/>
                          <w:i/>
                          <w:sz w:val="20"/>
                          <w:szCs w:val="20"/>
                          <w:lang w:val="en-GB" w:eastAsia="zh-CN"/>
                        </w:rPr>
                        <w:t>N</w:t>
                      </w:r>
                      <w:r w:rsidRPr="00A136DE">
                        <w:rPr>
                          <w:rFonts w:eastAsia="等线"/>
                          <w:sz w:val="20"/>
                          <w:szCs w:val="20"/>
                          <w:lang w:val="en-GB" w:eastAsia="zh-CN"/>
                        </w:rPr>
                        <w:t xml:space="preserve">=24 for </w:t>
                      </w:r>
                      <w:r w:rsidRPr="00A136DE">
                        <w:rPr>
                          <w:rFonts w:eastAsia="等线"/>
                          <w:i/>
                          <w:sz w:val="20"/>
                          <w:szCs w:val="20"/>
                          <w:lang w:val="en-GB" w:eastAsia="zh-CN"/>
                        </w:rPr>
                        <w:sym w:font="Symbol" w:char="F06D"/>
                      </w:r>
                      <w:r w:rsidRPr="00A136DE">
                        <w:rPr>
                          <w:rFonts w:eastAsia="等线"/>
                          <w:sz w:val="20"/>
                          <w:szCs w:val="20"/>
                          <w:lang w:val="en-GB" w:eastAsia="zh-CN"/>
                        </w:rPr>
                        <w:t>=3</w:t>
                      </w:r>
                      <w:r w:rsidRPr="00A136DE">
                        <w:rPr>
                          <w:sz w:val="20"/>
                          <w:szCs w:val="20"/>
                          <w:lang w:val="en-GB"/>
                        </w:rPr>
                        <w:t>.</w:t>
                      </w:r>
                    </w:p>
                  </w:txbxContent>
                </v:textbox>
                <w10:anchorlock/>
              </v:shape>
            </w:pict>
          </mc:Fallback>
        </mc:AlternateContent>
      </w:r>
    </w:p>
    <w:p w14:paraId="470225C5" w14:textId="6F497BD8" w:rsidR="004A0338" w:rsidRDefault="004A0338" w:rsidP="004A0338">
      <w:pPr>
        <w:rPr>
          <w:lang w:eastAsia="zh-CN"/>
        </w:rPr>
      </w:pPr>
      <w:r>
        <w:rPr>
          <w:lang w:eastAsia="zh-CN"/>
        </w:rPr>
        <w:t xml:space="preserve">This is </w:t>
      </w:r>
      <w:r w:rsidR="00591ACC">
        <w:rPr>
          <w:lang w:eastAsia="zh-CN"/>
        </w:rPr>
        <w:t>in conflict</w:t>
      </w:r>
      <w:r>
        <w:rPr>
          <w:lang w:eastAsia="zh-CN"/>
        </w:rPr>
        <w:t xml:space="preserve"> with </w:t>
      </w:r>
      <w:r w:rsidR="00591ACC">
        <w:rPr>
          <w:lang w:eastAsia="zh-CN"/>
        </w:rPr>
        <w:t>a</w:t>
      </w:r>
      <w:r>
        <w:rPr>
          <w:lang w:eastAsia="zh-CN"/>
        </w:rPr>
        <w:t xml:space="preserve"> latter description</w:t>
      </w:r>
      <w:r w:rsidR="00591ACC">
        <w:rPr>
          <w:lang w:eastAsia="zh-CN"/>
        </w:rPr>
        <w:t xml:space="preserve"> (paragraph 14)</w:t>
      </w:r>
      <w:r w:rsidR="00DF2CA9">
        <w:rPr>
          <w:lang w:eastAsia="zh-CN"/>
        </w:rPr>
        <w:t xml:space="preserve"> </w:t>
      </w:r>
      <w:r>
        <w:rPr>
          <w:lang w:eastAsia="zh-CN"/>
        </w:rPr>
        <w:t>for multi-DCI based multi-TRP case where out-of-order PDSCH/HARQ operation is allowed</w:t>
      </w:r>
      <w:r w:rsidR="005D307C">
        <w:rPr>
          <w:lang w:eastAsia="zh-CN"/>
        </w:rPr>
        <w:t xml:space="preserve"> as highlighted</w:t>
      </w:r>
      <w:r w:rsidR="00B86425">
        <w:rPr>
          <w:lang w:eastAsia="zh-CN"/>
        </w:rPr>
        <w:t xml:space="preserve"> in yellow</w:t>
      </w:r>
      <w:r w:rsidR="005D307C">
        <w:rPr>
          <w:lang w:eastAsia="zh-CN"/>
        </w:rPr>
        <w:t xml:space="preserve"> below</w:t>
      </w:r>
    </w:p>
    <w:p w14:paraId="5A94D508" w14:textId="5A9586BA" w:rsidR="005D307C" w:rsidRDefault="005D307C" w:rsidP="004A0338">
      <w:pPr>
        <w:rPr>
          <w:lang w:eastAsia="zh-CN"/>
        </w:rPr>
      </w:pPr>
      <w:r w:rsidRPr="00A136DE">
        <w:rPr>
          <w:noProof/>
          <w:lang w:eastAsia="zh-CN"/>
        </w:rPr>
        <w:lastRenderedPageBreak/>
        <mc:AlternateContent>
          <mc:Choice Requires="wps">
            <w:drawing>
              <wp:inline distT="0" distB="0" distL="0" distR="0" wp14:anchorId="355E76D8" wp14:editId="04021E2E">
                <wp:extent cx="5876014" cy="1404620"/>
                <wp:effectExtent l="0" t="0" r="10795" b="1333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1404620"/>
                        </a:xfrm>
                        <a:prstGeom prst="rect">
                          <a:avLst/>
                        </a:prstGeom>
                        <a:solidFill>
                          <a:srgbClr val="FFFFFF"/>
                        </a:solidFill>
                        <a:ln w="9525">
                          <a:solidFill>
                            <a:srgbClr val="000000"/>
                          </a:solidFill>
                          <a:miter lim="800000"/>
                          <a:headEnd/>
                          <a:tailEnd/>
                        </a:ln>
                      </wps:spPr>
                      <wps:txbx>
                        <w:txbxContent>
                          <w:p w14:paraId="11513CAB" w14:textId="77777777" w:rsidR="0007101A" w:rsidRPr="00A136DE" w:rsidRDefault="0007101A" w:rsidP="0007101A">
                            <w:pPr>
                              <w:pStyle w:val="2"/>
                              <w:numPr>
                                <w:ilvl w:val="0"/>
                                <w:numId w:val="0"/>
                              </w:numPr>
                              <w:ind w:left="576" w:hanging="576"/>
                              <w:rPr>
                                <w:rFonts w:ascii="Arial" w:hAnsi="Arial"/>
                                <w:b w:val="0"/>
                                <w:bCs w:val="0"/>
                                <w:color w:val="000000"/>
                                <w:sz w:val="32"/>
                                <w:szCs w:val="20"/>
                                <w:lang w:val="x-none"/>
                              </w:rPr>
                            </w:pPr>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p>
                          <w:p w14:paraId="705F4119" w14:textId="1BAB4FDC" w:rsidR="0007101A" w:rsidRPr="0007101A" w:rsidRDefault="0007101A" w:rsidP="005D307C">
                            <w:pPr>
                              <w:autoSpaceDE/>
                              <w:autoSpaceDN/>
                              <w:adjustRightInd/>
                              <w:snapToGrid/>
                              <w:spacing w:after="180"/>
                              <w:jc w:val="left"/>
                              <w:rPr>
                                <w:sz w:val="20"/>
                                <w:szCs w:val="20"/>
                                <w:lang w:val="x-none"/>
                              </w:rPr>
                            </w:pPr>
                            <w:r>
                              <w:rPr>
                                <w:sz w:val="20"/>
                                <w:szCs w:val="20"/>
                                <w:lang w:val="x-none"/>
                              </w:rPr>
                              <w:t>[…]</w:t>
                            </w:r>
                          </w:p>
                          <w:p w14:paraId="13275E30" w14:textId="77777777" w:rsidR="005D307C" w:rsidRPr="005D307C" w:rsidRDefault="005D307C" w:rsidP="005D307C">
                            <w:pPr>
                              <w:autoSpaceDE/>
                              <w:autoSpaceDN/>
                              <w:adjustRightInd/>
                              <w:snapToGrid/>
                              <w:spacing w:after="180"/>
                              <w:jc w:val="left"/>
                              <w:rPr>
                                <w:sz w:val="20"/>
                                <w:szCs w:val="20"/>
                                <w:lang w:val="en-GB" w:eastAsia="x-none"/>
                              </w:rPr>
                            </w:pPr>
                            <w:r w:rsidRPr="005D307C">
                              <w:rPr>
                                <w:sz w:val="20"/>
                                <w:szCs w:val="20"/>
                                <w:lang w:val="en-GB"/>
                              </w:rPr>
                              <w:t xml:space="preserve">If a UE is configured by higher layer parameter </w:t>
                            </w:r>
                            <w:r w:rsidRPr="005D307C">
                              <w:rPr>
                                <w:i/>
                                <w:sz w:val="20"/>
                                <w:szCs w:val="20"/>
                                <w:lang w:val="en-GB"/>
                              </w:rPr>
                              <w:t>PDCCH-Config</w:t>
                            </w:r>
                            <w:r w:rsidRPr="005D307C">
                              <w:rPr>
                                <w:sz w:val="20"/>
                                <w:szCs w:val="20"/>
                                <w:lang w:val="en-GB"/>
                              </w:rPr>
                              <w:t xml:space="preserve"> that contains two different values of </w:t>
                            </w:r>
                            <w:r w:rsidRPr="005D307C">
                              <w:rPr>
                                <w:i/>
                                <w:sz w:val="20"/>
                                <w:szCs w:val="20"/>
                                <w:lang w:val="en-GB" w:eastAsia="x-none"/>
                              </w:rPr>
                              <w:t>coresetPoolIndex</w:t>
                            </w:r>
                            <w:r w:rsidRPr="005D307C">
                              <w:rPr>
                                <w:sz w:val="20"/>
                                <w:szCs w:val="20"/>
                                <w:lang w:val="en-GB" w:eastAsia="x-none"/>
                              </w:rPr>
                              <w:t xml:space="preserve"> in </w:t>
                            </w:r>
                            <w:r w:rsidRPr="005D307C">
                              <w:rPr>
                                <w:i/>
                                <w:sz w:val="20"/>
                                <w:szCs w:val="20"/>
                                <w:lang w:val="en-GB"/>
                              </w:rPr>
                              <w:t>ControlResourceSet</w:t>
                            </w:r>
                            <w:r w:rsidRPr="005D307C">
                              <w:rPr>
                                <w:sz w:val="20"/>
                                <w:szCs w:val="20"/>
                                <w:lang w:val="en-GB"/>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5D307C">
                              <w:rPr>
                                <w:i/>
                                <w:sz w:val="20"/>
                                <w:szCs w:val="20"/>
                                <w:lang w:val="en-GB"/>
                              </w:rPr>
                              <w:t>ControlResourceSets</w:t>
                            </w:r>
                            <w:r w:rsidRPr="005D307C">
                              <w:rPr>
                                <w:sz w:val="20"/>
                                <w:szCs w:val="20"/>
                                <w:lang w:val="en-GB"/>
                              </w:rPr>
                              <w:t xml:space="preserve"> having different values of </w:t>
                            </w:r>
                            <w:r w:rsidRPr="005D307C">
                              <w:rPr>
                                <w:i/>
                                <w:sz w:val="20"/>
                                <w:szCs w:val="20"/>
                                <w:lang w:val="en-GB" w:eastAsia="x-none"/>
                              </w:rPr>
                              <w:t>coresetPoolIndex</w:t>
                            </w:r>
                            <w:r w:rsidRPr="005D307C">
                              <w:rPr>
                                <w:sz w:val="20"/>
                                <w:szCs w:val="20"/>
                                <w:lang w:val="en-GB" w:eastAsia="x-none"/>
                              </w:rPr>
                              <w:t xml:space="preserve">. For a </w:t>
                            </w:r>
                            <w:r w:rsidRPr="005D307C">
                              <w:rPr>
                                <w:i/>
                                <w:sz w:val="20"/>
                                <w:szCs w:val="20"/>
                                <w:lang w:val="en-GB" w:eastAsia="x-none"/>
                              </w:rPr>
                              <w:t>ControlResourceSet</w:t>
                            </w:r>
                            <w:r w:rsidRPr="005D307C">
                              <w:rPr>
                                <w:sz w:val="20"/>
                                <w:szCs w:val="20"/>
                                <w:lang w:val="en-GB" w:eastAsia="x-none"/>
                              </w:rPr>
                              <w:t xml:space="preserve"> without </w:t>
                            </w:r>
                            <w:r w:rsidRPr="005D307C">
                              <w:rPr>
                                <w:i/>
                                <w:sz w:val="20"/>
                                <w:szCs w:val="20"/>
                                <w:lang w:val="en-GB" w:eastAsia="x-none"/>
                              </w:rPr>
                              <w:t>coresetPoolIndex</w:t>
                            </w:r>
                            <w:r w:rsidRPr="005D307C">
                              <w:rPr>
                                <w:sz w:val="20"/>
                                <w:szCs w:val="20"/>
                                <w:lang w:val="en-GB" w:eastAsia="x-none"/>
                              </w:rPr>
                              <w:t xml:space="preserve">, the UE may assume that the </w:t>
                            </w:r>
                            <w:r w:rsidRPr="005D307C">
                              <w:rPr>
                                <w:i/>
                                <w:sz w:val="20"/>
                                <w:szCs w:val="20"/>
                                <w:lang w:val="en-GB" w:eastAsia="x-none"/>
                              </w:rPr>
                              <w:t>ControlResourceSet</w:t>
                            </w:r>
                            <w:r w:rsidRPr="005D307C">
                              <w:rPr>
                                <w:sz w:val="20"/>
                                <w:szCs w:val="20"/>
                                <w:lang w:val="en-GB" w:eastAsia="x-none"/>
                              </w:rPr>
                              <w:t xml:space="preserve"> is assigned with </w:t>
                            </w:r>
                            <w:r w:rsidRPr="005D307C">
                              <w:rPr>
                                <w:i/>
                                <w:sz w:val="20"/>
                                <w:szCs w:val="20"/>
                                <w:lang w:val="en-GB" w:eastAsia="x-none"/>
                              </w:rPr>
                              <w:t>coresetPoolIndex</w:t>
                            </w:r>
                            <w:r w:rsidRPr="005D307C">
                              <w:rPr>
                                <w:sz w:val="20"/>
                                <w:szCs w:val="20"/>
                                <w:lang w:val="en-GB" w:eastAsia="x-none"/>
                              </w:rPr>
                              <w:t xml:space="preserve"> as 0. When the UE is scheduled with </w:t>
                            </w:r>
                            <w:r w:rsidRPr="005D307C">
                              <w:rPr>
                                <w:sz w:val="20"/>
                                <w:szCs w:val="20"/>
                                <w:lang w:val="en-GB"/>
                              </w:rPr>
                              <w:t>full/partially/non-overlapped PDSCHs in time and frequency domain</w:t>
                            </w:r>
                            <w:r w:rsidRPr="005D307C">
                              <w:rPr>
                                <w:sz w:val="20"/>
                                <w:szCs w:val="20"/>
                                <w:lang w:val="en-GB"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5D307C">
                              <w:rPr>
                                <w:color w:val="000000"/>
                                <w:sz w:val="20"/>
                                <w:szCs w:val="20"/>
                                <w:lang w:val="en-GB"/>
                              </w:rPr>
                              <w:t>he UE can be scheduled with at most two codewords simultaneously.</w:t>
                            </w:r>
                            <w:r w:rsidRPr="005D307C">
                              <w:rPr>
                                <w:sz w:val="20"/>
                                <w:szCs w:val="20"/>
                                <w:lang w:val="en-GB" w:eastAsia="x-none"/>
                              </w:rPr>
                              <w:t xml:space="preserve"> </w:t>
                            </w:r>
                            <w:r w:rsidRPr="005D307C">
                              <w:rPr>
                                <w:sz w:val="20"/>
                                <w:szCs w:val="20"/>
                                <w:highlight w:val="yellow"/>
                                <w:lang w:val="en-GB"/>
                              </w:rPr>
                              <w:t xml:space="preserve">When PDCCHs that schedule two PDSCHs are associated to different </w:t>
                            </w:r>
                            <w:r w:rsidRPr="005D307C">
                              <w:rPr>
                                <w:i/>
                                <w:sz w:val="20"/>
                                <w:szCs w:val="20"/>
                                <w:highlight w:val="yellow"/>
                                <w:lang w:val="en-GB"/>
                              </w:rPr>
                              <w:t>ControlResourceSets</w:t>
                            </w:r>
                            <w:r w:rsidRPr="005D307C">
                              <w:rPr>
                                <w:sz w:val="20"/>
                                <w:szCs w:val="20"/>
                                <w:highlight w:val="yellow"/>
                                <w:lang w:val="en-GB"/>
                              </w:rPr>
                              <w:t xml:space="preserve"> having different values of </w:t>
                            </w:r>
                            <w:r w:rsidRPr="005D307C">
                              <w:rPr>
                                <w:i/>
                                <w:sz w:val="20"/>
                                <w:szCs w:val="20"/>
                                <w:highlight w:val="yellow"/>
                                <w:lang w:val="en-GB" w:eastAsia="x-none"/>
                              </w:rPr>
                              <w:t xml:space="preserve">coresetPoolIndex, </w:t>
                            </w:r>
                            <w:r w:rsidRPr="005D307C">
                              <w:rPr>
                                <w:sz w:val="20"/>
                                <w:szCs w:val="20"/>
                                <w:highlight w:val="yellow"/>
                                <w:lang w:val="en-GB" w:eastAsia="x-none"/>
                              </w:rPr>
                              <w:t>the following operations are allowed:</w:t>
                            </w:r>
                            <w:r w:rsidRPr="005D307C">
                              <w:rPr>
                                <w:sz w:val="20"/>
                                <w:szCs w:val="20"/>
                                <w:lang w:val="en-GB" w:eastAsia="x-none"/>
                              </w:rPr>
                              <w:t xml:space="preserve"> </w:t>
                            </w:r>
                          </w:p>
                          <w:p w14:paraId="68550E6F" w14:textId="77777777" w:rsidR="005D307C" w:rsidRPr="005D307C" w:rsidRDefault="005D307C" w:rsidP="005D307C">
                            <w:pPr>
                              <w:autoSpaceDE/>
                              <w:autoSpaceDN/>
                              <w:adjustRightInd/>
                              <w:snapToGrid/>
                              <w:spacing w:after="180"/>
                              <w:ind w:left="568" w:hanging="284"/>
                              <w:jc w:val="left"/>
                              <w:rPr>
                                <w:sz w:val="20"/>
                                <w:szCs w:val="20"/>
                                <w:lang w:val="x-none"/>
                              </w:rPr>
                            </w:pPr>
                            <w:r w:rsidRPr="005D307C">
                              <w:rPr>
                                <w:sz w:val="20"/>
                                <w:szCs w:val="20"/>
                                <w:lang w:val="x-none"/>
                              </w:rPr>
                              <w:t>-</w:t>
                            </w:r>
                            <w:r w:rsidRPr="005D307C">
                              <w:rPr>
                                <w:sz w:val="20"/>
                                <w:szCs w:val="20"/>
                                <w:lang w:val="x-none"/>
                              </w:rPr>
                              <w:tab/>
                              <w:t xml:space="preserve">For any two HARQ process IDs in a given scheduled cell, if the UE is scheduled to start receiving a first PDSCH starting in symbol </w:t>
                            </w:r>
                            <w:r w:rsidRPr="005D307C">
                              <w:rPr>
                                <w:i/>
                                <w:sz w:val="20"/>
                                <w:szCs w:val="20"/>
                                <w:lang w:val="x-none"/>
                              </w:rPr>
                              <w:t>j</w:t>
                            </w:r>
                            <w:r w:rsidRPr="005D307C">
                              <w:rPr>
                                <w:sz w:val="20"/>
                                <w:szCs w:val="20"/>
                                <w:lang w:val="x-none"/>
                              </w:rPr>
                              <w:t xml:space="preserve"> by a PDCCH associated with a value of </w:t>
                            </w:r>
                            <w:r w:rsidRPr="005D307C">
                              <w:rPr>
                                <w:i/>
                                <w:sz w:val="20"/>
                                <w:szCs w:val="20"/>
                                <w:lang w:val="x-none" w:eastAsia="x-none"/>
                              </w:rPr>
                              <w:t>coresetPoolIndex</w:t>
                            </w:r>
                            <w:r w:rsidRPr="005D307C">
                              <w:rPr>
                                <w:sz w:val="20"/>
                                <w:szCs w:val="20"/>
                                <w:lang w:val="x-none"/>
                              </w:rPr>
                              <w:t xml:space="preserve"> ending in symbol </w:t>
                            </w:r>
                            <w:r w:rsidRPr="005D307C">
                              <w:rPr>
                                <w:i/>
                                <w:sz w:val="20"/>
                                <w:szCs w:val="20"/>
                                <w:lang w:val="x-none"/>
                              </w:rPr>
                              <w:t>i</w:t>
                            </w:r>
                            <w:r w:rsidRPr="005D307C">
                              <w:rPr>
                                <w:sz w:val="20"/>
                                <w:szCs w:val="20"/>
                                <w:lang w:val="x-none"/>
                              </w:rPr>
                              <w:t xml:space="preserve">, the UE can be scheduled to receive a PDSCH starting earlier than the end of the first PDSCH with a PDCCH associated with a different value of </w:t>
                            </w:r>
                            <w:r w:rsidRPr="005D307C">
                              <w:rPr>
                                <w:i/>
                                <w:sz w:val="20"/>
                                <w:szCs w:val="20"/>
                                <w:lang w:val="x-none" w:eastAsia="x-none"/>
                              </w:rPr>
                              <w:t>coresetPoolIndex</w:t>
                            </w:r>
                            <w:r w:rsidRPr="005D307C">
                              <w:rPr>
                                <w:sz w:val="20"/>
                                <w:szCs w:val="20"/>
                                <w:lang w:val="x-none"/>
                              </w:rPr>
                              <w:t xml:space="preserve"> that ends later than symbol </w:t>
                            </w:r>
                            <w:r w:rsidRPr="005D307C">
                              <w:rPr>
                                <w:i/>
                                <w:sz w:val="20"/>
                                <w:szCs w:val="20"/>
                                <w:lang w:val="x-none"/>
                              </w:rPr>
                              <w:t>i</w:t>
                            </w:r>
                            <w:r w:rsidRPr="005D307C">
                              <w:rPr>
                                <w:sz w:val="20"/>
                                <w:szCs w:val="20"/>
                                <w:lang w:val="x-none"/>
                              </w:rPr>
                              <w:t xml:space="preserve">. </w:t>
                            </w:r>
                          </w:p>
                          <w:p w14:paraId="1C2BE24E" w14:textId="7F2C5175" w:rsidR="005D307C" w:rsidRPr="005D307C" w:rsidRDefault="005D307C" w:rsidP="005D307C">
                            <w:pPr>
                              <w:autoSpaceDE/>
                              <w:autoSpaceDN/>
                              <w:adjustRightInd/>
                              <w:snapToGrid/>
                              <w:spacing w:after="180"/>
                              <w:ind w:left="568" w:hanging="284"/>
                              <w:jc w:val="left"/>
                              <w:rPr>
                                <w:sz w:val="20"/>
                                <w:szCs w:val="20"/>
                                <w:u w:val="single"/>
                                <w:lang w:val="x-none"/>
                              </w:rPr>
                            </w:pPr>
                            <w:r w:rsidRPr="005D307C">
                              <w:rPr>
                                <w:sz w:val="20"/>
                                <w:szCs w:val="20"/>
                                <w:lang w:val="x-none"/>
                              </w:rPr>
                              <w:t>-</w:t>
                            </w:r>
                            <w:r w:rsidRPr="005D307C">
                              <w:rPr>
                                <w:sz w:val="20"/>
                                <w:szCs w:val="20"/>
                                <w:lang w:val="x-none"/>
                              </w:rPr>
                              <w:tab/>
                            </w:r>
                            <w:r w:rsidRPr="005D307C">
                              <w:rPr>
                                <w:sz w:val="20"/>
                                <w:szCs w:val="20"/>
                                <w:highlight w:val="yellow"/>
                                <w:lang w:val="x-none"/>
                              </w:rPr>
                              <w:t xml:space="preserve">In a given scheduled cell, the UE can receive a </w:t>
                            </w:r>
                            <w:r w:rsidRPr="005D307C">
                              <w:rPr>
                                <w:rFonts w:eastAsia="等线"/>
                                <w:sz w:val="20"/>
                                <w:szCs w:val="20"/>
                                <w:highlight w:val="yellow"/>
                                <w:lang w:val="x-none"/>
                              </w:rPr>
                              <w:t xml:space="preserve">first </w:t>
                            </w:r>
                            <w:r w:rsidRPr="005D307C">
                              <w:rPr>
                                <w:sz w:val="20"/>
                                <w:szCs w:val="20"/>
                                <w:highlight w:val="yellow"/>
                                <w:lang w:val="x-none"/>
                              </w:rPr>
                              <w:t xml:space="preserve">PDSCH in slot </w:t>
                            </w:r>
                            <w:r w:rsidRPr="005D307C">
                              <w:rPr>
                                <w:i/>
                                <w:sz w:val="20"/>
                                <w:szCs w:val="20"/>
                                <w:highlight w:val="yellow"/>
                                <w:lang w:val="x-none"/>
                              </w:rPr>
                              <w:t>i</w:t>
                            </w:r>
                            <w:r w:rsidRPr="005D307C">
                              <w:rPr>
                                <w:sz w:val="20"/>
                                <w:szCs w:val="20"/>
                                <w:highlight w:val="yellow"/>
                                <w:lang w:val="x-none"/>
                              </w:rPr>
                              <w:t xml:space="preserve">, with the corresponding HARQ-ACK assigned to be transmitted in slot </w:t>
                            </w:r>
                            <w:r w:rsidRPr="005D307C">
                              <w:rPr>
                                <w:i/>
                                <w:sz w:val="20"/>
                                <w:szCs w:val="20"/>
                                <w:highlight w:val="yellow"/>
                                <w:lang w:val="x-none"/>
                              </w:rPr>
                              <w:t>j</w:t>
                            </w:r>
                            <w:r w:rsidRPr="005D307C">
                              <w:rPr>
                                <w:sz w:val="20"/>
                                <w:szCs w:val="20"/>
                                <w:highlight w:val="yellow"/>
                                <w:lang w:val="x-none"/>
                              </w:rPr>
                              <w:t xml:space="preserve">, and </w:t>
                            </w:r>
                            <w:r w:rsidRPr="005D307C">
                              <w:rPr>
                                <w:rFonts w:eastAsia="等线"/>
                                <w:sz w:val="20"/>
                                <w:szCs w:val="20"/>
                                <w:highlight w:val="yellow"/>
                                <w:lang w:val="x-none"/>
                              </w:rPr>
                              <w:t>a second</w:t>
                            </w:r>
                            <w:r w:rsidRPr="005D307C">
                              <w:rPr>
                                <w:sz w:val="20"/>
                                <w:szCs w:val="20"/>
                                <w:highlight w:val="yellow"/>
                                <w:lang w:val="x-none"/>
                              </w:rPr>
                              <w:t xml:space="preserve"> PDSCH associated with a value of </w:t>
                            </w:r>
                            <w:r w:rsidRPr="005D307C">
                              <w:rPr>
                                <w:i/>
                                <w:sz w:val="20"/>
                                <w:szCs w:val="20"/>
                                <w:highlight w:val="yellow"/>
                                <w:lang w:val="x-none" w:eastAsia="x-none"/>
                              </w:rPr>
                              <w:t>coresetPoolIndex</w:t>
                            </w:r>
                            <w:r w:rsidRPr="005D307C">
                              <w:rPr>
                                <w:sz w:val="20"/>
                                <w:szCs w:val="20"/>
                                <w:highlight w:val="yellow"/>
                                <w:lang w:val="x-none"/>
                              </w:rPr>
                              <w:t xml:space="preserve"> different from that of the first PDSCH </w:t>
                            </w:r>
                            <w:r w:rsidRPr="005D307C">
                              <w:rPr>
                                <w:rFonts w:eastAsia="等线"/>
                                <w:sz w:val="20"/>
                                <w:szCs w:val="20"/>
                                <w:highlight w:val="yellow"/>
                                <w:lang w:val="x-none"/>
                              </w:rPr>
                              <w:t>starting later than the first PDSCH</w:t>
                            </w:r>
                            <w:r w:rsidRPr="005D307C">
                              <w:rPr>
                                <w:sz w:val="20"/>
                                <w:szCs w:val="20"/>
                                <w:highlight w:val="yellow"/>
                                <w:lang w:val="x-none"/>
                              </w:rPr>
                              <w:t xml:space="preserve"> with its corresponding HARQ-ACK assigned to be transmitted in a slot before slot </w:t>
                            </w:r>
                            <w:r w:rsidRPr="005D307C">
                              <w:rPr>
                                <w:i/>
                                <w:sz w:val="20"/>
                                <w:szCs w:val="20"/>
                                <w:highlight w:val="yellow"/>
                                <w:lang w:val="x-none"/>
                              </w:rPr>
                              <w:t>j</w:t>
                            </w:r>
                            <w:r w:rsidRPr="005D307C">
                              <w:rPr>
                                <w:sz w:val="20"/>
                                <w:szCs w:val="20"/>
                                <w:highlight w:val="yellow"/>
                                <w:lang w:val="x-none"/>
                              </w:rPr>
                              <w:t>.</w:t>
                            </w:r>
                          </w:p>
                        </w:txbxContent>
                      </wps:txbx>
                      <wps:bodyPr rot="0" vert="horz" wrap="square" lIns="91440" tIns="45720" rIns="91440" bIns="45720" anchor="t" anchorCtr="0">
                        <a:spAutoFit/>
                      </wps:bodyPr>
                    </wps:wsp>
                  </a:graphicData>
                </a:graphic>
              </wp:inline>
            </w:drawing>
          </mc:Choice>
          <mc:Fallback>
            <w:pict>
              <v:shape w14:anchorId="355E76D8" id="_x0000_s1027" type="#_x0000_t202" style="width:46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">
                <v:textbox style="mso-fit-shape-to-text:t">
                  <w:txbxContent>
                    <w:p w14:paraId="11513CAB" w14:textId="77777777" w:rsidR="0007101A" w:rsidRPr="00A136DE" w:rsidRDefault="0007101A" w:rsidP="0007101A">
                      <w:pPr>
                        <w:pStyle w:val="2"/>
                        <w:numPr>
                          <w:ilvl w:val="0"/>
                          <w:numId w:val="0"/>
                        </w:numPr>
                        <w:ind w:left="576" w:hanging="576"/>
                        <w:rPr>
                          <w:rFonts w:ascii="Arial" w:hAnsi="Arial"/>
                          <w:b w:val="0"/>
                          <w:bCs w:val="0"/>
                          <w:color w:val="000000"/>
                          <w:sz w:val="32"/>
                          <w:szCs w:val="20"/>
                          <w:lang w:val="x-none"/>
                        </w:rPr>
                      </w:pPr>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p>
                    <w:p w14:paraId="705F4119" w14:textId="1BAB4FDC" w:rsidR="0007101A" w:rsidRPr="0007101A" w:rsidRDefault="0007101A" w:rsidP="005D307C">
                      <w:pPr>
                        <w:autoSpaceDE/>
                        <w:autoSpaceDN/>
                        <w:adjustRightInd/>
                        <w:snapToGrid/>
                        <w:spacing w:after="180"/>
                        <w:jc w:val="left"/>
                        <w:rPr>
                          <w:sz w:val="20"/>
                          <w:szCs w:val="20"/>
                          <w:lang w:val="x-none"/>
                        </w:rPr>
                      </w:pPr>
                      <w:r>
                        <w:rPr>
                          <w:sz w:val="20"/>
                          <w:szCs w:val="20"/>
                          <w:lang w:val="x-none"/>
                        </w:rPr>
                        <w:t>[…]</w:t>
                      </w:r>
                    </w:p>
                    <w:p w14:paraId="13275E30" w14:textId="77777777" w:rsidR="005D307C" w:rsidRPr="005D307C" w:rsidRDefault="005D307C" w:rsidP="005D307C">
                      <w:pPr>
                        <w:autoSpaceDE/>
                        <w:autoSpaceDN/>
                        <w:adjustRightInd/>
                        <w:snapToGrid/>
                        <w:spacing w:after="180"/>
                        <w:jc w:val="left"/>
                        <w:rPr>
                          <w:sz w:val="20"/>
                          <w:szCs w:val="20"/>
                          <w:lang w:val="en-GB" w:eastAsia="x-none"/>
                        </w:rPr>
                      </w:pPr>
                      <w:r w:rsidRPr="005D307C">
                        <w:rPr>
                          <w:sz w:val="20"/>
                          <w:szCs w:val="20"/>
                          <w:lang w:val="en-GB"/>
                        </w:rPr>
                        <w:t xml:space="preserve">If a UE is configured by higher layer parameter </w:t>
                      </w:r>
                      <w:r w:rsidRPr="005D307C">
                        <w:rPr>
                          <w:i/>
                          <w:sz w:val="20"/>
                          <w:szCs w:val="20"/>
                          <w:lang w:val="en-GB"/>
                        </w:rPr>
                        <w:t>PDCCH-Config</w:t>
                      </w:r>
                      <w:r w:rsidRPr="005D307C">
                        <w:rPr>
                          <w:sz w:val="20"/>
                          <w:szCs w:val="20"/>
                          <w:lang w:val="en-GB"/>
                        </w:rPr>
                        <w:t xml:space="preserve"> that contains two different values of </w:t>
                      </w:r>
                      <w:r w:rsidRPr="005D307C">
                        <w:rPr>
                          <w:i/>
                          <w:sz w:val="20"/>
                          <w:szCs w:val="20"/>
                          <w:lang w:val="en-GB" w:eastAsia="x-none"/>
                        </w:rPr>
                        <w:t>coresetPoolIndex</w:t>
                      </w:r>
                      <w:r w:rsidRPr="005D307C">
                        <w:rPr>
                          <w:sz w:val="20"/>
                          <w:szCs w:val="20"/>
                          <w:lang w:val="en-GB" w:eastAsia="x-none"/>
                        </w:rPr>
                        <w:t xml:space="preserve"> in </w:t>
                      </w:r>
                      <w:r w:rsidRPr="005D307C">
                        <w:rPr>
                          <w:i/>
                          <w:sz w:val="20"/>
                          <w:szCs w:val="20"/>
                          <w:lang w:val="en-GB"/>
                        </w:rPr>
                        <w:t>ControlResourceSet</w:t>
                      </w:r>
                      <w:r w:rsidRPr="005D307C">
                        <w:rPr>
                          <w:sz w:val="20"/>
                          <w:szCs w:val="20"/>
                          <w:lang w:val="en-GB"/>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5D307C">
                        <w:rPr>
                          <w:i/>
                          <w:sz w:val="20"/>
                          <w:szCs w:val="20"/>
                          <w:lang w:val="en-GB"/>
                        </w:rPr>
                        <w:t>ControlResourceSets</w:t>
                      </w:r>
                      <w:r w:rsidRPr="005D307C">
                        <w:rPr>
                          <w:sz w:val="20"/>
                          <w:szCs w:val="20"/>
                          <w:lang w:val="en-GB"/>
                        </w:rPr>
                        <w:t xml:space="preserve"> having different values of </w:t>
                      </w:r>
                      <w:r w:rsidRPr="005D307C">
                        <w:rPr>
                          <w:i/>
                          <w:sz w:val="20"/>
                          <w:szCs w:val="20"/>
                          <w:lang w:val="en-GB" w:eastAsia="x-none"/>
                        </w:rPr>
                        <w:t>coresetPoolIndex</w:t>
                      </w:r>
                      <w:r w:rsidRPr="005D307C">
                        <w:rPr>
                          <w:sz w:val="20"/>
                          <w:szCs w:val="20"/>
                          <w:lang w:val="en-GB" w:eastAsia="x-none"/>
                        </w:rPr>
                        <w:t xml:space="preserve">. For a </w:t>
                      </w:r>
                      <w:r w:rsidRPr="005D307C">
                        <w:rPr>
                          <w:i/>
                          <w:sz w:val="20"/>
                          <w:szCs w:val="20"/>
                          <w:lang w:val="en-GB" w:eastAsia="x-none"/>
                        </w:rPr>
                        <w:t>ControlResourceSet</w:t>
                      </w:r>
                      <w:r w:rsidRPr="005D307C">
                        <w:rPr>
                          <w:sz w:val="20"/>
                          <w:szCs w:val="20"/>
                          <w:lang w:val="en-GB" w:eastAsia="x-none"/>
                        </w:rPr>
                        <w:t xml:space="preserve"> without </w:t>
                      </w:r>
                      <w:r w:rsidRPr="005D307C">
                        <w:rPr>
                          <w:i/>
                          <w:sz w:val="20"/>
                          <w:szCs w:val="20"/>
                          <w:lang w:val="en-GB" w:eastAsia="x-none"/>
                        </w:rPr>
                        <w:t>coresetPoolIndex</w:t>
                      </w:r>
                      <w:r w:rsidRPr="005D307C">
                        <w:rPr>
                          <w:sz w:val="20"/>
                          <w:szCs w:val="20"/>
                          <w:lang w:val="en-GB" w:eastAsia="x-none"/>
                        </w:rPr>
                        <w:t xml:space="preserve">, the UE may assume that the </w:t>
                      </w:r>
                      <w:r w:rsidRPr="005D307C">
                        <w:rPr>
                          <w:i/>
                          <w:sz w:val="20"/>
                          <w:szCs w:val="20"/>
                          <w:lang w:val="en-GB" w:eastAsia="x-none"/>
                        </w:rPr>
                        <w:t>ControlResourceSet</w:t>
                      </w:r>
                      <w:r w:rsidRPr="005D307C">
                        <w:rPr>
                          <w:sz w:val="20"/>
                          <w:szCs w:val="20"/>
                          <w:lang w:val="en-GB" w:eastAsia="x-none"/>
                        </w:rPr>
                        <w:t xml:space="preserve"> is assigned with </w:t>
                      </w:r>
                      <w:r w:rsidRPr="005D307C">
                        <w:rPr>
                          <w:i/>
                          <w:sz w:val="20"/>
                          <w:szCs w:val="20"/>
                          <w:lang w:val="en-GB" w:eastAsia="x-none"/>
                        </w:rPr>
                        <w:t>coresetPoolIndex</w:t>
                      </w:r>
                      <w:r w:rsidRPr="005D307C">
                        <w:rPr>
                          <w:sz w:val="20"/>
                          <w:szCs w:val="20"/>
                          <w:lang w:val="en-GB" w:eastAsia="x-none"/>
                        </w:rPr>
                        <w:t xml:space="preserve"> as 0. When the UE is scheduled with </w:t>
                      </w:r>
                      <w:r w:rsidRPr="005D307C">
                        <w:rPr>
                          <w:sz w:val="20"/>
                          <w:szCs w:val="20"/>
                          <w:lang w:val="en-GB"/>
                        </w:rPr>
                        <w:t>full/partially/non-overlapped PDSCHs in time and frequency domain</w:t>
                      </w:r>
                      <w:r w:rsidRPr="005D307C">
                        <w:rPr>
                          <w:sz w:val="20"/>
                          <w:szCs w:val="20"/>
                          <w:lang w:val="en-GB" w:eastAsia="x-none"/>
                        </w:rPr>
                        <w:t>, the full scheduling informa</w:t>
                      </w:r>
                      <w:bookmarkStart w:id="6" w:name="_GoBack"/>
                      <w:bookmarkEnd w:id="6"/>
                      <w:r w:rsidRPr="005D307C">
                        <w:rPr>
                          <w:sz w:val="20"/>
                          <w:szCs w:val="20"/>
                          <w:lang w:val="en-GB" w:eastAsia="x-none"/>
                        </w:rPr>
                        <w:t>tion for receiving a PDSCH is indicated and carried only by the corresponding PDCCH, the UE is expected to be scheduled with the same active BWP and the same SCS. When the UE is scheduled with full/partially-overlapped PDSCHs in time and frequency domain, t</w:t>
                      </w:r>
                      <w:r w:rsidRPr="005D307C">
                        <w:rPr>
                          <w:color w:val="000000"/>
                          <w:sz w:val="20"/>
                          <w:szCs w:val="20"/>
                          <w:lang w:val="en-GB"/>
                        </w:rPr>
                        <w:t>he UE can be scheduled with at most two codewords simultaneously.</w:t>
                      </w:r>
                      <w:r w:rsidRPr="005D307C">
                        <w:rPr>
                          <w:sz w:val="20"/>
                          <w:szCs w:val="20"/>
                          <w:lang w:val="en-GB" w:eastAsia="x-none"/>
                        </w:rPr>
                        <w:t xml:space="preserve"> </w:t>
                      </w:r>
                      <w:r w:rsidRPr="005D307C">
                        <w:rPr>
                          <w:sz w:val="20"/>
                          <w:szCs w:val="20"/>
                          <w:highlight w:val="yellow"/>
                          <w:lang w:val="en-GB"/>
                        </w:rPr>
                        <w:t xml:space="preserve">When PDCCHs that schedule two PDSCHs are associated to different </w:t>
                      </w:r>
                      <w:r w:rsidRPr="005D307C">
                        <w:rPr>
                          <w:i/>
                          <w:sz w:val="20"/>
                          <w:szCs w:val="20"/>
                          <w:highlight w:val="yellow"/>
                          <w:lang w:val="en-GB"/>
                        </w:rPr>
                        <w:t>ControlResourceSets</w:t>
                      </w:r>
                      <w:r w:rsidRPr="005D307C">
                        <w:rPr>
                          <w:sz w:val="20"/>
                          <w:szCs w:val="20"/>
                          <w:highlight w:val="yellow"/>
                          <w:lang w:val="en-GB"/>
                        </w:rPr>
                        <w:t xml:space="preserve"> having different values of </w:t>
                      </w:r>
                      <w:r w:rsidRPr="005D307C">
                        <w:rPr>
                          <w:i/>
                          <w:sz w:val="20"/>
                          <w:szCs w:val="20"/>
                          <w:highlight w:val="yellow"/>
                          <w:lang w:val="en-GB" w:eastAsia="x-none"/>
                        </w:rPr>
                        <w:t xml:space="preserve">coresetPoolIndex, </w:t>
                      </w:r>
                      <w:r w:rsidRPr="005D307C">
                        <w:rPr>
                          <w:sz w:val="20"/>
                          <w:szCs w:val="20"/>
                          <w:highlight w:val="yellow"/>
                          <w:lang w:val="en-GB" w:eastAsia="x-none"/>
                        </w:rPr>
                        <w:t>the following operations are allowed:</w:t>
                      </w:r>
                      <w:r w:rsidRPr="005D307C">
                        <w:rPr>
                          <w:sz w:val="20"/>
                          <w:szCs w:val="20"/>
                          <w:lang w:val="en-GB" w:eastAsia="x-none"/>
                        </w:rPr>
                        <w:t xml:space="preserve"> </w:t>
                      </w:r>
                    </w:p>
                    <w:p w14:paraId="68550E6F" w14:textId="77777777" w:rsidR="005D307C" w:rsidRPr="005D307C" w:rsidRDefault="005D307C" w:rsidP="005D307C">
                      <w:pPr>
                        <w:autoSpaceDE/>
                        <w:autoSpaceDN/>
                        <w:adjustRightInd/>
                        <w:snapToGrid/>
                        <w:spacing w:after="180"/>
                        <w:ind w:left="568" w:hanging="284"/>
                        <w:jc w:val="left"/>
                        <w:rPr>
                          <w:sz w:val="20"/>
                          <w:szCs w:val="20"/>
                          <w:lang w:val="x-none"/>
                        </w:rPr>
                      </w:pPr>
                      <w:r w:rsidRPr="005D307C">
                        <w:rPr>
                          <w:sz w:val="20"/>
                          <w:szCs w:val="20"/>
                          <w:lang w:val="x-none"/>
                        </w:rPr>
                        <w:t>-</w:t>
                      </w:r>
                      <w:r w:rsidRPr="005D307C">
                        <w:rPr>
                          <w:sz w:val="20"/>
                          <w:szCs w:val="20"/>
                          <w:lang w:val="x-none"/>
                        </w:rPr>
                        <w:tab/>
                        <w:t xml:space="preserve">For any two HARQ process IDs in a given scheduled cell, if the UE is scheduled to start receiving a first PDSCH starting in symbol </w:t>
                      </w:r>
                      <w:r w:rsidRPr="005D307C">
                        <w:rPr>
                          <w:i/>
                          <w:sz w:val="20"/>
                          <w:szCs w:val="20"/>
                          <w:lang w:val="x-none"/>
                        </w:rPr>
                        <w:t>j</w:t>
                      </w:r>
                      <w:r w:rsidRPr="005D307C">
                        <w:rPr>
                          <w:sz w:val="20"/>
                          <w:szCs w:val="20"/>
                          <w:lang w:val="x-none"/>
                        </w:rPr>
                        <w:t xml:space="preserve"> by a PDCCH associated with a value of </w:t>
                      </w:r>
                      <w:r w:rsidRPr="005D307C">
                        <w:rPr>
                          <w:i/>
                          <w:sz w:val="20"/>
                          <w:szCs w:val="20"/>
                          <w:lang w:val="x-none" w:eastAsia="x-none"/>
                        </w:rPr>
                        <w:t>coresetPoolIndex</w:t>
                      </w:r>
                      <w:r w:rsidRPr="005D307C">
                        <w:rPr>
                          <w:sz w:val="20"/>
                          <w:szCs w:val="20"/>
                          <w:lang w:val="x-none"/>
                        </w:rPr>
                        <w:t xml:space="preserve"> ending in symbol </w:t>
                      </w:r>
                      <w:r w:rsidRPr="005D307C">
                        <w:rPr>
                          <w:i/>
                          <w:sz w:val="20"/>
                          <w:szCs w:val="20"/>
                          <w:lang w:val="x-none"/>
                        </w:rPr>
                        <w:t>i</w:t>
                      </w:r>
                      <w:r w:rsidRPr="005D307C">
                        <w:rPr>
                          <w:sz w:val="20"/>
                          <w:szCs w:val="20"/>
                          <w:lang w:val="x-none"/>
                        </w:rPr>
                        <w:t xml:space="preserve">, the UE can be scheduled to receive a PDSCH starting earlier than the end of the first PDSCH with a PDCCH associated with a different value of </w:t>
                      </w:r>
                      <w:r w:rsidRPr="005D307C">
                        <w:rPr>
                          <w:i/>
                          <w:sz w:val="20"/>
                          <w:szCs w:val="20"/>
                          <w:lang w:val="x-none" w:eastAsia="x-none"/>
                        </w:rPr>
                        <w:t>coresetPoolIndex</w:t>
                      </w:r>
                      <w:r w:rsidRPr="005D307C">
                        <w:rPr>
                          <w:sz w:val="20"/>
                          <w:szCs w:val="20"/>
                          <w:lang w:val="x-none"/>
                        </w:rPr>
                        <w:t xml:space="preserve"> that ends later than symbol </w:t>
                      </w:r>
                      <w:r w:rsidRPr="005D307C">
                        <w:rPr>
                          <w:i/>
                          <w:sz w:val="20"/>
                          <w:szCs w:val="20"/>
                          <w:lang w:val="x-none"/>
                        </w:rPr>
                        <w:t>i</w:t>
                      </w:r>
                      <w:r w:rsidRPr="005D307C">
                        <w:rPr>
                          <w:sz w:val="20"/>
                          <w:szCs w:val="20"/>
                          <w:lang w:val="x-none"/>
                        </w:rPr>
                        <w:t xml:space="preserve">. </w:t>
                      </w:r>
                    </w:p>
                    <w:p w14:paraId="1C2BE24E" w14:textId="7F2C5175" w:rsidR="005D307C" w:rsidRPr="005D307C" w:rsidRDefault="005D307C" w:rsidP="005D307C">
                      <w:pPr>
                        <w:autoSpaceDE/>
                        <w:autoSpaceDN/>
                        <w:adjustRightInd/>
                        <w:snapToGrid/>
                        <w:spacing w:after="180"/>
                        <w:ind w:left="568" w:hanging="284"/>
                        <w:jc w:val="left"/>
                        <w:rPr>
                          <w:sz w:val="20"/>
                          <w:szCs w:val="20"/>
                          <w:u w:val="single"/>
                          <w:lang w:val="x-none"/>
                        </w:rPr>
                      </w:pPr>
                      <w:r w:rsidRPr="005D307C">
                        <w:rPr>
                          <w:sz w:val="20"/>
                          <w:szCs w:val="20"/>
                          <w:lang w:val="x-none"/>
                        </w:rPr>
                        <w:t>-</w:t>
                      </w:r>
                      <w:r w:rsidRPr="005D307C">
                        <w:rPr>
                          <w:sz w:val="20"/>
                          <w:szCs w:val="20"/>
                          <w:lang w:val="x-none"/>
                        </w:rPr>
                        <w:tab/>
                      </w:r>
                      <w:r w:rsidRPr="005D307C">
                        <w:rPr>
                          <w:sz w:val="20"/>
                          <w:szCs w:val="20"/>
                          <w:highlight w:val="yellow"/>
                          <w:lang w:val="x-none"/>
                        </w:rPr>
                        <w:t xml:space="preserve">In a given scheduled cell, the UE can receive a </w:t>
                      </w:r>
                      <w:r w:rsidRPr="005D307C">
                        <w:rPr>
                          <w:rFonts w:eastAsia="等线"/>
                          <w:sz w:val="20"/>
                          <w:szCs w:val="20"/>
                          <w:highlight w:val="yellow"/>
                          <w:lang w:val="x-none"/>
                        </w:rPr>
                        <w:t xml:space="preserve">first </w:t>
                      </w:r>
                      <w:r w:rsidRPr="005D307C">
                        <w:rPr>
                          <w:sz w:val="20"/>
                          <w:szCs w:val="20"/>
                          <w:highlight w:val="yellow"/>
                          <w:lang w:val="x-none"/>
                        </w:rPr>
                        <w:t xml:space="preserve">PDSCH in slot </w:t>
                      </w:r>
                      <w:r w:rsidRPr="005D307C">
                        <w:rPr>
                          <w:i/>
                          <w:sz w:val="20"/>
                          <w:szCs w:val="20"/>
                          <w:highlight w:val="yellow"/>
                          <w:lang w:val="x-none"/>
                        </w:rPr>
                        <w:t>i</w:t>
                      </w:r>
                      <w:r w:rsidRPr="005D307C">
                        <w:rPr>
                          <w:sz w:val="20"/>
                          <w:szCs w:val="20"/>
                          <w:highlight w:val="yellow"/>
                          <w:lang w:val="x-none"/>
                        </w:rPr>
                        <w:t xml:space="preserve">, with the corresponding HARQ-ACK assigned to be transmitted in slot </w:t>
                      </w:r>
                      <w:r w:rsidRPr="005D307C">
                        <w:rPr>
                          <w:i/>
                          <w:sz w:val="20"/>
                          <w:szCs w:val="20"/>
                          <w:highlight w:val="yellow"/>
                          <w:lang w:val="x-none"/>
                        </w:rPr>
                        <w:t>j</w:t>
                      </w:r>
                      <w:r w:rsidRPr="005D307C">
                        <w:rPr>
                          <w:sz w:val="20"/>
                          <w:szCs w:val="20"/>
                          <w:highlight w:val="yellow"/>
                          <w:lang w:val="x-none"/>
                        </w:rPr>
                        <w:t xml:space="preserve">, and </w:t>
                      </w:r>
                      <w:r w:rsidRPr="005D307C">
                        <w:rPr>
                          <w:rFonts w:eastAsia="等线"/>
                          <w:sz w:val="20"/>
                          <w:szCs w:val="20"/>
                          <w:highlight w:val="yellow"/>
                          <w:lang w:val="x-none"/>
                        </w:rPr>
                        <w:t>a second</w:t>
                      </w:r>
                      <w:r w:rsidRPr="005D307C">
                        <w:rPr>
                          <w:sz w:val="20"/>
                          <w:szCs w:val="20"/>
                          <w:highlight w:val="yellow"/>
                          <w:lang w:val="x-none"/>
                        </w:rPr>
                        <w:t xml:space="preserve"> PDSCH associated with a value of </w:t>
                      </w:r>
                      <w:r w:rsidRPr="005D307C">
                        <w:rPr>
                          <w:i/>
                          <w:sz w:val="20"/>
                          <w:szCs w:val="20"/>
                          <w:highlight w:val="yellow"/>
                          <w:lang w:val="x-none" w:eastAsia="x-none"/>
                        </w:rPr>
                        <w:t>coresetPoolIndex</w:t>
                      </w:r>
                      <w:r w:rsidRPr="005D307C">
                        <w:rPr>
                          <w:sz w:val="20"/>
                          <w:szCs w:val="20"/>
                          <w:highlight w:val="yellow"/>
                          <w:lang w:val="x-none"/>
                        </w:rPr>
                        <w:t xml:space="preserve"> different from that of the first PDSCH </w:t>
                      </w:r>
                      <w:r w:rsidRPr="005D307C">
                        <w:rPr>
                          <w:rFonts w:eastAsia="等线"/>
                          <w:sz w:val="20"/>
                          <w:szCs w:val="20"/>
                          <w:highlight w:val="yellow"/>
                          <w:lang w:val="x-none"/>
                        </w:rPr>
                        <w:t>starting later than the first PDSCH</w:t>
                      </w:r>
                      <w:r w:rsidRPr="005D307C">
                        <w:rPr>
                          <w:sz w:val="20"/>
                          <w:szCs w:val="20"/>
                          <w:highlight w:val="yellow"/>
                          <w:lang w:val="x-none"/>
                        </w:rPr>
                        <w:t xml:space="preserve"> with its corresponding HARQ-ACK assigned to be transmitted in a slot before slot </w:t>
                      </w:r>
                      <w:r w:rsidRPr="005D307C">
                        <w:rPr>
                          <w:i/>
                          <w:sz w:val="20"/>
                          <w:szCs w:val="20"/>
                          <w:highlight w:val="yellow"/>
                          <w:lang w:val="x-none"/>
                        </w:rPr>
                        <w:t>j</w:t>
                      </w:r>
                      <w:r w:rsidRPr="005D307C">
                        <w:rPr>
                          <w:sz w:val="20"/>
                          <w:szCs w:val="20"/>
                          <w:highlight w:val="yellow"/>
                          <w:lang w:val="x-none"/>
                        </w:rPr>
                        <w:t>.</w:t>
                      </w:r>
                    </w:p>
                  </w:txbxContent>
                </v:textbox>
                <w10:anchorlock/>
              </v:shape>
            </w:pict>
          </mc:Fallback>
        </mc:AlternateContent>
      </w:r>
    </w:p>
    <w:p w14:paraId="0A65516B" w14:textId="52D546F0" w:rsidR="00106F2E" w:rsidRDefault="00106F2E" w:rsidP="004A0338">
      <w:pPr>
        <w:rPr>
          <w:lang w:eastAsia="zh-CN"/>
        </w:rPr>
      </w:pPr>
      <w:r w:rsidRPr="00106F2E">
        <w:rPr>
          <w:lang w:eastAsia="zh-CN"/>
        </w:rPr>
        <w:t>There is a need to</w:t>
      </w:r>
      <w:r>
        <w:rPr>
          <w:lang w:eastAsia="zh-CN"/>
        </w:rPr>
        <w:t xml:space="preserve"> </w:t>
      </w:r>
      <w:r w:rsidR="005108BE">
        <w:rPr>
          <w:lang w:eastAsia="zh-CN"/>
        </w:rPr>
        <w:t>add a condition</w:t>
      </w:r>
      <w:r>
        <w:rPr>
          <w:lang w:eastAsia="zh-CN"/>
        </w:rPr>
        <w:t xml:space="preserve"> </w:t>
      </w:r>
      <w:r w:rsidR="005108BE">
        <w:rPr>
          <w:lang w:eastAsia="zh-CN"/>
        </w:rPr>
        <w:t>for the case when</w:t>
      </w:r>
      <w:r>
        <w:rPr>
          <w:lang w:eastAsia="zh-CN"/>
        </w:rPr>
        <w:t xml:space="preserve"> </w:t>
      </w:r>
      <w:r w:rsidRPr="00106F2E">
        <w:rPr>
          <w:lang w:eastAsia="zh-CN"/>
        </w:rPr>
        <w:t>out-of-order PDSCH/HARQ operation</w:t>
      </w:r>
      <w:r w:rsidR="005108BE">
        <w:rPr>
          <w:lang w:eastAsia="zh-CN"/>
        </w:rPr>
        <w:t xml:space="preserve"> is not allowed</w:t>
      </w:r>
      <w:r w:rsidR="000336E6">
        <w:rPr>
          <w:lang w:eastAsia="zh-CN"/>
        </w:rPr>
        <w:t xml:space="preserve"> at the beginning of section 5.1</w:t>
      </w:r>
      <w:r w:rsidR="004858CF">
        <w:rPr>
          <w:lang w:eastAsia="zh-CN"/>
        </w:rPr>
        <w:t xml:space="preserve">, i.e. </w:t>
      </w:r>
      <w:r w:rsidR="005108BE">
        <w:rPr>
          <w:lang w:eastAsia="zh-CN"/>
        </w:rPr>
        <w:t>it</w:t>
      </w:r>
      <w:r w:rsidR="004858CF">
        <w:rPr>
          <w:lang w:eastAsia="zh-CN"/>
        </w:rPr>
        <w:t xml:space="preserve"> is not allowed unless specified</w:t>
      </w:r>
      <w:r w:rsidR="005108BE">
        <w:rPr>
          <w:lang w:eastAsia="zh-CN"/>
        </w:rPr>
        <w:t xml:space="preserve"> in the other part of the specification</w:t>
      </w:r>
      <w:r w:rsidR="004858CF">
        <w:rPr>
          <w:lang w:eastAsia="zh-CN"/>
        </w:rPr>
        <w:t xml:space="preserve">. </w:t>
      </w:r>
    </w:p>
    <w:p w14:paraId="1FB52C20" w14:textId="0FA0B663" w:rsidR="009057AC" w:rsidRDefault="009057AC" w:rsidP="009057AC">
      <w:pPr>
        <w:pStyle w:val="2"/>
        <w:tabs>
          <w:tab w:val="clear" w:pos="576"/>
        </w:tabs>
        <w:rPr>
          <w:lang w:eastAsia="zh-CN"/>
        </w:rPr>
      </w:pPr>
      <w:r w:rsidRPr="009057AC">
        <w:rPr>
          <w:lang w:eastAsia="zh-CN"/>
        </w:rPr>
        <w:t xml:space="preserve">Issue 2#: </w:t>
      </w:r>
      <w:r w:rsidR="009A1E28">
        <w:rPr>
          <w:lang w:eastAsia="zh-CN"/>
        </w:rPr>
        <w:t>Out-of-order PUSCH operation</w:t>
      </w:r>
    </w:p>
    <w:p w14:paraId="4A520037" w14:textId="77777777" w:rsidR="004858CF" w:rsidRDefault="004A0338" w:rsidP="004A0338">
      <w:pPr>
        <w:rPr>
          <w:lang w:eastAsia="zh-CN"/>
        </w:rPr>
      </w:pPr>
      <w:r>
        <w:rPr>
          <w:lang w:eastAsia="zh-CN"/>
        </w:rPr>
        <w:t xml:space="preserve">In section 6.1 of TS 38.214 (paragraph 5), the current specification implies that out-of-order PUSCH operation is not allowed in any case. </w:t>
      </w:r>
    </w:p>
    <w:p w14:paraId="7853DCF1" w14:textId="4206881B" w:rsidR="004858CF" w:rsidRDefault="004858CF" w:rsidP="004A0338">
      <w:pPr>
        <w:rPr>
          <w:lang w:eastAsia="zh-CN"/>
        </w:rPr>
      </w:pPr>
      <w:r w:rsidRPr="00A136DE">
        <w:rPr>
          <w:noProof/>
          <w:lang w:eastAsia="zh-CN"/>
        </w:rPr>
        <mc:AlternateContent>
          <mc:Choice Requires="wps">
            <w:drawing>
              <wp:inline distT="0" distB="0" distL="0" distR="0" wp14:anchorId="0FA043C3" wp14:editId="10FD3104">
                <wp:extent cx="5876014" cy="3124863"/>
                <wp:effectExtent l="0" t="0" r="10795" b="18415"/>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3124863"/>
                        </a:xfrm>
                        <a:prstGeom prst="rect">
                          <a:avLst/>
                        </a:prstGeom>
                        <a:solidFill>
                          <a:srgbClr val="FFFFFF"/>
                        </a:solidFill>
                        <a:ln w="9525">
                          <a:solidFill>
                            <a:srgbClr val="000000"/>
                          </a:solidFill>
                          <a:miter lim="800000"/>
                          <a:headEnd/>
                          <a:tailEnd/>
                        </a:ln>
                      </wps:spPr>
                      <wps:txbx>
                        <w:txbxContent>
                          <w:p w14:paraId="718ED43E"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0C4CFA74" w14:textId="4BA4F076" w:rsidR="004858CF" w:rsidRPr="00E52133" w:rsidRDefault="004858CF" w:rsidP="004858CF">
                            <w:pPr>
                              <w:autoSpaceDE/>
                              <w:autoSpaceDN/>
                              <w:adjustRightInd/>
                              <w:snapToGrid/>
                              <w:spacing w:after="180"/>
                              <w:jc w:val="left"/>
                              <w:rPr>
                                <w:sz w:val="20"/>
                                <w:szCs w:val="20"/>
                                <w:lang w:val="en-GB"/>
                              </w:rPr>
                            </w:pPr>
                            <w:r>
                              <w:rPr>
                                <w:color w:val="000000"/>
                                <w:sz w:val="20"/>
                                <w:szCs w:val="20"/>
                              </w:rPr>
                              <w:t>[…]</w:t>
                            </w:r>
                          </w:p>
                          <w:p w14:paraId="27064C9A" w14:textId="2EB15D60" w:rsidR="004858CF" w:rsidRPr="004858CF" w:rsidRDefault="004858CF" w:rsidP="004858CF">
                            <w:pPr>
                              <w:autoSpaceDE/>
                              <w:autoSpaceDN/>
                              <w:adjustRightInd/>
                              <w:snapToGrid/>
                              <w:spacing w:after="180"/>
                              <w:jc w:val="left"/>
                              <w:rPr>
                                <w:lang w:val="en-GB"/>
                              </w:rPr>
                            </w:pPr>
                            <w:r w:rsidRPr="00E52133">
                              <w:rPr>
                                <w:sz w:val="20"/>
                                <w:szCs w:val="20"/>
                                <w:lang w:val="en-GB"/>
                              </w:rPr>
                              <w:t>A UE shall upon detection of a PDCCH with a configured DCI format 0_0, 0_1 or 0_2 transmit the corresponding PUSCH as indicated by that DCI. Upon detection of a DCI format 0_1 or 0_2  with '</w:t>
                            </w:r>
                            <w:r w:rsidRPr="00E52133">
                              <w:rPr>
                                <w:i/>
                                <w:iCs/>
                                <w:sz w:val="20"/>
                                <w:szCs w:val="20"/>
                                <w:lang w:val="en-GB"/>
                              </w:rPr>
                              <w:t>UL-SCH indicator</w:t>
                            </w:r>
                            <w:r w:rsidRPr="00E52133">
                              <w:rPr>
                                <w:sz w:val="20"/>
                                <w:szCs w:val="20"/>
                              </w:rPr>
                              <w:t>'</w:t>
                            </w:r>
                            <w:r w:rsidRPr="00E52133">
                              <w:rPr>
                                <w:sz w:val="20"/>
                                <w:szCs w:val="20"/>
                                <w:lang w:val="en-GB"/>
                              </w:rPr>
                              <w:t xml:space="preserve"> set to '0' and with a non-zero '</w:t>
                            </w:r>
                            <w:r w:rsidRPr="00E52133">
                              <w:rPr>
                                <w:i/>
                                <w:iCs/>
                                <w:sz w:val="20"/>
                                <w:szCs w:val="20"/>
                                <w:lang w:val="en-GB"/>
                              </w:rPr>
                              <w:t>CSI request</w:t>
                            </w:r>
                            <w:r w:rsidRPr="00E52133">
                              <w:rPr>
                                <w:sz w:val="20"/>
                                <w:szCs w:val="20"/>
                                <w:lang w:val="en-GB"/>
                              </w:rPr>
                              <w:t xml:space="preserve">' where the associated </w:t>
                            </w:r>
                            <w:r w:rsidRPr="00E52133">
                              <w:rPr>
                                <w:i/>
                                <w:iCs/>
                                <w:sz w:val="20"/>
                                <w:szCs w:val="20"/>
                                <w:lang w:val="en-GB"/>
                              </w:rPr>
                              <w:t>reportQuantity</w:t>
                            </w:r>
                            <w:r w:rsidRPr="00E52133">
                              <w:rPr>
                                <w:sz w:val="20"/>
                                <w:szCs w:val="20"/>
                                <w:lang w:val="en-GB"/>
                              </w:rPr>
                              <w:t xml:space="preserve"> in </w:t>
                            </w:r>
                            <w:r w:rsidRPr="00E52133">
                              <w:rPr>
                                <w:i/>
                                <w:sz w:val="20"/>
                                <w:szCs w:val="20"/>
                                <w:lang w:val="en-GB"/>
                              </w:rPr>
                              <w:t>CSI-ReportConfig</w:t>
                            </w:r>
                            <w:r w:rsidRPr="00E52133">
                              <w:rPr>
                                <w:sz w:val="20"/>
                                <w:szCs w:val="20"/>
                                <w:lang w:val="en-GB"/>
                              </w:rPr>
                              <w:t xml:space="preserve"> set to '</w:t>
                            </w:r>
                            <w:r w:rsidRPr="00E52133">
                              <w:rPr>
                                <w:i/>
                                <w:iCs/>
                                <w:sz w:val="20"/>
                                <w:szCs w:val="20"/>
                                <w:lang w:val="en-GB"/>
                              </w:rPr>
                              <w:t>none</w:t>
                            </w:r>
                            <w:r w:rsidRPr="00E52133">
                              <w:rPr>
                                <w:sz w:val="20"/>
                                <w:szCs w:val="20"/>
                                <w:lang w:val="en-GB"/>
                              </w:rPr>
                              <w:t>' for all CSI report(s) triggered by '</w:t>
                            </w:r>
                            <w:r w:rsidRPr="00E52133">
                              <w:rPr>
                                <w:i/>
                                <w:iCs/>
                                <w:sz w:val="20"/>
                                <w:szCs w:val="20"/>
                                <w:lang w:val="en-GB"/>
                              </w:rPr>
                              <w:t>CSI request</w:t>
                            </w:r>
                            <w:r w:rsidRPr="00E52133">
                              <w:rPr>
                                <w:sz w:val="20"/>
                                <w:szCs w:val="20"/>
                                <w:lang w:val="en-GB"/>
                              </w:rPr>
                              <w:t>' in this DCI format 0_1 or 0_2, the UE ignores all fields in this DCI except the '</w:t>
                            </w:r>
                            <w:r w:rsidRPr="00E52133">
                              <w:rPr>
                                <w:i/>
                                <w:iCs/>
                                <w:sz w:val="20"/>
                                <w:szCs w:val="20"/>
                                <w:lang w:val="en-GB"/>
                              </w:rPr>
                              <w:t>CSI request</w:t>
                            </w:r>
                            <w:r w:rsidRPr="00E52133">
                              <w:rPr>
                                <w:sz w:val="20"/>
                                <w:szCs w:val="20"/>
                                <w:lang w:val="en-GB"/>
                              </w:rPr>
                              <w:t>' and the UE shall not transmit the corresponding PUSCH as indicated by this DCI format 0_1 or 0_2. When the UE is scheduled with multiple PUSCHs by a DCI,</w:t>
                            </w:r>
                            <w:r w:rsidRPr="00E52133">
                              <w:rPr>
                                <w:rFonts w:eastAsia="等线"/>
                                <w:sz w:val="20"/>
                                <w:szCs w:val="20"/>
                                <w:lang w:val="en-GB"/>
                              </w:rPr>
                              <w:t xml:space="preserve"> HARQ process ID indicated by this DCI applies</w:t>
                            </w:r>
                            <w:r w:rsidRPr="00E52133">
                              <w:rPr>
                                <w:sz w:val="20"/>
                                <w:szCs w:val="20"/>
                                <w:lang w:val="en-GB"/>
                              </w:rPr>
                              <w:t xml:space="preserve"> to the first PUSCH, as described in clause 6.1.2.1, HARQ process ID is then incremented by 1 for each subsequent PUSCH(s) in the scheduled order, with modulo 16 operation applied.  </w:t>
                            </w:r>
                            <w:r w:rsidRPr="00E52133">
                              <w:rPr>
                                <w:rFonts w:eastAsia="等线"/>
                                <w:sz w:val="20"/>
                                <w:szCs w:val="20"/>
                                <w:lang w:val="en-GB"/>
                              </w:rPr>
                              <w:t>For any HARQ process ID</w:t>
                            </w:r>
                            <w:r w:rsidRPr="00E52133">
                              <w:rPr>
                                <w:rFonts w:eastAsia="等线"/>
                                <w:sz w:val="20"/>
                                <w:szCs w:val="20"/>
                                <w:lang w:val="en-GB" w:eastAsia="zh-CN"/>
                              </w:rPr>
                              <w:t>(</w:t>
                            </w:r>
                            <w:r w:rsidRPr="00E52133">
                              <w:rPr>
                                <w:rFonts w:eastAsia="等线"/>
                                <w:sz w:val="20"/>
                                <w:szCs w:val="20"/>
                                <w:lang w:val="en-GB"/>
                              </w:rPr>
                              <w:t>s</w:t>
                            </w:r>
                            <w:r w:rsidRPr="00E52133">
                              <w:rPr>
                                <w:rFonts w:eastAsia="等线"/>
                                <w:sz w:val="20"/>
                                <w:szCs w:val="20"/>
                                <w:lang w:val="en-GB" w:eastAsia="zh-CN"/>
                              </w:rPr>
                              <w:t>)</w:t>
                            </w:r>
                            <w:r w:rsidRPr="00E52133">
                              <w:rPr>
                                <w:rFonts w:eastAsia="等线"/>
                                <w:sz w:val="20"/>
                                <w:szCs w:val="20"/>
                                <w:lang w:val="en-GB"/>
                              </w:rPr>
                              <w:t xml:space="preserve"> in a given scheduled cell, the UE is not expected to</w:t>
                            </w:r>
                            <w:r w:rsidRPr="00E52133">
                              <w:rPr>
                                <w:rFonts w:eastAsia="等线"/>
                                <w:sz w:val="20"/>
                                <w:szCs w:val="20"/>
                                <w:lang w:val="en-GB" w:eastAsia="zh-CN"/>
                              </w:rPr>
                              <w:t xml:space="preserve"> </w:t>
                            </w:r>
                            <w:r w:rsidRPr="00E52133">
                              <w:rPr>
                                <w:rFonts w:eastAsia="等线"/>
                                <w:sz w:val="20"/>
                                <w:szCs w:val="20"/>
                                <w:lang w:val="en-GB"/>
                              </w:rPr>
                              <w:t xml:space="preserve">transmit a PUSCH that overlaps in time with </w:t>
                            </w:r>
                            <w:r w:rsidRPr="00E52133">
                              <w:rPr>
                                <w:rFonts w:eastAsia="等线"/>
                                <w:sz w:val="20"/>
                                <w:szCs w:val="20"/>
                                <w:lang w:val="en-GB" w:eastAsia="zh-CN"/>
                              </w:rPr>
                              <w:t>another</w:t>
                            </w:r>
                            <w:r w:rsidRPr="00E52133">
                              <w:rPr>
                                <w:rFonts w:eastAsia="等线"/>
                                <w:sz w:val="20"/>
                                <w:szCs w:val="20"/>
                                <w:lang w:val="en-GB"/>
                              </w:rPr>
                              <w:t xml:space="preserve"> PUSCH.</w:t>
                            </w:r>
                            <w:r w:rsidRPr="00E52133">
                              <w:rPr>
                                <w:rFonts w:eastAsia="等线"/>
                                <w:sz w:val="20"/>
                                <w:szCs w:val="20"/>
                                <w:lang w:val="en-GB" w:eastAsia="zh-CN"/>
                              </w:rPr>
                              <w:t xml:space="preserve"> </w:t>
                            </w:r>
                            <w:r w:rsidRPr="00E52133">
                              <w:rPr>
                                <w:sz w:val="20"/>
                                <w:szCs w:val="20"/>
                                <w:highlight w:val="yellow"/>
                                <w:lang w:val="en-GB"/>
                              </w:rPr>
                              <w:t xml:space="preserve">For any two HARQ process IDs in a given scheduled cell, if the UE is scheduled to start a first PUSCH transmission starting in symbol </w:t>
                            </w:r>
                            <w:r w:rsidRPr="00E52133">
                              <w:rPr>
                                <w:i/>
                                <w:sz w:val="20"/>
                                <w:szCs w:val="20"/>
                                <w:highlight w:val="yellow"/>
                                <w:lang w:val="en-GB"/>
                              </w:rPr>
                              <w:t>j</w:t>
                            </w:r>
                            <w:r w:rsidRPr="00E52133">
                              <w:rPr>
                                <w:sz w:val="20"/>
                                <w:szCs w:val="20"/>
                                <w:highlight w:val="yellow"/>
                                <w:lang w:val="en-GB"/>
                              </w:rPr>
                              <w:t xml:space="preserve"> by a PDCCH ending in symbol </w:t>
                            </w:r>
                            <w:r w:rsidRPr="00E52133">
                              <w:rPr>
                                <w:i/>
                                <w:sz w:val="20"/>
                                <w:szCs w:val="20"/>
                                <w:highlight w:val="yellow"/>
                                <w:lang w:val="en-GB"/>
                              </w:rPr>
                              <w:t>i</w:t>
                            </w:r>
                            <w:r w:rsidRPr="00E52133">
                              <w:rPr>
                                <w:sz w:val="20"/>
                                <w:szCs w:val="20"/>
                                <w:highlight w:val="yellow"/>
                                <w:lang w:val="en-GB"/>
                              </w:rPr>
                              <w:t xml:space="preserve">, the UE is not expected to be scheduled to transmit a PUSCH starting earlier than the end of the first PUSCH by a PDCCH that ends </w:t>
                            </w:r>
                            <w:r w:rsidRPr="00E52133">
                              <w:rPr>
                                <w:rFonts w:eastAsia="等线"/>
                                <w:sz w:val="20"/>
                                <w:szCs w:val="20"/>
                                <w:highlight w:val="yellow"/>
                                <w:lang w:val="en-GB" w:eastAsia="zh-CN"/>
                              </w:rPr>
                              <w:t>later</w:t>
                            </w:r>
                            <w:r w:rsidRPr="00E52133">
                              <w:rPr>
                                <w:sz w:val="20"/>
                                <w:szCs w:val="20"/>
                                <w:highlight w:val="yellow"/>
                                <w:lang w:val="en-GB"/>
                              </w:rPr>
                              <w:t xml:space="preserve"> than symbol </w:t>
                            </w:r>
                            <w:r w:rsidRPr="00E52133">
                              <w:rPr>
                                <w:i/>
                                <w:sz w:val="20"/>
                                <w:szCs w:val="20"/>
                                <w:highlight w:val="yellow"/>
                                <w:lang w:val="en-GB"/>
                              </w:rPr>
                              <w:t>i</w:t>
                            </w:r>
                            <w:r w:rsidRPr="00E52133">
                              <w:rPr>
                                <w:sz w:val="20"/>
                                <w:szCs w:val="20"/>
                                <w:highlight w:val="yellow"/>
                                <w:lang w:val="en-GB"/>
                              </w:rPr>
                              <w:t>.</w:t>
                            </w:r>
                            <w:r w:rsidRPr="00E52133">
                              <w:rPr>
                                <w:sz w:val="20"/>
                                <w:szCs w:val="20"/>
                                <w:lang w:val="en-GB"/>
                              </w:rPr>
                              <w:t xml:space="preserve"> The UE is not expected to be scheduled to transmit another PUSCH by DCI format 0_0, 0_1 or 0_2 scrambled by C-RNTI or MCS-C-RNTI for a given HARQ process until after the end of the expected transmission of the last PUSCH for that HARQ process. </w:t>
                            </w:r>
                          </w:p>
                        </w:txbxContent>
                      </wps:txbx>
                      <wps:bodyPr rot="0" vert="horz" wrap="square" lIns="91440" tIns="45720" rIns="91440" bIns="45720" anchor="t" anchorCtr="0">
                        <a:noAutofit/>
                      </wps:bodyPr>
                    </wps:wsp>
                  </a:graphicData>
                </a:graphic>
              </wp:inline>
            </w:drawing>
          </mc:Choice>
          <mc:Fallback>
            <w:pict>
              <v:shape w14:anchorId="0FA043C3" id="_x0000_s1028" type="#_x0000_t202" style="width:462.7pt;height:2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">
                <v:textbox>
                  <w:txbxContent>
                    <w:p w14:paraId="718ED43E"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0C4CFA74" w14:textId="4BA4F076" w:rsidR="004858CF" w:rsidRPr="00E52133" w:rsidRDefault="004858CF" w:rsidP="004858CF">
                      <w:pPr>
                        <w:autoSpaceDE/>
                        <w:autoSpaceDN/>
                        <w:adjustRightInd/>
                        <w:snapToGrid/>
                        <w:spacing w:after="180"/>
                        <w:jc w:val="left"/>
                        <w:rPr>
                          <w:sz w:val="20"/>
                          <w:szCs w:val="20"/>
                          <w:lang w:val="en-GB"/>
                        </w:rPr>
                      </w:pPr>
                      <w:r>
                        <w:rPr>
                          <w:color w:val="000000"/>
                          <w:sz w:val="20"/>
                          <w:szCs w:val="20"/>
                        </w:rPr>
                        <w:t>[…]</w:t>
                      </w:r>
                    </w:p>
                    <w:p w14:paraId="27064C9A" w14:textId="2EB15D60" w:rsidR="004858CF" w:rsidRPr="004858CF" w:rsidRDefault="004858CF" w:rsidP="004858CF">
                      <w:pPr>
                        <w:autoSpaceDE/>
                        <w:autoSpaceDN/>
                        <w:adjustRightInd/>
                        <w:snapToGrid/>
                        <w:spacing w:after="180"/>
                        <w:jc w:val="left"/>
                        <w:rPr>
                          <w:lang w:val="en-GB"/>
                        </w:rPr>
                      </w:pPr>
                      <w:r w:rsidRPr="00E52133">
                        <w:rPr>
                          <w:sz w:val="20"/>
                          <w:szCs w:val="20"/>
                          <w:lang w:val="en-GB"/>
                        </w:rPr>
                        <w:t>A UE shall upon detection of a PDCCH with a configured DCI format 0_0, 0_1 or 0_2 transmit the corresponding PUSCH as indicated by that DCI. Upon detection of a DCI format 0_1 or 0_2  with '</w:t>
                      </w:r>
                      <w:r w:rsidRPr="00E52133">
                        <w:rPr>
                          <w:i/>
                          <w:iCs/>
                          <w:sz w:val="20"/>
                          <w:szCs w:val="20"/>
                          <w:lang w:val="en-GB"/>
                        </w:rPr>
                        <w:t>UL-SCH indicator</w:t>
                      </w:r>
                      <w:r w:rsidRPr="00E52133">
                        <w:rPr>
                          <w:sz w:val="20"/>
                          <w:szCs w:val="20"/>
                        </w:rPr>
                        <w:t>'</w:t>
                      </w:r>
                      <w:r w:rsidRPr="00E52133">
                        <w:rPr>
                          <w:sz w:val="20"/>
                          <w:szCs w:val="20"/>
                          <w:lang w:val="en-GB"/>
                        </w:rPr>
                        <w:t xml:space="preserve"> set to '0' and with a non-zero '</w:t>
                      </w:r>
                      <w:r w:rsidRPr="00E52133">
                        <w:rPr>
                          <w:i/>
                          <w:iCs/>
                          <w:sz w:val="20"/>
                          <w:szCs w:val="20"/>
                          <w:lang w:val="en-GB"/>
                        </w:rPr>
                        <w:t>CSI request</w:t>
                      </w:r>
                      <w:r w:rsidRPr="00E52133">
                        <w:rPr>
                          <w:sz w:val="20"/>
                          <w:szCs w:val="20"/>
                          <w:lang w:val="en-GB"/>
                        </w:rPr>
                        <w:t xml:space="preserve">' where the associated </w:t>
                      </w:r>
                      <w:r w:rsidRPr="00E52133">
                        <w:rPr>
                          <w:i/>
                          <w:iCs/>
                          <w:sz w:val="20"/>
                          <w:szCs w:val="20"/>
                          <w:lang w:val="en-GB"/>
                        </w:rPr>
                        <w:t>reportQuantity</w:t>
                      </w:r>
                      <w:r w:rsidRPr="00E52133">
                        <w:rPr>
                          <w:sz w:val="20"/>
                          <w:szCs w:val="20"/>
                          <w:lang w:val="en-GB"/>
                        </w:rPr>
                        <w:t xml:space="preserve"> in </w:t>
                      </w:r>
                      <w:r w:rsidRPr="00E52133">
                        <w:rPr>
                          <w:i/>
                          <w:sz w:val="20"/>
                          <w:szCs w:val="20"/>
                          <w:lang w:val="en-GB"/>
                        </w:rPr>
                        <w:t>CSI-ReportConfig</w:t>
                      </w:r>
                      <w:r w:rsidRPr="00E52133">
                        <w:rPr>
                          <w:sz w:val="20"/>
                          <w:szCs w:val="20"/>
                          <w:lang w:val="en-GB"/>
                        </w:rPr>
                        <w:t xml:space="preserve"> set to '</w:t>
                      </w:r>
                      <w:r w:rsidRPr="00E52133">
                        <w:rPr>
                          <w:i/>
                          <w:iCs/>
                          <w:sz w:val="20"/>
                          <w:szCs w:val="20"/>
                          <w:lang w:val="en-GB"/>
                        </w:rPr>
                        <w:t>none</w:t>
                      </w:r>
                      <w:r w:rsidRPr="00E52133">
                        <w:rPr>
                          <w:sz w:val="20"/>
                          <w:szCs w:val="20"/>
                          <w:lang w:val="en-GB"/>
                        </w:rPr>
                        <w:t>' for all CSI report(s) triggered by '</w:t>
                      </w:r>
                      <w:r w:rsidRPr="00E52133">
                        <w:rPr>
                          <w:i/>
                          <w:iCs/>
                          <w:sz w:val="20"/>
                          <w:szCs w:val="20"/>
                          <w:lang w:val="en-GB"/>
                        </w:rPr>
                        <w:t>CSI request</w:t>
                      </w:r>
                      <w:r w:rsidRPr="00E52133">
                        <w:rPr>
                          <w:sz w:val="20"/>
                          <w:szCs w:val="20"/>
                          <w:lang w:val="en-GB"/>
                        </w:rPr>
                        <w:t>' in this DCI format 0_1 or 0_2, the UE ignores all fields in this DCI except the '</w:t>
                      </w:r>
                      <w:r w:rsidRPr="00E52133">
                        <w:rPr>
                          <w:i/>
                          <w:iCs/>
                          <w:sz w:val="20"/>
                          <w:szCs w:val="20"/>
                          <w:lang w:val="en-GB"/>
                        </w:rPr>
                        <w:t>CSI request</w:t>
                      </w:r>
                      <w:r w:rsidRPr="00E52133">
                        <w:rPr>
                          <w:sz w:val="20"/>
                          <w:szCs w:val="20"/>
                          <w:lang w:val="en-GB"/>
                        </w:rPr>
                        <w:t>' and the UE shall not transmit the corresponding PUSCH as indicated by this DCI format 0_1 or 0_2. When the UE is scheduled with multiple PUSCHs by a DCI,</w:t>
                      </w:r>
                      <w:r w:rsidRPr="00E52133">
                        <w:rPr>
                          <w:rFonts w:eastAsia="等线"/>
                          <w:sz w:val="20"/>
                          <w:szCs w:val="20"/>
                          <w:lang w:val="en-GB"/>
                        </w:rPr>
                        <w:t xml:space="preserve"> HARQ process ID indicated by this DCI applies</w:t>
                      </w:r>
                      <w:r w:rsidRPr="00E52133">
                        <w:rPr>
                          <w:sz w:val="20"/>
                          <w:szCs w:val="20"/>
                          <w:lang w:val="en-GB"/>
                        </w:rPr>
                        <w:t xml:space="preserve"> to the first PUSCH, as described in clause 6.1.2.1, HARQ process ID is then incremented by 1 for each subsequent PUSCH(s) in the scheduled order, with modulo 16 operation applied.  </w:t>
                      </w:r>
                      <w:r w:rsidRPr="00E52133">
                        <w:rPr>
                          <w:rFonts w:eastAsia="等线"/>
                          <w:sz w:val="20"/>
                          <w:szCs w:val="20"/>
                          <w:lang w:val="en-GB"/>
                        </w:rPr>
                        <w:t>For any HARQ process ID</w:t>
                      </w:r>
                      <w:r w:rsidRPr="00E52133">
                        <w:rPr>
                          <w:rFonts w:eastAsia="等线"/>
                          <w:sz w:val="20"/>
                          <w:szCs w:val="20"/>
                          <w:lang w:val="en-GB" w:eastAsia="zh-CN"/>
                        </w:rPr>
                        <w:t>(</w:t>
                      </w:r>
                      <w:r w:rsidRPr="00E52133">
                        <w:rPr>
                          <w:rFonts w:eastAsia="等线"/>
                          <w:sz w:val="20"/>
                          <w:szCs w:val="20"/>
                          <w:lang w:val="en-GB"/>
                        </w:rPr>
                        <w:t>s</w:t>
                      </w:r>
                      <w:r w:rsidRPr="00E52133">
                        <w:rPr>
                          <w:rFonts w:eastAsia="等线"/>
                          <w:sz w:val="20"/>
                          <w:szCs w:val="20"/>
                          <w:lang w:val="en-GB" w:eastAsia="zh-CN"/>
                        </w:rPr>
                        <w:t>)</w:t>
                      </w:r>
                      <w:r w:rsidRPr="00E52133">
                        <w:rPr>
                          <w:rFonts w:eastAsia="等线"/>
                          <w:sz w:val="20"/>
                          <w:szCs w:val="20"/>
                          <w:lang w:val="en-GB"/>
                        </w:rPr>
                        <w:t xml:space="preserve"> in a given scheduled cell, the UE is not expected to</w:t>
                      </w:r>
                      <w:r w:rsidRPr="00E52133">
                        <w:rPr>
                          <w:rFonts w:eastAsia="等线"/>
                          <w:sz w:val="20"/>
                          <w:szCs w:val="20"/>
                          <w:lang w:val="en-GB" w:eastAsia="zh-CN"/>
                        </w:rPr>
                        <w:t xml:space="preserve"> </w:t>
                      </w:r>
                      <w:r w:rsidRPr="00E52133">
                        <w:rPr>
                          <w:rFonts w:eastAsia="等线"/>
                          <w:sz w:val="20"/>
                          <w:szCs w:val="20"/>
                          <w:lang w:val="en-GB"/>
                        </w:rPr>
                        <w:t xml:space="preserve">transmit a PUSCH that overlaps in time with </w:t>
                      </w:r>
                      <w:r w:rsidRPr="00E52133">
                        <w:rPr>
                          <w:rFonts w:eastAsia="等线"/>
                          <w:sz w:val="20"/>
                          <w:szCs w:val="20"/>
                          <w:lang w:val="en-GB" w:eastAsia="zh-CN"/>
                        </w:rPr>
                        <w:t>another</w:t>
                      </w:r>
                      <w:r w:rsidRPr="00E52133">
                        <w:rPr>
                          <w:rFonts w:eastAsia="等线"/>
                          <w:sz w:val="20"/>
                          <w:szCs w:val="20"/>
                          <w:lang w:val="en-GB"/>
                        </w:rPr>
                        <w:t xml:space="preserve"> PUSCH.</w:t>
                      </w:r>
                      <w:r w:rsidRPr="00E52133">
                        <w:rPr>
                          <w:rFonts w:eastAsia="等线"/>
                          <w:sz w:val="20"/>
                          <w:szCs w:val="20"/>
                          <w:lang w:val="en-GB" w:eastAsia="zh-CN"/>
                        </w:rPr>
                        <w:t xml:space="preserve"> </w:t>
                      </w:r>
                      <w:r w:rsidRPr="00E52133">
                        <w:rPr>
                          <w:sz w:val="20"/>
                          <w:szCs w:val="20"/>
                          <w:highlight w:val="yellow"/>
                          <w:lang w:val="en-GB"/>
                        </w:rPr>
                        <w:t xml:space="preserve">For any two HARQ process IDs in a given scheduled cell, if the UE is scheduled to start a first PUSCH transmission starting in symbol </w:t>
                      </w:r>
                      <w:r w:rsidRPr="00E52133">
                        <w:rPr>
                          <w:i/>
                          <w:sz w:val="20"/>
                          <w:szCs w:val="20"/>
                          <w:highlight w:val="yellow"/>
                          <w:lang w:val="en-GB"/>
                        </w:rPr>
                        <w:t>j</w:t>
                      </w:r>
                      <w:r w:rsidRPr="00E52133">
                        <w:rPr>
                          <w:sz w:val="20"/>
                          <w:szCs w:val="20"/>
                          <w:highlight w:val="yellow"/>
                          <w:lang w:val="en-GB"/>
                        </w:rPr>
                        <w:t xml:space="preserve"> by a PDCCH ending in symbol </w:t>
                      </w:r>
                      <w:r w:rsidRPr="00E52133">
                        <w:rPr>
                          <w:i/>
                          <w:sz w:val="20"/>
                          <w:szCs w:val="20"/>
                          <w:highlight w:val="yellow"/>
                          <w:lang w:val="en-GB"/>
                        </w:rPr>
                        <w:t>i</w:t>
                      </w:r>
                      <w:r w:rsidRPr="00E52133">
                        <w:rPr>
                          <w:sz w:val="20"/>
                          <w:szCs w:val="20"/>
                          <w:highlight w:val="yellow"/>
                          <w:lang w:val="en-GB"/>
                        </w:rPr>
                        <w:t xml:space="preserve">, the UE is not expected to be scheduled to transmit a PUSCH starting earlier than the end of the first PUSCH by a PDCCH that ends </w:t>
                      </w:r>
                      <w:r w:rsidRPr="00E52133">
                        <w:rPr>
                          <w:rFonts w:eastAsia="等线"/>
                          <w:sz w:val="20"/>
                          <w:szCs w:val="20"/>
                          <w:highlight w:val="yellow"/>
                          <w:lang w:val="en-GB" w:eastAsia="zh-CN"/>
                        </w:rPr>
                        <w:t>later</w:t>
                      </w:r>
                      <w:r w:rsidRPr="00E52133">
                        <w:rPr>
                          <w:sz w:val="20"/>
                          <w:szCs w:val="20"/>
                          <w:highlight w:val="yellow"/>
                          <w:lang w:val="en-GB"/>
                        </w:rPr>
                        <w:t xml:space="preserve"> than symbol </w:t>
                      </w:r>
                      <w:r w:rsidRPr="00E52133">
                        <w:rPr>
                          <w:i/>
                          <w:sz w:val="20"/>
                          <w:szCs w:val="20"/>
                          <w:highlight w:val="yellow"/>
                          <w:lang w:val="en-GB"/>
                        </w:rPr>
                        <w:t>i</w:t>
                      </w:r>
                      <w:r w:rsidRPr="00E52133">
                        <w:rPr>
                          <w:sz w:val="20"/>
                          <w:szCs w:val="20"/>
                          <w:highlight w:val="yellow"/>
                          <w:lang w:val="en-GB"/>
                        </w:rPr>
                        <w:t>.</w:t>
                      </w:r>
                      <w:r w:rsidRPr="00E52133">
                        <w:rPr>
                          <w:sz w:val="20"/>
                          <w:szCs w:val="20"/>
                          <w:lang w:val="en-GB"/>
                        </w:rPr>
                        <w:t xml:space="preserve"> The UE is not expected to be scheduled to transmit another PUSCH by DCI format 0_0, 0_1 or 0_2 scrambled by C-RNTI or MCS-C-RNTI for a given HARQ process until after the end of the expected transmission of the last PUSCH for that HARQ process. </w:t>
                      </w:r>
                    </w:p>
                  </w:txbxContent>
                </v:textbox>
                <w10:anchorlock/>
              </v:shape>
            </w:pict>
          </mc:Fallback>
        </mc:AlternateContent>
      </w:r>
    </w:p>
    <w:p w14:paraId="1E042187" w14:textId="3A9CC90F" w:rsidR="004A0338" w:rsidRDefault="004A0338" w:rsidP="004A0338">
      <w:pPr>
        <w:rPr>
          <w:lang w:eastAsia="zh-CN"/>
        </w:rPr>
      </w:pPr>
      <w:r>
        <w:rPr>
          <w:lang w:eastAsia="zh-CN"/>
        </w:rPr>
        <w:lastRenderedPageBreak/>
        <w:t>This is in</w:t>
      </w:r>
      <w:r w:rsidR="00010036">
        <w:rPr>
          <w:lang w:eastAsia="zh-CN"/>
        </w:rPr>
        <w:t xml:space="preserve"> </w:t>
      </w:r>
      <w:r>
        <w:rPr>
          <w:lang w:eastAsia="zh-CN"/>
        </w:rPr>
        <w:t>con</w:t>
      </w:r>
      <w:r w:rsidR="00010036">
        <w:rPr>
          <w:lang w:eastAsia="zh-CN"/>
        </w:rPr>
        <w:t>flict</w:t>
      </w:r>
      <w:r>
        <w:rPr>
          <w:lang w:eastAsia="zh-CN"/>
        </w:rPr>
        <w:t xml:space="preserve"> with a later description (paragraph 6) for multi-DCI based multi-TRP case where out-of-order PUSCH operation is allowed. </w:t>
      </w:r>
    </w:p>
    <w:p w14:paraId="104847AA" w14:textId="1F94B59F" w:rsidR="004858CF" w:rsidRDefault="004858CF" w:rsidP="00DC1A10">
      <w:pPr>
        <w:rPr>
          <w:lang w:eastAsia="zh-CN"/>
        </w:rPr>
      </w:pPr>
      <w:r w:rsidRPr="00A136DE">
        <w:rPr>
          <w:noProof/>
          <w:lang w:eastAsia="zh-CN"/>
        </w:rPr>
        <mc:AlternateContent>
          <mc:Choice Requires="wps">
            <w:drawing>
              <wp:inline distT="0" distB="0" distL="0" distR="0" wp14:anchorId="27086576" wp14:editId="47EB7A7C">
                <wp:extent cx="5876014" cy="2075290"/>
                <wp:effectExtent l="0" t="0" r="10795" b="20320"/>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2075290"/>
                        </a:xfrm>
                        <a:prstGeom prst="rect">
                          <a:avLst/>
                        </a:prstGeom>
                        <a:solidFill>
                          <a:srgbClr val="FFFFFF"/>
                        </a:solidFill>
                        <a:ln w="9525">
                          <a:solidFill>
                            <a:srgbClr val="000000"/>
                          </a:solidFill>
                          <a:miter lim="800000"/>
                          <a:headEnd/>
                          <a:tailEnd/>
                        </a:ln>
                      </wps:spPr>
                      <wps:txbx>
                        <w:txbxContent>
                          <w:p w14:paraId="3FF2045F"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429E9285" w14:textId="77777777" w:rsidR="004858CF" w:rsidRDefault="004858CF" w:rsidP="004858CF">
                            <w:pPr>
                              <w:autoSpaceDE/>
                              <w:autoSpaceDN/>
                              <w:adjustRightInd/>
                              <w:snapToGrid/>
                              <w:spacing w:after="180"/>
                              <w:jc w:val="left"/>
                              <w:rPr>
                                <w:color w:val="000000"/>
                                <w:sz w:val="20"/>
                                <w:szCs w:val="20"/>
                              </w:rPr>
                            </w:pPr>
                            <w:r>
                              <w:rPr>
                                <w:color w:val="000000"/>
                                <w:sz w:val="20"/>
                                <w:szCs w:val="20"/>
                              </w:rPr>
                              <w:t>[…]</w:t>
                            </w:r>
                          </w:p>
                          <w:p w14:paraId="2E729F21" w14:textId="64560B08" w:rsidR="004858CF" w:rsidRPr="00E52133" w:rsidRDefault="004858CF" w:rsidP="004858CF">
                            <w:pPr>
                              <w:autoSpaceDE/>
                              <w:autoSpaceDN/>
                              <w:adjustRightInd/>
                              <w:snapToGrid/>
                              <w:spacing w:after="180"/>
                              <w:jc w:val="left"/>
                              <w:rPr>
                                <w:sz w:val="20"/>
                                <w:szCs w:val="20"/>
                                <w:lang w:val="en-GB"/>
                              </w:rPr>
                            </w:pPr>
                            <w:r w:rsidRPr="004858CF">
                              <w:rPr>
                                <w:sz w:val="20"/>
                                <w:szCs w:val="20"/>
                                <w:highlight w:val="yellow"/>
                                <w:lang w:val="en-GB"/>
                              </w:rPr>
                              <w:t xml:space="preserve">If a UE is configured by higher layer parameter </w:t>
                            </w:r>
                            <w:r w:rsidRPr="004858CF">
                              <w:rPr>
                                <w:i/>
                                <w:sz w:val="20"/>
                                <w:szCs w:val="20"/>
                                <w:highlight w:val="yellow"/>
                                <w:lang w:val="en-GB"/>
                              </w:rPr>
                              <w:t>PDCCH-Config</w:t>
                            </w:r>
                            <w:r w:rsidRPr="004858CF">
                              <w:rPr>
                                <w:sz w:val="20"/>
                                <w:szCs w:val="20"/>
                                <w:highlight w:val="yellow"/>
                                <w:lang w:val="en-GB"/>
                              </w:rPr>
                              <w:t xml:space="preserve"> that contains two different values of </w:t>
                            </w:r>
                            <w:r w:rsidRPr="004858CF">
                              <w:rPr>
                                <w:i/>
                                <w:sz w:val="20"/>
                                <w:szCs w:val="20"/>
                                <w:highlight w:val="yellow"/>
                                <w:lang w:val="en-GB"/>
                              </w:rPr>
                              <w:t>coresetPoolIndex</w:t>
                            </w:r>
                            <w:r w:rsidRPr="004858CF">
                              <w:rPr>
                                <w:sz w:val="20"/>
                                <w:szCs w:val="20"/>
                                <w:highlight w:val="yellow"/>
                                <w:lang w:val="en-GB"/>
                              </w:rPr>
                              <w:t xml:space="preserve"> in </w:t>
                            </w:r>
                            <w:r w:rsidRPr="004858CF">
                              <w:rPr>
                                <w:i/>
                                <w:sz w:val="20"/>
                                <w:szCs w:val="20"/>
                                <w:highlight w:val="yellow"/>
                                <w:lang w:val="en-GB"/>
                              </w:rPr>
                              <w:t>ControlResourceSet</w:t>
                            </w:r>
                            <w:r w:rsidRPr="004858CF">
                              <w:rPr>
                                <w:sz w:val="20"/>
                                <w:szCs w:val="20"/>
                                <w:highlight w:val="yellow"/>
                                <w:lang w:val="en-GB"/>
                              </w:rPr>
                              <w:t xml:space="preserve"> for the active BWP of a serving cell and PDCCHs that schedule two non-overlapping in time domain PUSCHs are associated to different </w:t>
                            </w:r>
                            <w:r w:rsidRPr="004858CF">
                              <w:rPr>
                                <w:i/>
                                <w:sz w:val="20"/>
                                <w:szCs w:val="20"/>
                                <w:highlight w:val="yellow"/>
                                <w:lang w:val="en-GB"/>
                              </w:rPr>
                              <w:t>ControlResourceSets</w:t>
                            </w:r>
                            <w:r w:rsidRPr="004858CF">
                              <w:rPr>
                                <w:sz w:val="20"/>
                                <w:szCs w:val="20"/>
                                <w:highlight w:val="yellow"/>
                                <w:lang w:val="en-GB"/>
                              </w:rPr>
                              <w:t xml:space="preserve"> having different values of </w:t>
                            </w:r>
                            <w:r w:rsidRPr="004858CF">
                              <w:rPr>
                                <w:i/>
                                <w:sz w:val="20"/>
                                <w:szCs w:val="20"/>
                                <w:highlight w:val="yellow"/>
                                <w:lang w:val="en-GB"/>
                              </w:rPr>
                              <w:t>coresetPoolIndex</w:t>
                            </w:r>
                            <w:r w:rsidRPr="004858CF">
                              <w:rPr>
                                <w:i/>
                                <w:sz w:val="20"/>
                                <w:szCs w:val="20"/>
                                <w:highlight w:val="yellow"/>
                                <w:lang w:val="en-GB" w:eastAsia="x-none"/>
                              </w:rPr>
                              <w:t xml:space="preserve">, </w:t>
                            </w:r>
                            <w:r w:rsidRPr="004858CF">
                              <w:rPr>
                                <w:sz w:val="20"/>
                                <w:szCs w:val="20"/>
                                <w:highlight w:val="yellow"/>
                                <w:lang w:val="en-GB" w:eastAsia="x-none"/>
                              </w:rPr>
                              <w:t>f</w:t>
                            </w:r>
                            <w:r w:rsidRPr="004858CF">
                              <w:rPr>
                                <w:sz w:val="20"/>
                                <w:szCs w:val="20"/>
                                <w:highlight w:val="yellow"/>
                                <w:lang w:val="en-GB"/>
                              </w:rPr>
                              <w:t xml:space="preserve">or any two HARQ process IDs  in a given scheduled cell, if the UE is scheduled to start a first PUSCH transmission starting in symbol </w:t>
                            </w:r>
                            <w:r w:rsidRPr="004858CF">
                              <w:rPr>
                                <w:i/>
                                <w:sz w:val="20"/>
                                <w:szCs w:val="20"/>
                                <w:highlight w:val="yellow"/>
                                <w:lang w:val="en-GB"/>
                              </w:rPr>
                              <w:t>j</w:t>
                            </w:r>
                            <w:r w:rsidRPr="004858CF">
                              <w:rPr>
                                <w:sz w:val="20"/>
                                <w:szCs w:val="20"/>
                                <w:highlight w:val="yellow"/>
                                <w:lang w:val="en-GB"/>
                              </w:rPr>
                              <w:t xml:space="preserve"> by a PDCCH associated with a value of </w:t>
                            </w:r>
                            <w:r w:rsidRPr="004858CF">
                              <w:rPr>
                                <w:i/>
                                <w:sz w:val="20"/>
                                <w:szCs w:val="20"/>
                                <w:highlight w:val="yellow"/>
                                <w:lang w:val="en-GB"/>
                              </w:rPr>
                              <w:t>coresetPoolIndex</w:t>
                            </w:r>
                            <w:r w:rsidRPr="004858CF">
                              <w:rPr>
                                <w:sz w:val="20"/>
                                <w:szCs w:val="20"/>
                                <w:highlight w:val="yellow"/>
                                <w:lang w:val="en-GB"/>
                              </w:rPr>
                              <w:t xml:space="preserve"> ending in symbol </w:t>
                            </w:r>
                            <w:r w:rsidRPr="004858CF">
                              <w:rPr>
                                <w:i/>
                                <w:sz w:val="20"/>
                                <w:szCs w:val="20"/>
                                <w:highlight w:val="yellow"/>
                                <w:lang w:val="en-GB"/>
                              </w:rPr>
                              <w:t>i</w:t>
                            </w:r>
                            <w:r w:rsidRPr="004858CF">
                              <w:rPr>
                                <w:sz w:val="20"/>
                                <w:szCs w:val="20"/>
                                <w:highlight w:val="yellow"/>
                                <w:lang w:val="en-GB"/>
                              </w:rPr>
                              <w:t xml:space="preserve">, the UE can be scheduled to transmit a PUSCH starting earlier than the end of the first PUSCH by a PDCCH associated with a different value of </w:t>
                            </w:r>
                            <w:r w:rsidRPr="004858CF">
                              <w:rPr>
                                <w:i/>
                                <w:sz w:val="20"/>
                                <w:szCs w:val="20"/>
                                <w:highlight w:val="yellow"/>
                                <w:lang w:val="en-GB"/>
                              </w:rPr>
                              <w:t>coresetPoolIndex</w:t>
                            </w:r>
                            <w:r w:rsidRPr="004858CF">
                              <w:rPr>
                                <w:sz w:val="20"/>
                                <w:szCs w:val="20"/>
                                <w:highlight w:val="yellow"/>
                                <w:lang w:val="en-GB"/>
                              </w:rPr>
                              <w:t xml:space="preserve"> that ends later than symbol </w:t>
                            </w:r>
                            <w:r w:rsidRPr="004858CF">
                              <w:rPr>
                                <w:i/>
                                <w:sz w:val="20"/>
                                <w:szCs w:val="20"/>
                                <w:highlight w:val="yellow"/>
                                <w:lang w:val="en-GB"/>
                              </w:rPr>
                              <w:t>i</w:t>
                            </w:r>
                            <w:r w:rsidRPr="004858CF">
                              <w:rPr>
                                <w:sz w:val="20"/>
                                <w:szCs w:val="20"/>
                                <w:highlight w:val="yellow"/>
                                <w:lang w:val="en-GB"/>
                              </w:rPr>
                              <w:t>.</w:t>
                            </w:r>
                            <w:r w:rsidRPr="004858CF">
                              <w:rPr>
                                <w:sz w:val="20"/>
                                <w:szCs w:val="20"/>
                                <w:lang w:val="en-GB"/>
                              </w:rPr>
                              <w:t xml:space="preserve"> </w:t>
                            </w:r>
                          </w:p>
                        </w:txbxContent>
                      </wps:txbx>
                      <wps:bodyPr rot="0" vert="horz" wrap="square" lIns="91440" tIns="45720" rIns="91440" bIns="45720" anchor="t" anchorCtr="0">
                        <a:noAutofit/>
                      </wps:bodyPr>
                    </wps:wsp>
                  </a:graphicData>
                </a:graphic>
              </wp:inline>
            </w:drawing>
          </mc:Choice>
          <mc:Fallback>
            <w:pict>
              <v:shape w14:anchorId="27086576" id="_x0000_s1029" type="#_x0000_t202" style="width:462.7pt;height:1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">
                <v:textbox>
                  <w:txbxContent>
                    <w:p w14:paraId="3FF2045F"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429E9285" w14:textId="77777777" w:rsidR="004858CF" w:rsidRDefault="004858CF" w:rsidP="004858CF">
                      <w:pPr>
                        <w:autoSpaceDE/>
                        <w:autoSpaceDN/>
                        <w:adjustRightInd/>
                        <w:snapToGrid/>
                        <w:spacing w:after="180"/>
                        <w:jc w:val="left"/>
                        <w:rPr>
                          <w:color w:val="000000"/>
                          <w:sz w:val="20"/>
                          <w:szCs w:val="20"/>
                        </w:rPr>
                      </w:pPr>
                      <w:r>
                        <w:rPr>
                          <w:color w:val="000000"/>
                          <w:sz w:val="20"/>
                          <w:szCs w:val="20"/>
                        </w:rPr>
                        <w:t>[…]</w:t>
                      </w:r>
                    </w:p>
                    <w:p w14:paraId="2E729F21" w14:textId="64560B08" w:rsidR="004858CF" w:rsidRPr="00E52133" w:rsidRDefault="004858CF" w:rsidP="004858CF">
                      <w:pPr>
                        <w:autoSpaceDE/>
                        <w:autoSpaceDN/>
                        <w:adjustRightInd/>
                        <w:snapToGrid/>
                        <w:spacing w:after="180"/>
                        <w:jc w:val="left"/>
                        <w:rPr>
                          <w:sz w:val="20"/>
                          <w:szCs w:val="20"/>
                          <w:lang w:val="en-GB"/>
                        </w:rPr>
                      </w:pPr>
                      <w:r w:rsidRPr="004858CF">
                        <w:rPr>
                          <w:sz w:val="20"/>
                          <w:szCs w:val="20"/>
                          <w:highlight w:val="yellow"/>
                          <w:lang w:val="en-GB"/>
                        </w:rPr>
                        <w:t xml:space="preserve">If a UE is configured by higher layer parameter </w:t>
                      </w:r>
                      <w:r w:rsidRPr="004858CF">
                        <w:rPr>
                          <w:i/>
                          <w:sz w:val="20"/>
                          <w:szCs w:val="20"/>
                          <w:highlight w:val="yellow"/>
                          <w:lang w:val="en-GB"/>
                        </w:rPr>
                        <w:t>PDCCH-Config</w:t>
                      </w:r>
                      <w:r w:rsidRPr="004858CF">
                        <w:rPr>
                          <w:sz w:val="20"/>
                          <w:szCs w:val="20"/>
                          <w:highlight w:val="yellow"/>
                          <w:lang w:val="en-GB"/>
                        </w:rPr>
                        <w:t xml:space="preserve"> that contains two different values of </w:t>
                      </w:r>
                      <w:r w:rsidRPr="004858CF">
                        <w:rPr>
                          <w:i/>
                          <w:sz w:val="20"/>
                          <w:szCs w:val="20"/>
                          <w:highlight w:val="yellow"/>
                          <w:lang w:val="en-GB"/>
                        </w:rPr>
                        <w:t>coresetPoolIndex</w:t>
                      </w:r>
                      <w:r w:rsidRPr="004858CF">
                        <w:rPr>
                          <w:sz w:val="20"/>
                          <w:szCs w:val="20"/>
                          <w:highlight w:val="yellow"/>
                          <w:lang w:val="en-GB"/>
                        </w:rPr>
                        <w:t xml:space="preserve"> in </w:t>
                      </w:r>
                      <w:r w:rsidRPr="004858CF">
                        <w:rPr>
                          <w:i/>
                          <w:sz w:val="20"/>
                          <w:szCs w:val="20"/>
                          <w:highlight w:val="yellow"/>
                          <w:lang w:val="en-GB"/>
                        </w:rPr>
                        <w:t>ControlResourceSet</w:t>
                      </w:r>
                      <w:r w:rsidRPr="004858CF">
                        <w:rPr>
                          <w:sz w:val="20"/>
                          <w:szCs w:val="20"/>
                          <w:highlight w:val="yellow"/>
                          <w:lang w:val="en-GB"/>
                        </w:rPr>
                        <w:t xml:space="preserve"> for the active BWP of a serving cell and PDCCHs that schedule two non-overlapping in time domain PUSCHs are associated to different </w:t>
                      </w:r>
                      <w:r w:rsidRPr="004858CF">
                        <w:rPr>
                          <w:i/>
                          <w:sz w:val="20"/>
                          <w:szCs w:val="20"/>
                          <w:highlight w:val="yellow"/>
                          <w:lang w:val="en-GB"/>
                        </w:rPr>
                        <w:t>ControlResourceSets</w:t>
                      </w:r>
                      <w:r w:rsidRPr="004858CF">
                        <w:rPr>
                          <w:sz w:val="20"/>
                          <w:szCs w:val="20"/>
                          <w:highlight w:val="yellow"/>
                          <w:lang w:val="en-GB"/>
                        </w:rPr>
                        <w:t xml:space="preserve"> having different values of </w:t>
                      </w:r>
                      <w:r w:rsidRPr="004858CF">
                        <w:rPr>
                          <w:i/>
                          <w:sz w:val="20"/>
                          <w:szCs w:val="20"/>
                          <w:highlight w:val="yellow"/>
                          <w:lang w:val="en-GB"/>
                        </w:rPr>
                        <w:t>coresetPoolIndex</w:t>
                      </w:r>
                      <w:r w:rsidRPr="004858CF">
                        <w:rPr>
                          <w:i/>
                          <w:sz w:val="20"/>
                          <w:szCs w:val="20"/>
                          <w:highlight w:val="yellow"/>
                          <w:lang w:val="en-GB" w:eastAsia="x-none"/>
                        </w:rPr>
                        <w:t xml:space="preserve">, </w:t>
                      </w:r>
                      <w:r w:rsidRPr="004858CF">
                        <w:rPr>
                          <w:sz w:val="20"/>
                          <w:szCs w:val="20"/>
                          <w:highlight w:val="yellow"/>
                          <w:lang w:val="en-GB" w:eastAsia="x-none"/>
                        </w:rPr>
                        <w:t>f</w:t>
                      </w:r>
                      <w:r w:rsidRPr="004858CF">
                        <w:rPr>
                          <w:sz w:val="20"/>
                          <w:szCs w:val="20"/>
                          <w:highlight w:val="yellow"/>
                          <w:lang w:val="en-GB"/>
                        </w:rPr>
                        <w:t xml:space="preserve">or any two HARQ process IDs  in a given scheduled cell, if the UE is scheduled to start a first PUSCH transmission starting in symbol </w:t>
                      </w:r>
                      <w:r w:rsidRPr="004858CF">
                        <w:rPr>
                          <w:i/>
                          <w:sz w:val="20"/>
                          <w:szCs w:val="20"/>
                          <w:highlight w:val="yellow"/>
                          <w:lang w:val="en-GB"/>
                        </w:rPr>
                        <w:t>j</w:t>
                      </w:r>
                      <w:r w:rsidRPr="004858CF">
                        <w:rPr>
                          <w:sz w:val="20"/>
                          <w:szCs w:val="20"/>
                          <w:highlight w:val="yellow"/>
                          <w:lang w:val="en-GB"/>
                        </w:rPr>
                        <w:t xml:space="preserve"> by a PDCCH associated with a value of </w:t>
                      </w:r>
                      <w:r w:rsidRPr="004858CF">
                        <w:rPr>
                          <w:i/>
                          <w:sz w:val="20"/>
                          <w:szCs w:val="20"/>
                          <w:highlight w:val="yellow"/>
                          <w:lang w:val="en-GB"/>
                        </w:rPr>
                        <w:t>coresetPoolIndex</w:t>
                      </w:r>
                      <w:r w:rsidRPr="004858CF">
                        <w:rPr>
                          <w:sz w:val="20"/>
                          <w:szCs w:val="20"/>
                          <w:highlight w:val="yellow"/>
                          <w:lang w:val="en-GB"/>
                        </w:rPr>
                        <w:t xml:space="preserve"> ending in symbol </w:t>
                      </w:r>
                      <w:r w:rsidRPr="004858CF">
                        <w:rPr>
                          <w:i/>
                          <w:sz w:val="20"/>
                          <w:szCs w:val="20"/>
                          <w:highlight w:val="yellow"/>
                          <w:lang w:val="en-GB"/>
                        </w:rPr>
                        <w:t>i</w:t>
                      </w:r>
                      <w:r w:rsidRPr="004858CF">
                        <w:rPr>
                          <w:sz w:val="20"/>
                          <w:szCs w:val="20"/>
                          <w:highlight w:val="yellow"/>
                          <w:lang w:val="en-GB"/>
                        </w:rPr>
                        <w:t xml:space="preserve">, the UE can be scheduled to transmit a PUSCH starting earlier than the end of the first PUSCH by a PDCCH associated with a different value of </w:t>
                      </w:r>
                      <w:r w:rsidRPr="004858CF">
                        <w:rPr>
                          <w:i/>
                          <w:sz w:val="20"/>
                          <w:szCs w:val="20"/>
                          <w:highlight w:val="yellow"/>
                          <w:lang w:val="en-GB"/>
                        </w:rPr>
                        <w:t>coresetPoolIndex</w:t>
                      </w:r>
                      <w:r w:rsidRPr="004858CF">
                        <w:rPr>
                          <w:sz w:val="20"/>
                          <w:szCs w:val="20"/>
                          <w:highlight w:val="yellow"/>
                          <w:lang w:val="en-GB"/>
                        </w:rPr>
                        <w:t xml:space="preserve"> that ends later than symbol </w:t>
                      </w:r>
                      <w:r w:rsidRPr="004858CF">
                        <w:rPr>
                          <w:i/>
                          <w:sz w:val="20"/>
                          <w:szCs w:val="20"/>
                          <w:highlight w:val="yellow"/>
                          <w:lang w:val="en-GB"/>
                        </w:rPr>
                        <w:t>i</w:t>
                      </w:r>
                      <w:r w:rsidRPr="004858CF">
                        <w:rPr>
                          <w:sz w:val="20"/>
                          <w:szCs w:val="20"/>
                          <w:highlight w:val="yellow"/>
                          <w:lang w:val="en-GB"/>
                        </w:rPr>
                        <w:t>.</w:t>
                      </w:r>
                      <w:r w:rsidRPr="004858CF">
                        <w:rPr>
                          <w:sz w:val="20"/>
                          <w:szCs w:val="20"/>
                          <w:lang w:val="en-GB"/>
                        </w:rPr>
                        <w:t xml:space="preserve"> </w:t>
                      </w:r>
                    </w:p>
                  </w:txbxContent>
                </v:textbox>
                <w10:anchorlock/>
              </v:shape>
            </w:pict>
          </mc:Fallback>
        </mc:AlternateContent>
      </w:r>
    </w:p>
    <w:p w14:paraId="2D610E12" w14:textId="49D3952B" w:rsidR="004858CF" w:rsidRDefault="004858CF" w:rsidP="004858CF">
      <w:pPr>
        <w:rPr>
          <w:lang w:eastAsia="zh-CN"/>
        </w:rPr>
      </w:pPr>
      <w:r w:rsidRPr="00106F2E">
        <w:rPr>
          <w:lang w:eastAsia="zh-CN"/>
        </w:rPr>
        <w:t>There is a need to</w:t>
      </w:r>
      <w:r>
        <w:rPr>
          <w:lang w:eastAsia="zh-CN"/>
        </w:rPr>
        <w:t xml:space="preserve"> </w:t>
      </w:r>
      <w:r w:rsidR="00253E3A">
        <w:rPr>
          <w:lang w:eastAsia="zh-CN"/>
        </w:rPr>
        <w:t xml:space="preserve">add a condition for the case when </w:t>
      </w:r>
      <w:r w:rsidR="00253E3A" w:rsidRPr="00106F2E">
        <w:rPr>
          <w:lang w:eastAsia="zh-CN"/>
        </w:rPr>
        <w:t>out-of-order P</w:t>
      </w:r>
      <w:r w:rsidR="00253E3A">
        <w:rPr>
          <w:lang w:eastAsia="zh-CN"/>
        </w:rPr>
        <w:t>U</w:t>
      </w:r>
      <w:r w:rsidR="00253E3A" w:rsidRPr="00106F2E">
        <w:rPr>
          <w:lang w:eastAsia="zh-CN"/>
        </w:rPr>
        <w:t>SCH operation</w:t>
      </w:r>
      <w:r w:rsidR="00253E3A">
        <w:rPr>
          <w:lang w:eastAsia="zh-CN"/>
        </w:rPr>
        <w:t xml:space="preserve"> is not allowed</w:t>
      </w:r>
      <w:r w:rsidR="00F41DB7" w:rsidRPr="00F41DB7">
        <w:rPr>
          <w:lang w:eastAsia="zh-CN"/>
        </w:rPr>
        <w:t xml:space="preserve"> </w:t>
      </w:r>
      <w:r w:rsidR="00F41DB7">
        <w:rPr>
          <w:lang w:eastAsia="zh-CN"/>
        </w:rPr>
        <w:t>at the beginning of section 6.1</w:t>
      </w:r>
      <w:r w:rsidR="00253E3A">
        <w:rPr>
          <w:lang w:eastAsia="zh-CN"/>
        </w:rPr>
        <w:t>, i.e.</w:t>
      </w:r>
      <w:r w:rsidR="00253E3A" w:rsidRPr="00106F2E">
        <w:rPr>
          <w:lang w:eastAsia="zh-CN"/>
        </w:rPr>
        <w:t xml:space="preserve"> </w:t>
      </w:r>
      <w:r w:rsidR="00253E3A">
        <w:rPr>
          <w:lang w:eastAsia="zh-CN"/>
        </w:rPr>
        <w:t>it is not allowed unless specified in the other part of the specification</w:t>
      </w:r>
      <w:r>
        <w:rPr>
          <w:lang w:eastAsia="zh-CN"/>
        </w:rPr>
        <w:t xml:space="preserve">. </w: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517F6264"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with </w:t>
      </w:r>
      <w:r w:rsidR="00597F65">
        <w:rPr>
          <w:rFonts w:eastAsiaTheme="minorEastAsia"/>
          <w:b/>
          <w:sz w:val="20"/>
          <w:lang w:eastAsia="zh-CN"/>
        </w:rPr>
        <w:t xml:space="preserve">changes proposed for </w:t>
      </w:r>
      <w:r>
        <w:rPr>
          <w:rFonts w:eastAsiaTheme="minorEastAsia" w:hint="eastAsia"/>
          <w:b/>
          <w:sz w:val="20"/>
          <w:lang w:eastAsia="zh-CN"/>
        </w:rPr>
        <w:t xml:space="preserve">issue </w:t>
      </w:r>
      <w:r>
        <w:rPr>
          <w:rFonts w:hint="eastAsia"/>
          <w:b/>
          <w:sz w:val="20"/>
          <w:lang w:eastAsia="zh-CN"/>
        </w:rPr>
        <w:t>1</w:t>
      </w:r>
      <w:r>
        <w:rPr>
          <w:rFonts w:eastAsiaTheme="minorEastAsia" w:hint="eastAsia"/>
          <w:b/>
          <w:sz w:val="20"/>
          <w:lang w:eastAsia="zh-CN"/>
        </w:rPr>
        <w:t>? If not, why?</w:t>
      </w:r>
    </w:p>
    <w:tbl>
      <w:tblPr>
        <w:tblStyle w:val="ae"/>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7629C7">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7049E1CD" w:rsidR="00DC1A10" w:rsidRPr="00004E89" w:rsidRDefault="00845209" w:rsidP="007629C7">
            <w:pPr>
              <w:spacing w:after="0"/>
              <w:jc w:val="center"/>
              <w:rPr>
                <w:rFonts w:hint="eastAsia"/>
                <w:sz w:val="20"/>
                <w:szCs w:val="20"/>
                <w:lang w:eastAsia="zh-CN"/>
              </w:rPr>
            </w:pPr>
            <w:r>
              <w:rPr>
                <w:rFonts w:hint="eastAsia"/>
                <w:sz w:val="20"/>
                <w:szCs w:val="20"/>
                <w:lang w:eastAsia="zh-CN"/>
              </w:rPr>
              <w:t>v</w:t>
            </w:r>
            <w:r>
              <w:rPr>
                <w:sz w:val="20"/>
                <w:szCs w:val="20"/>
                <w:lang w:eastAsia="zh-CN"/>
              </w:rPr>
              <w:t>ivo</w:t>
            </w:r>
          </w:p>
        </w:tc>
        <w:tc>
          <w:tcPr>
            <w:tcW w:w="789" w:type="pct"/>
          </w:tcPr>
          <w:p w14:paraId="7A39270C" w14:textId="233E0699" w:rsidR="00DC1A10" w:rsidRPr="00004E89" w:rsidRDefault="00845209" w:rsidP="007629C7">
            <w:pPr>
              <w:spacing w:after="0"/>
              <w:rPr>
                <w:rFonts w:hint="eastAsia"/>
                <w:sz w:val="20"/>
                <w:szCs w:val="20"/>
                <w:lang w:eastAsia="zh-CN"/>
              </w:rPr>
            </w:pPr>
            <w:r>
              <w:rPr>
                <w:rFonts w:hint="eastAsia"/>
                <w:sz w:val="20"/>
                <w:szCs w:val="20"/>
                <w:lang w:eastAsia="zh-CN"/>
              </w:rPr>
              <w:t>a</w:t>
            </w:r>
            <w:r>
              <w:rPr>
                <w:sz w:val="20"/>
                <w:szCs w:val="20"/>
                <w:lang w:eastAsia="zh-CN"/>
              </w:rPr>
              <w:t>gree</w:t>
            </w:r>
          </w:p>
        </w:tc>
        <w:tc>
          <w:tcPr>
            <w:tcW w:w="3403" w:type="pct"/>
            <w:vAlign w:val="center"/>
          </w:tcPr>
          <w:p w14:paraId="7D9BE37A" w14:textId="77777777" w:rsidR="00DC1A10" w:rsidRPr="00004E89" w:rsidRDefault="00DC1A10" w:rsidP="007629C7">
            <w:pPr>
              <w:spacing w:after="0"/>
              <w:rPr>
                <w:sz w:val="20"/>
                <w:szCs w:val="20"/>
              </w:rPr>
            </w:pPr>
          </w:p>
        </w:tc>
      </w:tr>
      <w:tr w:rsidR="00DC1A10" w:rsidRPr="00004E89" w14:paraId="434D01F7" w14:textId="77777777" w:rsidTr="00597F65">
        <w:trPr>
          <w:trHeight w:val="20"/>
        </w:trPr>
        <w:tc>
          <w:tcPr>
            <w:tcW w:w="807" w:type="pct"/>
            <w:vAlign w:val="center"/>
          </w:tcPr>
          <w:p w14:paraId="2DCB4230" w14:textId="77777777" w:rsidR="00DC1A10" w:rsidRPr="00004E89" w:rsidRDefault="00DC1A10" w:rsidP="007629C7">
            <w:pPr>
              <w:spacing w:after="0"/>
              <w:jc w:val="center"/>
              <w:rPr>
                <w:sz w:val="20"/>
                <w:szCs w:val="20"/>
                <w:lang w:eastAsia="zh-CN"/>
              </w:rPr>
            </w:pPr>
          </w:p>
        </w:tc>
        <w:tc>
          <w:tcPr>
            <w:tcW w:w="789" w:type="pct"/>
          </w:tcPr>
          <w:p w14:paraId="69B6E4D5" w14:textId="77777777" w:rsidR="00DC1A10" w:rsidRPr="00004E89" w:rsidRDefault="00DC1A10" w:rsidP="007629C7">
            <w:pPr>
              <w:spacing w:after="0"/>
              <w:rPr>
                <w:sz w:val="20"/>
                <w:szCs w:val="20"/>
                <w:lang w:eastAsia="zh-CN"/>
              </w:rPr>
            </w:pPr>
          </w:p>
        </w:tc>
        <w:tc>
          <w:tcPr>
            <w:tcW w:w="3403" w:type="pct"/>
            <w:vAlign w:val="center"/>
          </w:tcPr>
          <w:p w14:paraId="28759E77" w14:textId="77777777" w:rsidR="00DC1A10" w:rsidRPr="00004E89" w:rsidRDefault="00DC1A10" w:rsidP="007629C7">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77777777" w:rsidR="00DC1A10" w:rsidRPr="00004E89" w:rsidRDefault="00DC1A10" w:rsidP="007629C7">
            <w:pPr>
              <w:spacing w:after="0"/>
              <w:jc w:val="center"/>
              <w:rPr>
                <w:sz w:val="20"/>
                <w:szCs w:val="20"/>
              </w:rPr>
            </w:pPr>
          </w:p>
        </w:tc>
        <w:tc>
          <w:tcPr>
            <w:tcW w:w="789" w:type="pct"/>
          </w:tcPr>
          <w:p w14:paraId="5032E7E3" w14:textId="77777777" w:rsidR="00DC1A10" w:rsidRPr="00004E89" w:rsidRDefault="00DC1A10" w:rsidP="007629C7">
            <w:pPr>
              <w:spacing w:after="0"/>
              <w:rPr>
                <w:sz w:val="20"/>
                <w:szCs w:val="20"/>
              </w:rPr>
            </w:pPr>
          </w:p>
        </w:tc>
        <w:tc>
          <w:tcPr>
            <w:tcW w:w="3403" w:type="pct"/>
            <w:vAlign w:val="center"/>
          </w:tcPr>
          <w:p w14:paraId="4BF6D165" w14:textId="77777777" w:rsidR="00DC1A10" w:rsidRPr="00004E89" w:rsidRDefault="00DC1A10" w:rsidP="007629C7">
            <w:pPr>
              <w:spacing w:after="0"/>
              <w:rPr>
                <w:sz w:val="20"/>
                <w:szCs w:val="20"/>
              </w:rPr>
            </w:pPr>
          </w:p>
        </w:tc>
      </w:tr>
      <w:tr w:rsidR="00DC1A10" w:rsidRPr="00004E89" w14:paraId="18D1D41D" w14:textId="77777777" w:rsidTr="00597F65">
        <w:trPr>
          <w:trHeight w:val="20"/>
        </w:trPr>
        <w:tc>
          <w:tcPr>
            <w:tcW w:w="807" w:type="pct"/>
            <w:vAlign w:val="center"/>
          </w:tcPr>
          <w:p w14:paraId="6A1DDD4E" w14:textId="77777777" w:rsidR="00DC1A10" w:rsidRPr="00004E89" w:rsidRDefault="00DC1A10" w:rsidP="007629C7">
            <w:pPr>
              <w:spacing w:after="0"/>
              <w:jc w:val="center"/>
              <w:rPr>
                <w:sz w:val="20"/>
                <w:szCs w:val="20"/>
              </w:rPr>
            </w:pPr>
          </w:p>
        </w:tc>
        <w:tc>
          <w:tcPr>
            <w:tcW w:w="789" w:type="pct"/>
          </w:tcPr>
          <w:p w14:paraId="16BFF006" w14:textId="77777777" w:rsidR="00DC1A10" w:rsidRPr="00004E89" w:rsidRDefault="00DC1A10" w:rsidP="007629C7">
            <w:pPr>
              <w:spacing w:after="0"/>
              <w:rPr>
                <w:sz w:val="20"/>
                <w:szCs w:val="20"/>
              </w:rPr>
            </w:pPr>
          </w:p>
        </w:tc>
        <w:tc>
          <w:tcPr>
            <w:tcW w:w="3403" w:type="pct"/>
            <w:vAlign w:val="center"/>
          </w:tcPr>
          <w:p w14:paraId="5C67E53A" w14:textId="77777777" w:rsidR="00DC1A10" w:rsidRPr="00004E89" w:rsidRDefault="00DC1A10" w:rsidP="007629C7">
            <w:pPr>
              <w:spacing w:after="0"/>
              <w:rPr>
                <w:sz w:val="20"/>
                <w:szCs w:val="20"/>
              </w:rPr>
            </w:pPr>
          </w:p>
        </w:tc>
      </w:tr>
      <w:tr w:rsidR="00DC1A10" w:rsidRPr="00004E89" w14:paraId="6CB9331B" w14:textId="77777777" w:rsidTr="00597F65">
        <w:trPr>
          <w:trHeight w:val="20"/>
        </w:trPr>
        <w:tc>
          <w:tcPr>
            <w:tcW w:w="807" w:type="pct"/>
            <w:vAlign w:val="center"/>
          </w:tcPr>
          <w:p w14:paraId="44C3218B" w14:textId="77777777" w:rsidR="00DC1A10" w:rsidRPr="00004E89" w:rsidRDefault="00DC1A10" w:rsidP="007629C7">
            <w:pPr>
              <w:spacing w:after="0"/>
              <w:jc w:val="center"/>
              <w:rPr>
                <w:sz w:val="20"/>
                <w:szCs w:val="20"/>
              </w:rPr>
            </w:pPr>
          </w:p>
        </w:tc>
        <w:tc>
          <w:tcPr>
            <w:tcW w:w="789" w:type="pct"/>
          </w:tcPr>
          <w:p w14:paraId="0CEAB681" w14:textId="77777777" w:rsidR="00DC1A10" w:rsidRPr="00004E89" w:rsidRDefault="00DC1A10" w:rsidP="007629C7">
            <w:pPr>
              <w:spacing w:after="0"/>
              <w:rPr>
                <w:sz w:val="20"/>
                <w:szCs w:val="20"/>
              </w:rPr>
            </w:pPr>
          </w:p>
        </w:tc>
        <w:tc>
          <w:tcPr>
            <w:tcW w:w="3403" w:type="pct"/>
            <w:vAlign w:val="center"/>
          </w:tcPr>
          <w:p w14:paraId="236820A6" w14:textId="77777777" w:rsidR="00DC1A10" w:rsidRPr="00004E89" w:rsidRDefault="00DC1A10" w:rsidP="007629C7">
            <w:pPr>
              <w:spacing w:after="0"/>
              <w:rPr>
                <w:sz w:val="20"/>
                <w:szCs w:val="20"/>
              </w:rPr>
            </w:pPr>
          </w:p>
        </w:tc>
      </w:tr>
    </w:tbl>
    <w:p w14:paraId="7469A6F8" w14:textId="77777777" w:rsidR="00DC1A10" w:rsidRDefault="00DC1A10" w:rsidP="00DC1A10">
      <w:pPr>
        <w:rPr>
          <w:lang w:eastAsia="zh-CN"/>
        </w:rPr>
      </w:pPr>
    </w:p>
    <w:p w14:paraId="5FBBB169" w14:textId="6E7B2133"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Pr>
          <w:rFonts w:eastAsiaTheme="minorEastAsia" w:hint="eastAsia"/>
          <w:b/>
          <w:sz w:val="20"/>
          <w:lang w:eastAsia="zh-CN"/>
        </w:rPr>
        <w:t xml:space="preserve">Do you agree with </w:t>
      </w:r>
      <w:r>
        <w:rPr>
          <w:rFonts w:eastAsiaTheme="minorEastAsia"/>
          <w:b/>
          <w:sz w:val="20"/>
          <w:lang w:eastAsia="zh-CN"/>
        </w:rPr>
        <w:t xml:space="preserve">changes proposed for </w:t>
      </w:r>
      <w:r>
        <w:rPr>
          <w:rFonts w:eastAsiaTheme="minorEastAsia" w:hint="eastAsia"/>
          <w:b/>
          <w:sz w:val="20"/>
          <w:lang w:eastAsia="zh-CN"/>
        </w:rPr>
        <w:t xml:space="preserve">issue </w:t>
      </w:r>
      <w:r>
        <w:rPr>
          <w:rFonts w:eastAsiaTheme="minorEastAsia"/>
          <w:b/>
          <w:sz w:val="20"/>
          <w:lang w:eastAsia="zh-CN"/>
        </w:rPr>
        <w:t>2</w:t>
      </w:r>
      <w:r>
        <w:rPr>
          <w:rFonts w:eastAsiaTheme="minorEastAsia" w:hint="eastAsia"/>
          <w:b/>
          <w:sz w:val="20"/>
          <w:lang w:eastAsia="zh-CN"/>
        </w:rPr>
        <w:t>? If not, why?</w:t>
      </w:r>
    </w:p>
    <w:tbl>
      <w:tblPr>
        <w:tblStyle w:val="ae"/>
        <w:tblW w:w="5000" w:type="pct"/>
        <w:tblLook w:val="04A0" w:firstRow="1" w:lastRow="0" w:firstColumn="1" w:lastColumn="0" w:noHBand="0" w:noVBand="1"/>
      </w:tblPr>
      <w:tblGrid>
        <w:gridCol w:w="1502"/>
        <w:gridCol w:w="1469"/>
        <w:gridCol w:w="6336"/>
      </w:tblGrid>
      <w:tr w:rsidR="00597F65" w:rsidRPr="00004E89" w14:paraId="25556D7A" w14:textId="77777777" w:rsidTr="00597F65">
        <w:trPr>
          <w:trHeight w:val="20"/>
        </w:trPr>
        <w:tc>
          <w:tcPr>
            <w:tcW w:w="807" w:type="pct"/>
            <w:shd w:val="clear" w:color="auto" w:fill="EEECE1" w:themeFill="background2"/>
            <w:vAlign w:val="center"/>
          </w:tcPr>
          <w:p w14:paraId="3E91EFDF" w14:textId="77777777" w:rsidR="00597F65" w:rsidRPr="00004E89" w:rsidRDefault="00597F65"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0846F5EE" w14:textId="77777777" w:rsidR="00597F65" w:rsidRPr="00004E89" w:rsidRDefault="00597F65" w:rsidP="007629C7">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597F65">
        <w:trPr>
          <w:trHeight w:val="20"/>
        </w:trPr>
        <w:tc>
          <w:tcPr>
            <w:tcW w:w="807" w:type="pct"/>
            <w:vAlign w:val="center"/>
          </w:tcPr>
          <w:p w14:paraId="595595C5" w14:textId="3C697F01" w:rsidR="00597F65" w:rsidRPr="00004E89" w:rsidRDefault="00845209" w:rsidP="007629C7">
            <w:pPr>
              <w:spacing w:after="0"/>
              <w:jc w:val="center"/>
              <w:rPr>
                <w:rFonts w:hint="eastAsia"/>
                <w:sz w:val="20"/>
                <w:szCs w:val="20"/>
                <w:lang w:eastAsia="zh-CN"/>
              </w:rPr>
            </w:pPr>
            <w:r>
              <w:rPr>
                <w:rFonts w:hint="eastAsia"/>
                <w:sz w:val="20"/>
                <w:szCs w:val="20"/>
                <w:lang w:eastAsia="zh-CN"/>
              </w:rPr>
              <w:t>v</w:t>
            </w:r>
            <w:r>
              <w:rPr>
                <w:sz w:val="20"/>
                <w:szCs w:val="20"/>
                <w:lang w:eastAsia="zh-CN"/>
              </w:rPr>
              <w:t>ivo</w:t>
            </w:r>
          </w:p>
        </w:tc>
        <w:tc>
          <w:tcPr>
            <w:tcW w:w="789" w:type="pct"/>
          </w:tcPr>
          <w:p w14:paraId="435F861A" w14:textId="456C00E6" w:rsidR="00597F65" w:rsidRPr="00004E89" w:rsidRDefault="00845209" w:rsidP="007629C7">
            <w:pPr>
              <w:spacing w:after="0"/>
              <w:rPr>
                <w:rFonts w:hint="eastAsia"/>
                <w:sz w:val="20"/>
                <w:szCs w:val="20"/>
                <w:lang w:eastAsia="zh-CN"/>
              </w:rPr>
            </w:pPr>
            <w:r>
              <w:rPr>
                <w:rFonts w:hint="eastAsia"/>
                <w:sz w:val="20"/>
                <w:szCs w:val="20"/>
                <w:lang w:eastAsia="zh-CN"/>
              </w:rPr>
              <w:t>a</w:t>
            </w:r>
            <w:r>
              <w:rPr>
                <w:sz w:val="20"/>
                <w:szCs w:val="20"/>
                <w:lang w:eastAsia="zh-CN"/>
              </w:rPr>
              <w:t>gree</w:t>
            </w:r>
            <w:bookmarkStart w:id="4" w:name="_GoBack"/>
            <w:bookmarkEnd w:id="4"/>
          </w:p>
        </w:tc>
        <w:tc>
          <w:tcPr>
            <w:tcW w:w="3403" w:type="pct"/>
            <w:vAlign w:val="center"/>
          </w:tcPr>
          <w:p w14:paraId="42A85DA0" w14:textId="77777777" w:rsidR="00597F65" w:rsidRPr="00004E89" w:rsidRDefault="00597F65" w:rsidP="007629C7">
            <w:pPr>
              <w:spacing w:after="0"/>
              <w:rPr>
                <w:sz w:val="20"/>
                <w:szCs w:val="20"/>
              </w:rPr>
            </w:pPr>
          </w:p>
        </w:tc>
      </w:tr>
      <w:tr w:rsidR="00597F65" w:rsidRPr="00004E89" w14:paraId="78AEFE02" w14:textId="77777777" w:rsidTr="00597F65">
        <w:trPr>
          <w:trHeight w:val="20"/>
        </w:trPr>
        <w:tc>
          <w:tcPr>
            <w:tcW w:w="807" w:type="pct"/>
            <w:vAlign w:val="center"/>
          </w:tcPr>
          <w:p w14:paraId="73BBCD0A" w14:textId="77777777" w:rsidR="00597F65" w:rsidRPr="00004E89" w:rsidRDefault="00597F65" w:rsidP="007629C7">
            <w:pPr>
              <w:spacing w:after="0"/>
              <w:jc w:val="center"/>
              <w:rPr>
                <w:sz w:val="20"/>
                <w:szCs w:val="20"/>
                <w:lang w:eastAsia="zh-CN"/>
              </w:rPr>
            </w:pPr>
          </w:p>
        </w:tc>
        <w:tc>
          <w:tcPr>
            <w:tcW w:w="789" w:type="pct"/>
          </w:tcPr>
          <w:p w14:paraId="06B5EBA7" w14:textId="77777777" w:rsidR="00597F65" w:rsidRPr="00004E89" w:rsidRDefault="00597F65" w:rsidP="007629C7">
            <w:pPr>
              <w:spacing w:after="0"/>
              <w:rPr>
                <w:sz w:val="20"/>
                <w:szCs w:val="20"/>
                <w:lang w:eastAsia="zh-CN"/>
              </w:rPr>
            </w:pPr>
          </w:p>
        </w:tc>
        <w:tc>
          <w:tcPr>
            <w:tcW w:w="3403" w:type="pct"/>
            <w:vAlign w:val="center"/>
          </w:tcPr>
          <w:p w14:paraId="0C1E1241" w14:textId="77777777" w:rsidR="00597F65" w:rsidRPr="00004E89" w:rsidRDefault="00597F65" w:rsidP="007629C7">
            <w:pPr>
              <w:spacing w:after="0"/>
              <w:rPr>
                <w:sz w:val="20"/>
                <w:szCs w:val="20"/>
                <w:lang w:eastAsia="zh-CN"/>
              </w:rPr>
            </w:pPr>
          </w:p>
        </w:tc>
      </w:tr>
      <w:tr w:rsidR="00597F65" w:rsidRPr="00004E89" w14:paraId="155FA6A1" w14:textId="77777777" w:rsidTr="00597F65">
        <w:trPr>
          <w:trHeight w:val="20"/>
        </w:trPr>
        <w:tc>
          <w:tcPr>
            <w:tcW w:w="807" w:type="pct"/>
            <w:vAlign w:val="center"/>
          </w:tcPr>
          <w:p w14:paraId="6C538DFB" w14:textId="77777777" w:rsidR="00597F65" w:rsidRPr="00004E89" w:rsidRDefault="00597F65" w:rsidP="007629C7">
            <w:pPr>
              <w:spacing w:after="0"/>
              <w:jc w:val="center"/>
              <w:rPr>
                <w:sz w:val="20"/>
                <w:szCs w:val="20"/>
              </w:rPr>
            </w:pPr>
          </w:p>
        </w:tc>
        <w:tc>
          <w:tcPr>
            <w:tcW w:w="789" w:type="pct"/>
          </w:tcPr>
          <w:p w14:paraId="5C7ACEBE" w14:textId="77777777" w:rsidR="00597F65" w:rsidRPr="00004E89" w:rsidRDefault="00597F65" w:rsidP="007629C7">
            <w:pPr>
              <w:spacing w:after="0"/>
              <w:rPr>
                <w:sz w:val="20"/>
                <w:szCs w:val="20"/>
              </w:rPr>
            </w:pPr>
          </w:p>
        </w:tc>
        <w:tc>
          <w:tcPr>
            <w:tcW w:w="3403" w:type="pct"/>
            <w:vAlign w:val="center"/>
          </w:tcPr>
          <w:p w14:paraId="6E5A32E6" w14:textId="77777777" w:rsidR="00597F65" w:rsidRPr="00004E89" w:rsidRDefault="00597F65" w:rsidP="007629C7">
            <w:pPr>
              <w:spacing w:after="0"/>
              <w:rPr>
                <w:sz w:val="20"/>
                <w:szCs w:val="20"/>
              </w:rPr>
            </w:pPr>
          </w:p>
        </w:tc>
      </w:tr>
      <w:tr w:rsidR="00597F65" w:rsidRPr="00004E89" w14:paraId="05931B12" w14:textId="77777777" w:rsidTr="00597F65">
        <w:trPr>
          <w:trHeight w:val="20"/>
        </w:trPr>
        <w:tc>
          <w:tcPr>
            <w:tcW w:w="807" w:type="pct"/>
            <w:vAlign w:val="center"/>
          </w:tcPr>
          <w:p w14:paraId="118838BF" w14:textId="77777777" w:rsidR="00597F65" w:rsidRPr="00004E89" w:rsidRDefault="00597F65" w:rsidP="007629C7">
            <w:pPr>
              <w:spacing w:after="0"/>
              <w:jc w:val="center"/>
              <w:rPr>
                <w:sz w:val="20"/>
                <w:szCs w:val="20"/>
              </w:rPr>
            </w:pPr>
          </w:p>
        </w:tc>
        <w:tc>
          <w:tcPr>
            <w:tcW w:w="789" w:type="pct"/>
          </w:tcPr>
          <w:p w14:paraId="31F5AB17" w14:textId="77777777" w:rsidR="00597F65" w:rsidRPr="00004E89" w:rsidRDefault="00597F65" w:rsidP="007629C7">
            <w:pPr>
              <w:spacing w:after="0"/>
              <w:rPr>
                <w:sz w:val="20"/>
                <w:szCs w:val="20"/>
              </w:rPr>
            </w:pPr>
          </w:p>
        </w:tc>
        <w:tc>
          <w:tcPr>
            <w:tcW w:w="3403" w:type="pct"/>
            <w:vAlign w:val="center"/>
          </w:tcPr>
          <w:p w14:paraId="38B15192" w14:textId="77777777" w:rsidR="00597F65" w:rsidRPr="00004E89" w:rsidRDefault="00597F65" w:rsidP="007629C7">
            <w:pPr>
              <w:spacing w:after="0"/>
              <w:rPr>
                <w:sz w:val="20"/>
                <w:szCs w:val="20"/>
              </w:rPr>
            </w:pPr>
          </w:p>
        </w:tc>
      </w:tr>
      <w:tr w:rsidR="00597F65" w:rsidRPr="00004E89" w14:paraId="79B94807" w14:textId="77777777" w:rsidTr="00597F65">
        <w:trPr>
          <w:trHeight w:val="20"/>
        </w:trPr>
        <w:tc>
          <w:tcPr>
            <w:tcW w:w="807" w:type="pct"/>
            <w:vAlign w:val="center"/>
          </w:tcPr>
          <w:p w14:paraId="77822A86" w14:textId="77777777" w:rsidR="00597F65" w:rsidRPr="00004E89" w:rsidRDefault="00597F65" w:rsidP="007629C7">
            <w:pPr>
              <w:spacing w:after="0"/>
              <w:jc w:val="center"/>
              <w:rPr>
                <w:sz w:val="20"/>
                <w:szCs w:val="20"/>
              </w:rPr>
            </w:pPr>
          </w:p>
        </w:tc>
        <w:tc>
          <w:tcPr>
            <w:tcW w:w="789" w:type="pct"/>
          </w:tcPr>
          <w:p w14:paraId="57A63E3B" w14:textId="77777777" w:rsidR="00597F65" w:rsidRPr="00004E89" w:rsidRDefault="00597F65" w:rsidP="007629C7">
            <w:pPr>
              <w:spacing w:after="0"/>
              <w:rPr>
                <w:sz w:val="20"/>
                <w:szCs w:val="20"/>
              </w:rPr>
            </w:pPr>
          </w:p>
        </w:tc>
        <w:tc>
          <w:tcPr>
            <w:tcW w:w="3403" w:type="pct"/>
            <w:vAlign w:val="center"/>
          </w:tcPr>
          <w:p w14:paraId="1FAE3879" w14:textId="77777777" w:rsidR="00597F65" w:rsidRPr="00004E89" w:rsidRDefault="00597F65" w:rsidP="007629C7">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5" w:name="_Ref129681832"/>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6" w:name="_Ref124589665"/>
      <w:bookmarkStart w:id="7" w:name="_Ref71620620"/>
      <w:bookmarkStart w:id="8" w:name="_Ref124671424"/>
      <w:r w:rsidRPr="00CF195E">
        <w:t>References</w:t>
      </w:r>
    </w:p>
    <w:bookmarkEnd w:id="5"/>
    <w:bookmarkEnd w:id="6"/>
    <w:bookmarkEnd w:id="7"/>
    <w:bookmarkEnd w:id="8"/>
    <w:p w14:paraId="585BB459" w14:textId="72C241C6" w:rsidR="003E18E0" w:rsidRDefault="00E52133" w:rsidP="00E52133">
      <w:pPr>
        <w:pStyle w:val="References"/>
      </w:pPr>
      <w:r w:rsidRPr="00E52133">
        <w:t>R1-2103744</w:t>
      </w:r>
      <w:r w:rsidRPr="00E52133">
        <w:tab/>
        <w:t>Correction on out-of-order HARQ operation in 38.214</w:t>
      </w:r>
      <w:r w:rsidRPr="00E52133">
        <w:tab/>
        <w:t>Huawei, HiSilicon</w:t>
      </w:r>
    </w:p>
    <w:p w14:paraId="63E89FD4" w14:textId="77777777" w:rsidR="00597F65" w:rsidRDefault="00597F65" w:rsidP="00597F65">
      <w:pPr>
        <w:pStyle w:val="References"/>
        <w:numPr>
          <w:ilvl w:val="0"/>
          <w:numId w:val="0"/>
        </w:numPr>
        <w:ind w:left="360" w:hanging="360"/>
      </w:pPr>
    </w:p>
    <w:p w14:paraId="59723C36" w14:textId="3F672549" w:rsidR="00597F65" w:rsidRDefault="00597F65" w:rsidP="00597F65">
      <w:pPr>
        <w:pStyle w:val="1"/>
        <w:numPr>
          <w:ilvl w:val="0"/>
          <w:numId w:val="0"/>
        </w:numPr>
        <w:ind w:left="432" w:hanging="432"/>
      </w:pPr>
      <w:r>
        <w:t>Appendix: Proposed CR</w:t>
      </w:r>
      <w:r w:rsidR="00714D09">
        <w:t xml:space="preserve"> in R1-2101275</w:t>
      </w:r>
    </w:p>
    <w:p w14:paraId="0E7CBDC2" w14:textId="77777777" w:rsidR="00597F65" w:rsidRDefault="00597F65" w:rsidP="00597F65">
      <w:pPr>
        <w:pStyle w:val="References"/>
        <w:numPr>
          <w:ilvl w:val="0"/>
          <w:numId w:val="0"/>
        </w:numPr>
        <w:ind w:left="360" w:hanging="360"/>
      </w:pPr>
    </w:p>
    <w:p w14:paraId="07F5F12C" w14:textId="77777777" w:rsidR="00E52133" w:rsidRPr="00E52133" w:rsidRDefault="00E52133" w:rsidP="00A136DE">
      <w:pPr>
        <w:pStyle w:val="References"/>
        <w:numPr>
          <w:ilvl w:val="0"/>
          <w:numId w:val="0"/>
        </w:numPr>
        <w:ind w:left="1276" w:hanging="1276"/>
        <w:rPr>
          <w:rFonts w:ascii="Arial" w:hAnsi="Arial"/>
          <w:color w:val="000000"/>
          <w:sz w:val="32"/>
          <w:szCs w:val="20"/>
          <w:lang w:val="en-GB"/>
        </w:rPr>
      </w:pPr>
      <w:bookmarkStart w:id="9" w:name="_Toc60777118"/>
      <w:bookmarkStart w:id="10" w:name="_Toc45810542"/>
      <w:bookmarkStart w:id="11" w:name="_Toc36645497"/>
      <w:bookmarkStart w:id="12" w:name="_Toc29674267"/>
      <w:bookmarkStart w:id="13" w:name="_Toc29673274"/>
      <w:bookmarkStart w:id="14" w:name="_Toc29673133"/>
      <w:bookmarkStart w:id="15" w:name="_Toc27299868"/>
      <w:bookmarkStart w:id="16" w:name="_Toc20317970"/>
      <w:bookmarkStart w:id="17" w:name="_Toc11352080"/>
      <w:r w:rsidRPr="00E52133">
        <w:rPr>
          <w:rFonts w:ascii="Arial" w:hAnsi="Arial"/>
          <w:color w:val="000000"/>
          <w:sz w:val="32"/>
          <w:szCs w:val="20"/>
          <w:lang w:val="en-GB"/>
        </w:rPr>
        <w:t>5.1        UE procedure for receiving the physical downlink shared channel</w:t>
      </w:r>
      <w:bookmarkEnd w:id="9"/>
      <w:bookmarkEnd w:id="10"/>
      <w:bookmarkEnd w:id="11"/>
      <w:bookmarkEnd w:id="12"/>
      <w:bookmarkEnd w:id="13"/>
      <w:bookmarkEnd w:id="14"/>
      <w:bookmarkEnd w:id="15"/>
      <w:bookmarkEnd w:id="16"/>
      <w:bookmarkEnd w:id="17"/>
    </w:p>
    <w:p w14:paraId="0131E1FB" w14:textId="77777777" w:rsidR="00E52133" w:rsidRPr="00E52133" w:rsidRDefault="00E52133" w:rsidP="00E52133">
      <w:pPr>
        <w:autoSpaceDE/>
        <w:autoSpaceDN/>
        <w:adjustRightInd/>
        <w:snapToGrid/>
        <w:spacing w:after="180"/>
        <w:jc w:val="left"/>
        <w:rPr>
          <w:sz w:val="20"/>
          <w:szCs w:val="20"/>
          <w:lang w:val="en-GB"/>
        </w:rPr>
      </w:pPr>
      <w:bookmarkStart w:id="18" w:name="_Hlk498410788"/>
      <w:r w:rsidRPr="00E52133">
        <w:rPr>
          <w:sz w:val="20"/>
          <w:szCs w:val="20"/>
          <w:lang w:val="en-GB"/>
        </w:rPr>
        <w:t xml:space="preserve">For downlink, a maximum of 16 HARQ processes per cell is supported by the UE. The number of processes the UE may assume will at most be used for the downlink is configured to the UE for each cell separately by higher layer parameter </w:t>
      </w:r>
      <w:r w:rsidRPr="00E52133">
        <w:rPr>
          <w:i/>
          <w:sz w:val="20"/>
          <w:szCs w:val="20"/>
          <w:lang w:val="en-GB"/>
        </w:rPr>
        <w:t>nrofHARQ-ProcessesForPDSCH</w:t>
      </w:r>
      <w:r w:rsidRPr="00E52133">
        <w:rPr>
          <w:sz w:val="20"/>
          <w:szCs w:val="20"/>
          <w:lang w:val="en-GB"/>
        </w:rPr>
        <w:t>, and when no configuration is provided the UE may assume a default number of 8 processes.</w:t>
      </w:r>
    </w:p>
    <w:bookmarkEnd w:id="18"/>
    <w:p w14:paraId="71B7081D" w14:textId="77777777" w:rsidR="00E52133" w:rsidRPr="00E52133" w:rsidRDefault="00E52133" w:rsidP="00E52133">
      <w:pPr>
        <w:autoSpaceDE/>
        <w:autoSpaceDN/>
        <w:adjustRightInd/>
        <w:snapToGrid/>
        <w:spacing w:after="180"/>
        <w:jc w:val="left"/>
        <w:rPr>
          <w:sz w:val="20"/>
          <w:szCs w:val="20"/>
          <w:lang w:val="en-GB"/>
        </w:rPr>
      </w:pPr>
      <w:r w:rsidRPr="00E52133">
        <w:rPr>
          <w:sz w:val="20"/>
          <w:szCs w:val="20"/>
          <w:lang w:val="en-GB"/>
        </w:rPr>
        <w:lastRenderedPageBreak/>
        <w:t xml:space="preserve">A UE shall upon detection of a PDCCH with a configured DCI format 1_0, 1_1 or 1_2 decode the corresponding PDSCHs as indicated by that DCI. </w:t>
      </w:r>
      <w:r w:rsidRPr="00E52133">
        <w:rPr>
          <w:rFonts w:eastAsia="等线"/>
          <w:color w:val="000000"/>
          <w:sz w:val="20"/>
          <w:szCs w:val="20"/>
          <w:lang w:val="en-GB"/>
        </w:rPr>
        <w:t>For any HARQ process ID</w:t>
      </w:r>
      <w:r w:rsidRPr="00E52133">
        <w:rPr>
          <w:rFonts w:eastAsia="等线"/>
          <w:color w:val="000000"/>
          <w:sz w:val="20"/>
          <w:szCs w:val="20"/>
          <w:lang w:val="en-GB" w:eastAsia="zh-CN"/>
        </w:rPr>
        <w:t>(</w:t>
      </w:r>
      <w:r w:rsidRPr="00E52133">
        <w:rPr>
          <w:rFonts w:eastAsia="等线"/>
          <w:color w:val="000000"/>
          <w:sz w:val="20"/>
          <w:szCs w:val="20"/>
          <w:lang w:val="en-GB"/>
        </w:rPr>
        <w:t>s</w:t>
      </w:r>
      <w:r w:rsidRPr="00E52133">
        <w:rPr>
          <w:rFonts w:eastAsia="等线"/>
          <w:color w:val="000000"/>
          <w:sz w:val="20"/>
          <w:szCs w:val="20"/>
          <w:lang w:val="en-GB" w:eastAsia="zh-CN"/>
        </w:rPr>
        <w:t>)</w:t>
      </w:r>
      <w:r w:rsidRPr="00E52133">
        <w:rPr>
          <w:rFonts w:eastAsia="等线"/>
          <w:color w:val="000000"/>
          <w:sz w:val="20"/>
          <w:szCs w:val="20"/>
          <w:lang w:val="en-GB"/>
        </w:rPr>
        <w:t xml:space="preserve"> in a given scheduled cell, the UE is not expected to</w:t>
      </w:r>
      <w:r w:rsidRPr="00E52133">
        <w:rPr>
          <w:rFonts w:eastAsia="等线"/>
          <w:color w:val="000000"/>
          <w:sz w:val="20"/>
          <w:szCs w:val="20"/>
          <w:lang w:val="en-GB" w:eastAsia="zh-CN"/>
        </w:rPr>
        <w:t xml:space="preserve"> receive</w:t>
      </w:r>
      <w:r w:rsidRPr="00E52133">
        <w:rPr>
          <w:rFonts w:eastAsia="等线"/>
          <w:color w:val="000000"/>
          <w:sz w:val="20"/>
          <w:szCs w:val="20"/>
          <w:lang w:val="en-GB"/>
        </w:rPr>
        <w:t xml:space="preserve"> a P</w:t>
      </w:r>
      <w:r w:rsidRPr="00E52133">
        <w:rPr>
          <w:rFonts w:eastAsia="等线"/>
          <w:color w:val="000000"/>
          <w:sz w:val="20"/>
          <w:szCs w:val="20"/>
          <w:lang w:val="en-GB" w:eastAsia="zh-CN"/>
        </w:rPr>
        <w:t>D</w:t>
      </w:r>
      <w:r w:rsidRPr="00E52133">
        <w:rPr>
          <w:rFonts w:eastAsia="等线"/>
          <w:color w:val="000000"/>
          <w:sz w:val="20"/>
          <w:szCs w:val="20"/>
          <w:lang w:val="en-GB"/>
        </w:rPr>
        <w:t xml:space="preserve">SCH that overlaps in time with </w:t>
      </w:r>
      <w:r w:rsidRPr="00E52133">
        <w:rPr>
          <w:rFonts w:eastAsia="等线"/>
          <w:color w:val="000000"/>
          <w:sz w:val="20"/>
          <w:szCs w:val="20"/>
          <w:lang w:val="en-GB" w:eastAsia="zh-CN"/>
        </w:rPr>
        <w:t>another</w:t>
      </w:r>
      <w:r w:rsidRPr="00E52133">
        <w:rPr>
          <w:rFonts w:eastAsia="等线"/>
          <w:color w:val="000000"/>
          <w:sz w:val="20"/>
          <w:szCs w:val="20"/>
          <w:lang w:val="en-GB"/>
        </w:rPr>
        <w:t xml:space="preserve"> P</w:t>
      </w:r>
      <w:r w:rsidRPr="00E52133">
        <w:rPr>
          <w:rFonts w:eastAsia="等线"/>
          <w:color w:val="000000"/>
          <w:sz w:val="20"/>
          <w:szCs w:val="20"/>
          <w:lang w:val="en-GB" w:eastAsia="zh-CN"/>
        </w:rPr>
        <w:t>D</w:t>
      </w:r>
      <w:r w:rsidRPr="00E52133">
        <w:rPr>
          <w:rFonts w:eastAsia="等线"/>
          <w:color w:val="000000"/>
          <w:sz w:val="20"/>
          <w:szCs w:val="20"/>
          <w:lang w:val="en-GB"/>
        </w:rPr>
        <w:t>SCH.</w:t>
      </w:r>
      <w:r w:rsidRPr="00E52133">
        <w:rPr>
          <w:rFonts w:eastAsia="等线"/>
          <w:color w:val="000000"/>
          <w:sz w:val="20"/>
          <w:szCs w:val="20"/>
          <w:lang w:val="en-GB" w:eastAsia="zh-CN"/>
        </w:rPr>
        <w:t xml:space="preserve"> </w:t>
      </w:r>
      <w:r w:rsidRPr="00E52133">
        <w:rPr>
          <w:sz w:val="20"/>
          <w:szCs w:val="20"/>
          <w:lang w:val="en-GB"/>
        </w:rPr>
        <w:t xml:space="preserve">The UE is not expected to receive another PDSCH for a given HARQ process until after the end of the expected transmission of HARQ-ACK for that HARQ process, where the timing is given by Clause 9.2.3 of [6]. </w:t>
      </w:r>
      <w:ins w:id="19" w:author="Huawei" w:date="2021-01-18T20:09:00Z">
        <w:r w:rsidRPr="00E52133">
          <w:rPr>
            <w:color w:val="000000"/>
            <w:sz w:val="20"/>
            <w:szCs w:val="20"/>
          </w:rPr>
          <w:t>Unless specified otherwise</w:t>
        </w:r>
        <w:r w:rsidRPr="00E52133">
          <w:rPr>
            <w:sz w:val="20"/>
            <w:szCs w:val="20"/>
          </w:rPr>
          <w:t xml:space="preserve">, </w:t>
        </w:r>
      </w:ins>
      <w:del w:id="20" w:author="Huawei" w:date="2021-01-18T20:09:00Z">
        <w:r w:rsidRPr="00E52133">
          <w:rPr>
            <w:sz w:val="20"/>
            <w:szCs w:val="20"/>
            <w:lang w:val="en-GB"/>
          </w:rPr>
          <w:delText>I</w:delText>
        </w:r>
      </w:del>
      <w:ins w:id="21" w:author="Huawei" w:date="2021-01-18T20:09:00Z">
        <w:r w:rsidRPr="00E52133">
          <w:rPr>
            <w:sz w:val="20"/>
            <w:szCs w:val="20"/>
            <w:lang w:val="en-GB"/>
          </w:rPr>
          <w:t>i</w:t>
        </w:r>
      </w:ins>
      <w:r w:rsidRPr="00E52133">
        <w:rPr>
          <w:sz w:val="20"/>
          <w:szCs w:val="20"/>
          <w:lang w:val="en-GB"/>
        </w:rPr>
        <w:t xml:space="preserve">n a given scheduled cell, the UE is not expected to receive a </w:t>
      </w:r>
      <w:r w:rsidRPr="00E52133">
        <w:rPr>
          <w:rFonts w:eastAsia="等线"/>
          <w:sz w:val="20"/>
          <w:szCs w:val="20"/>
          <w:lang w:val="en-GB"/>
        </w:rPr>
        <w:t xml:space="preserve">first </w:t>
      </w:r>
      <w:r w:rsidRPr="00E52133">
        <w:rPr>
          <w:sz w:val="20"/>
          <w:szCs w:val="20"/>
          <w:lang w:val="en-GB"/>
        </w:rPr>
        <w:t xml:space="preserve">PDSCH and </w:t>
      </w:r>
      <w:r w:rsidRPr="00E52133">
        <w:rPr>
          <w:rFonts w:eastAsia="等线"/>
          <w:sz w:val="20"/>
          <w:szCs w:val="20"/>
          <w:lang w:val="en-GB"/>
        </w:rPr>
        <w:t>a second</w:t>
      </w:r>
      <w:r w:rsidRPr="00E52133">
        <w:rPr>
          <w:sz w:val="20"/>
          <w:szCs w:val="20"/>
          <w:lang w:val="en-GB"/>
        </w:rPr>
        <w:t xml:space="preserve"> PDSCH, </w:t>
      </w:r>
      <w:r w:rsidRPr="00E52133">
        <w:rPr>
          <w:rFonts w:eastAsia="等线"/>
          <w:sz w:val="20"/>
          <w:szCs w:val="20"/>
          <w:lang w:val="en-GB"/>
        </w:rPr>
        <w:t>starting later than the first PDSCH,</w:t>
      </w:r>
      <w:r w:rsidRPr="00E52133">
        <w:rPr>
          <w:sz w:val="20"/>
          <w:szCs w:val="20"/>
          <w:lang w:val="en-GB"/>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E52133">
        <w:rPr>
          <w:noProof/>
          <w:color w:val="FF0000"/>
          <w:position w:val="-12"/>
          <w:sz w:val="20"/>
          <w:szCs w:val="20"/>
          <w:lang w:val="en-GB" w:eastAsia="ko-KR"/>
        </w:rPr>
        <w:object w:dxaOrig="450" w:dyaOrig="360" w14:anchorId="1BB4F3B4">
          <v:shape id="_x0000_i1027" type="#_x0000_t75" style="width:22.55pt;height:18.15pt" o:ole="">
            <v:imagedata r:id="rId8" o:title=""/>
          </v:shape>
          <o:OLEObject Type="Embed" ProgID="Equation.DSMT4" ShapeID="_x0000_i1027" DrawAspect="Content" ObjectID="_1679746496" r:id="rId12"/>
        </w:object>
      </w:r>
      <w:r w:rsidRPr="00E52133">
        <w:rPr>
          <w:sz w:val="20"/>
          <w:szCs w:val="20"/>
          <w:lang w:val="en-GB"/>
        </w:rPr>
        <w:t xml:space="preserve">symbols [4] or a number of symbols indicated by </w:t>
      </w:r>
      <w:r w:rsidRPr="00E52133">
        <w:rPr>
          <w:i/>
          <w:iCs/>
          <w:sz w:val="20"/>
          <w:szCs w:val="20"/>
          <w:lang w:val="en-GB"/>
        </w:rPr>
        <w:t>subslotLengthForPUCCH</w:t>
      </w:r>
      <w:r w:rsidRPr="00E52133">
        <w:rPr>
          <w:sz w:val="20"/>
          <w:szCs w:val="20"/>
          <w:lang w:val="en-GB"/>
        </w:rPr>
        <w:t xml:space="preserve"> if provided, and the HARQ-ACK for the two PDSCHs are associated with the HARQ-ACK codebook of the same priority. </w:t>
      </w:r>
      <w:ins w:id="22" w:author="Huawei" w:date="2021-01-18T20:10:00Z">
        <w:r w:rsidRPr="00E52133">
          <w:rPr>
            <w:color w:val="000000"/>
            <w:sz w:val="20"/>
            <w:szCs w:val="20"/>
          </w:rPr>
          <w:t>Unless specified otherwise</w:t>
        </w:r>
        <w:r w:rsidRPr="00E52133">
          <w:rPr>
            <w:sz w:val="20"/>
            <w:szCs w:val="20"/>
            <w:lang w:eastAsia="zh-CN"/>
          </w:rPr>
          <w:t xml:space="preserve">, </w:t>
        </w:r>
      </w:ins>
      <w:del w:id="23" w:author="Huawei" w:date="2021-01-18T20:10:00Z">
        <w:r w:rsidRPr="00E52133">
          <w:rPr>
            <w:sz w:val="20"/>
            <w:szCs w:val="20"/>
            <w:lang w:val="en-GB" w:eastAsia="zh-CN"/>
          </w:rPr>
          <w:delText>I</w:delText>
        </w:r>
      </w:del>
      <w:ins w:id="24" w:author="Huawei" w:date="2021-01-18T20:10:00Z">
        <w:r w:rsidRPr="00E52133">
          <w:rPr>
            <w:sz w:val="20"/>
            <w:szCs w:val="20"/>
            <w:lang w:val="en-GB" w:eastAsia="zh-CN"/>
          </w:rPr>
          <w:t>i</w:t>
        </w:r>
      </w:ins>
      <w:r w:rsidRPr="00E52133">
        <w:rPr>
          <w:sz w:val="20"/>
          <w:szCs w:val="20"/>
          <w:lang w:val="en-GB"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E52133">
        <w:rPr>
          <w:sz w:val="20"/>
          <w:szCs w:val="20"/>
          <w:lang w:val="en-GB"/>
        </w:rPr>
        <w:t>. For any two HARQ process IDs in a given scheduled cell, if the UE is scheduled to start receiving a first PDSCH starting in symbol</w:t>
      </w:r>
      <w:r w:rsidRPr="00E52133">
        <w:rPr>
          <w:i/>
          <w:sz w:val="20"/>
          <w:szCs w:val="20"/>
          <w:lang w:val="en-GB"/>
        </w:rPr>
        <w:t xml:space="preserve"> j </w:t>
      </w:r>
      <w:r w:rsidRPr="00E52133">
        <w:rPr>
          <w:sz w:val="20"/>
          <w:szCs w:val="20"/>
          <w:lang w:val="en-GB"/>
        </w:rPr>
        <w:t xml:space="preserve">by a PDCCH ending in symbol </w:t>
      </w:r>
      <w:r w:rsidRPr="00E52133">
        <w:rPr>
          <w:i/>
          <w:sz w:val="20"/>
          <w:szCs w:val="20"/>
          <w:lang w:val="en-GB"/>
        </w:rPr>
        <w:t>i</w:t>
      </w:r>
      <w:r w:rsidRPr="00E52133">
        <w:rPr>
          <w:sz w:val="20"/>
          <w:szCs w:val="20"/>
          <w:lang w:val="en-GB"/>
        </w:rPr>
        <w:t xml:space="preserve">, the UE is not expected to be scheduled to receive a PDSCH starting earlier than the end of the first PDSCH with a PDCCH that ends </w:t>
      </w:r>
      <w:r w:rsidRPr="00E52133">
        <w:rPr>
          <w:rFonts w:eastAsia="等线"/>
          <w:sz w:val="20"/>
          <w:szCs w:val="20"/>
          <w:lang w:val="en-GB" w:eastAsia="zh-CN"/>
        </w:rPr>
        <w:t>later</w:t>
      </w:r>
      <w:r w:rsidRPr="00E52133">
        <w:rPr>
          <w:sz w:val="20"/>
          <w:szCs w:val="20"/>
          <w:lang w:val="en-GB"/>
        </w:rPr>
        <w:t xml:space="preserve"> than symbol </w:t>
      </w:r>
      <w:r w:rsidRPr="00E52133">
        <w:rPr>
          <w:i/>
          <w:sz w:val="20"/>
          <w:szCs w:val="20"/>
          <w:lang w:val="en-GB"/>
        </w:rPr>
        <w:t>i</w:t>
      </w:r>
      <w:r w:rsidRPr="00E52133">
        <w:rPr>
          <w:sz w:val="20"/>
          <w:szCs w:val="20"/>
          <w:lang w:val="en-GB"/>
        </w:rPr>
        <w:t xml:space="preserve">. In a given scheduled cell, for any PDSCH corresponding to SI-RNTI, the UE is not expected to decode a re-transmission of an earlier PDSCH with a starting symbol less than </w:t>
      </w:r>
      <w:r w:rsidRPr="00E52133">
        <w:rPr>
          <w:i/>
          <w:sz w:val="20"/>
          <w:szCs w:val="20"/>
          <w:lang w:val="en-GB"/>
        </w:rPr>
        <w:t>N</w:t>
      </w:r>
      <w:r w:rsidRPr="00E52133">
        <w:rPr>
          <w:sz w:val="20"/>
          <w:szCs w:val="20"/>
          <w:lang w:val="en-GB"/>
        </w:rPr>
        <w:t xml:space="preserve"> symbols after the last symbol of that PDSCH, where the value of </w:t>
      </w:r>
      <w:r w:rsidRPr="00E52133">
        <w:rPr>
          <w:i/>
          <w:sz w:val="20"/>
          <w:szCs w:val="20"/>
          <w:lang w:val="en-GB"/>
        </w:rPr>
        <w:t>N</w:t>
      </w:r>
      <w:r w:rsidRPr="00E52133">
        <w:rPr>
          <w:sz w:val="20"/>
          <w:szCs w:val="20"/>
          <w:lang w:val="en-GB"/>
        </w:rPr>
        <w:t xml:space="preserve"> depends on the PDSCH s</w:t>
      </w:r>
      <w:r w:rsidRPr="00E52133">
        <w:rPr>
          <w:rFonts w:eastAsia="等线"/>
          <w:sz w:val="20"/>
          <w:szCs w:val="20"/>
          <w:lang w:val="en-GB" w:eastAsia="zh-CN"/>
        </w:rPr>
        <w:t xml:space="preserve">ubcarrier spacing configuration </w:t>
      </w:r>
      <w:r w:rsidRPr="00E52133">
        <w:rPr>
          <w:rFonts w:eastAsia="等线"/>
          <w:i/>
          <w:sz w:val="20"/>
          <w:szCs w:val="20"/>
          <w:lang w:val="en-GB" w:eastAsia="zh-CN"/>
        </w:rPr>
        <w:sym w:font="Symbol" w:char="F06D"/>
      </w:r>
      <w:r w:rsidRPr="00E52133">
        <w:rPr>
          <w:rFonts w:eastAsia="等线"/>
          <w:i/>
          <w:sz w:val="20"/>
          <w:szCs w:val="20"/>
          <w:lang w:val="en-GB" w:eastAsia="zh-CN"/>
        </w:rPr>
        <w:t xml:space="preserve">, </w:t>
      </w:r>
      <w:r w:rsidRPr="00E52133">
        <w:rPr>
          <w:rFonts w:eastAsia="等线"/>
          <w:sz w:val="20"/>
          <w:szCs w:val="20"/>
          <w:lang w:val="en-GB" w:eastAsia="zh-CN"/>
        </w:rPr>
        <w:t xml:space="preserve">with </w:t>
      </w:r>
      <w:r w:rsidRPr="00E52133">
        <w:rPr>
          <w:rFonts w:eastAsia="等线"/>
          <w:i/>
          <w:sz w:val="20"/>
          <w:szCs w:val="20"/>
          <w:lang w:val="en-GB" w:eastAsia="zh-CN"/>
        </w:rPr>
        <w:t>N</w:t>
      </w:r>
      <w:r w:rsidRPr="00E52133">
        <w:rPr>
          <w:rFonts w:eastAsia="等线"/>
          <w:sz w:val="20"/>
          <w:szCs w:val="20"/>
          <w:lang w:val="en-GB" w:eastAsia="zh-CN"/>
        </w:rPr>
        <w:t xml:space="preserve">=13 for </w:t>
      </w:r>
      <w:r w:rsidRPr="00E52133">
        <w:rPr>
          <w:rFonts w:eastAsia="等线"/>
          <w:i/>
          <w:sz w:val="20"/>
          <w:szCs w:val="20"/>
          <w:lang w:val="en-GB" w:eastAsia="zh-CN"/>
        </w:rPr>
        <w:sym w:font="Symbol" w:char="F06D"/>
      </w:r>
      <w:r w:rsidRPr="00E52133">
        <w:rPr>
          <w:rFonts w:eastAsia="等线"/>
          <w:sz w:val="20"/>
          <w:szCs w:val="20"/>
          <w:lang w:val="en-GB" w:eastAsia="zh-CN"/>
        </w:rPr>
        <w:t>=0</w:t>
      </w:r>
      <w:r w:rsidRPr="00E52133">
        <w:rPr>
          <w:sz w:val="20"/>
          <w:szCs w:val="20"/>
          <w:lang w:val="en-GB"/>
        </w:rPr>
        <w:t xml:space="preserve">, </w:t>
      </w:r>
      <w:r w:rsidRPr="00E52133">
        <w:rPr>
          <w:rFonts w:eastAsia="等线"/>
          <w:i/>
          <w:sz w:val="20"/>
          <w:szCs w:val="20"/>
          <w:lang w:val="en-GB" w:eastAsia="zh-CN"/>
        </w:rPr>
        <w:t>N</w:t>
      </w:r>
      <w:r w:rsidRPr="00E52133">
        <w:rPr>
          <w:rFonts w:eastAsia="等线"/>
          <w:sz w:val="20"/>
          <w:szCs w:val="20"/>
          <w:lang w:val="en-GB" w:eastAsia="zh-CN"/>
        </w:rPr>
        <w:t xml:space="preserve">=13 for </w:t>
      </w:r>
      <w:r w:rsidRPr="00E52133">
        <w:rPr>
          <w:rFonts w:eastAsia="等线"/>
          <w:i/>
          <w:sz w:val="20"/>
          <w:szCs w:val="20"/>
          <w:lang w:val="en-GB" w:eastAsia="zh-CN"/>
        </w:rPr>
        <w:sym w:font="Symbol" w:char="F06D"/>
      </w:r>
      <w:r w:rsidRPr="00E52133">
        <w:rPr>
          <w:rFonts w:eastAsia="等线"/>
          <w:sz w:val="20"/>
          <w:szCs w:val="20"/>
          <w:lang w:val="en-GB" w:eastAsia="zh-CN"/>
        </w:rPr>
        <w:t xml:space="preserve">=1, </w:t>
      </w:r>
      <w:r w:rsidRPr="00E52133">
        <w:rPr>
          <w:rFonts w:eastAsia="等线"/>
          <w:i/>
          <w:sz w:val="20"/>
          <w:szCs w:val="20"/>
          <w:lang w:val="en-GB" w:eastAsia="zh-CN"/>
        </w:rPr>
        <w:t>N</w:t>
      </w:r>
      <w:r w:rsidRPr="00E52133">
        <w:rPr>
          <w:rFonts w:eastAsia="等线"/>
          <w:sz w:val="20"/>
          <w:szCs w:val="20"/>
          <w:lang w:val="en-GB" w:eastAsia="zh-CN"/>
        </w:rPr>
        <w:t xml:space="preserve">=20 for </w:t>
      </w:r>
      <w:r w:rsidRPr="00E52133">
        <w:rPr>
          <w:rFonts w:eastAsia="等线"/>
          <w:i/>
          <w:sz w:val="20"/>
          <w:szCs w:val="20"/>
          <w:lang w:val="en-GB" w:eastAsia="zh-CN"/>
        </w:rPr>
        <w:sym w:font="Symbol" w:char="F06D"/>
      </w:r>
      <w:r w:rsidRPr="00E52133">
        <w:rPr>
          <w:rFonts w:eastAsia="等线"/>
          <w:sz w:val="20"/>
          <w:szCs w:val="20"/>
          <w:lang w:val="en-GB" w:eastAsia="zh-CN"/>
        </w:rPr>
        <w:t xml:space="preserve">=2, and </w:t>
      </w:r>
      <w:r w:rsidRPr="00E52133">
        <w:rPr>
          <w:rFonts w:eastAsia="等线"/>
          <w:i/>
          <w:sz w:val="20"/>
          <w:szCs w:val="20"/>
          <w:lang w:val="en-GB" w:eastAsia="zh-CN"/>
        </w:rPr>
        <w:t>N</w:t>
      </w:r>
      <w:r w:rsidRPr="00E52133">
        <w:rPr>
          <w:rFonts w:eastAsia="等线"/>
          <w:sz w:val="20"/>
          <w:szCs w:val="20"/>
          <w:lang w:val="en-GB" w:eastAsia="zh-CN"/>
        </w:rPr>
        <w:t xml:space="preserve">=24 for </w:t>
      </w:r>
      <w:r w:rsidRPr="00E52133">
        <w:rPr>
          <w:rFonts w:eastAsia="等线"/>
          <w:i/>
          <w:sz w:val="20"/>
          <w:szCs w:val="20"/>
          <w:lang w:val="en-GB" w:eastAsia="zh-CN"/>
        </w:rPr>
        <w:sym w:font="Symbol" w:char="F06D"/>
      </w:r>
      <w:r w:rsidRPr="00E52133">
        <w:rPr>
          <w:rFonts w:eastAsia="等线"/>
          <w:sz w:val="20"/>
          <w:szCs w:val="20"/>
          <w:lang w:val="en-GB" w:eastAsia="zh-CN"/>
        </w:rPr>
        <w:t>=3</w:t>
      </w:r>
      <w:r w:rsidRPr="00E52133">
        <w:rPr>
          <w:sz w:val="20"/>
          <w:szCs w:val="20"/>
          <w:lang w:val="en-GB"/>
        </w:rPr>
        <w:t>.</w:t>
      </w:r>
    </w:p>
    <w:p w14:paraId="15BF27A4" w14:textId="77777777" w:rsidR="00E52133" w:rsidRPr="00E52133" w:rsidRDefault="00E52133" w:rsidP="00E52133">
      <w:pPr>
        <w:autoSpaceDE/>
        <w:autoSpaceDN/>
        <w:adjustRightInd/>
        <w:snapToGrid/>
        <w:spacing w:after="180"/>
        <w:jc w:val="center"/>
        <w:rPr>
          <w:sz w:val="20"/>
          <w:szCs w:val="20"/>
          <w:lang w:val="en-GB"/>
        </w:rPr>
      </w:pPr>
      <w:r w:rsidRPr="00E52133">
        <w:rPr>
          <w:color w:val="FF0000"/>
          <w:sz w:val="28"/>
          <w:szCs w:val="28"/>
          <w:lang w:val="en-GB" w:eastAsia="zh-CN"/>
        </w:rPr>
        <w:t xml:space="preserve">&lt; </w:t>
      </w:r>
      <w:r w:rsidRPr="00E52133">
        <w:rPr>
          <w:color w:val="FF0000"/>
          <w:sz w:val="28"/>
          <w:szCs w:val="28"/>
          <w:lang w:val="en-GB"/>
        </w:rPr>
        <w:t>Unchanged parts are omitted</w:t>
      </w:r>
      <w:r w:rsidRPr="00E52133">
        <w:rPr>
          <w:color w:val="FF0000"/>
          <w:sz w:val="28"/>
          <w:szCs w:val="28"/>
          <w:lang w:val="en-GB" w:eastAsia="zh-CN"/>
        </w:rPr>
        <w:t xml:space="preserve"> &gt;</w:t>
      </w:r>
    </w:p>
    <w:p w14:paraId="61607B32" w14:textId="77777777" w:rsidR="00E52133" w:rsidRPr="00E52133" w:rsidRDefault="00E52133" w:rsidP="00A136DE">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4D6304FB" w14:textId="77777777" w:rsidR="00E52133" w:rsidRPr="00E52133" w:rsidRDefault="00E52133" w:rsidP="00E52133">
      <w:pPr>
        <w:autoSpaceDE/>
        <w:autoSpaceDN/>
        <w:adjustRightInd/>
        <w:snapToGrid/>
        <w:spacing w:after="180"/>
        <w:jc w:val="left"/>
        <w:rPr>
          <w:color w:val="000000"/>
          <w:sz w:val="20"/>
          <w:szCs w:val="20"/>
        </w:rPr>
      </w:pPr>
      <w:r w:rsidRPr="00E52133">
        <w:rPr>
          <w:color w:val="000000"/>
          <w:sz w:val="20"/>
          <w:szCs w:val="20"/>
        </w:rPr>
        <w:t>PUSCH transmission(s) can be dynamically scheduled by an UL grant in a DCI, or the transmission can correspond to a configured grant Type 1 or Type 2. The configured grant Type 1 PUSCH transmission is semi-statically configured to operate upon the reception of higher layer parameter of</w:t>
      </w:r>
      <w:r w:rsidRPr="00E52133">
        <w:rPr>
          <w:i/>
          <w:iCs/>
          <w:color w:val="000000"/>
          <w:sz w:val="20"/>
          <w:szCs w:val="20"/>
        </w:rPr>
        <w:t xml:space="preserve"> </w:t>
      </w:r>
      <w:r w:rsidRPr="00E52133">
        <w:rPr>
          <w:i/>
          <w:sz w:val="20"/>
          <w:szCs w:val="20"/>
          <w:lang w:val="en-GB"/>
        </w:rPr>
        <w:t>configuredGrantConfig</w:t>
      </w:r>
      <w:r w:rsidRPr="00E52133">
        <w:rPr>
          <w:i/>
          <w:iCs/>
          <w:color w:val="000000"/>
          <w:sz w:val="20"/>
          <w:szCs w:val="20"/>
        </w:rPr>
        <w:t xml:space="preserve"> </w:t>
      </w:r>
      <w:r w:rsidRPr="00E52133">
        <w:rPr>
          <w:iCs/>
          <w:color w:val="000000"/>
          <w:sz w:val="20"/>
          <w:szCs w:val="20"/>
        </w:rPr>
        <w:t xml:space="preserve">including </w:t>
      </w:r>
      <w:r w:rsidRPr="00E52133">
        <w:rPr>
          <w:i/>
          <w:sz w:val="20"/>
          <w:szCs w:val="20"/>
          <w:lang w:val="en-GB"/>
        </w:rPr>
        <w:t>rrc-ConfiguredUplinkGrant</w:t>
      </w:r>
      <w:r w:rsidRPr="00E52133">
        <w:rPr>
          <w:color w:val="000000"/>
          <w:sz w:val="20"/>
          <w:szCs w:val="20"/>
        </w:rPr>
        <w:t xml:space="preserve"> without the detection of an UL grant in a DCI. The configured grant Type 2 PUSCH transmission is semi-persistently scheduled by an UL grant in a valid activation DCI according to Clause 10.2 of [6, TS 38.213] after the reception of higher layer parameter </w:t>
      </w:r>
      <w:r w:rsidRPr="00E52133">
        <w:rPr>
          <w:i/>
          <w:color w:val="000000"/>
          <w:sz w:val="20"/>
          <w:szCs w:val="20"/>
        </w:rPr>
        <w:t>configuredGrantConfig</w:t>
      </w:r>
      <w:r w:rsidRPr="00E52133">
        <w:rPr>
          <w:color w:val="000000"/>
          <w:sz w:val="20"/>
          <w:szCs w:val="20"/>
        </w:rPr>
        <w:t xml:space="preserve"> not including </w:t>
      </w:r>
      <w:r w:rsidRPr="00E52133">
        <w:rPr>
          <w:i/>
          <w:sz w:val="20"/>
          <w:szCs w:val="20"/>
          <w:lang w:val="en-GB"/>
        </w:rPr>
        <w:t>rrc-ConfiguredUplinkGrant</w:t>
      </w:r>
      <w:r w:rsidRPr="00E52133">
        <w:rPr>
          <w:color w:val="000000"/>
          <w:sz w:val="20"/>
          <w:szCs w:val="20"/>
        </w:rPr>
        <w:t xml:space="preserve">. If </w:t>
      </w:r>
      <w:r w:rsidRPr="00E52133">
        <w:rPr>
          <w:i/>
          <w:color w:val="000000"/>
          <w:sz w:val="20"/>
          <w:szCs w:val="20"/>
        </w:rPr>
        <w:t>configuredGrantConfigToAddModList</w:t>
      </w:r>
      <w:r w:rsidRPr="00E52133">
        <w:rPr>
          <w:color w:val="000000"/>
          <w:sz w:val="20"/>
          <w:szCs w:val="20"/>
        </w:rPr>
        <w:t xml:space="preserve"> is configured, more than one configured grant configuration of configured grant Type 1 and/or configured grant Type 2 may be active at the same time on an active BWP of a serving cell.</w:t>
      </w:r>
    </w:p>
    <w:p w14:paraId="6AC2E686" w14:textId="77777777" w:rsidR="00E52133" w:rsidRPr="00E52133" w:rsidRDefault="00E52133" w:rsidP="00E52133">
      <w:pPr>
        <w:autoSpaceDE/>
        <w:autoSpaceDN/>
        <w:adjustRightInd/>
        <w:snapToGrid/>
        <w:spacing w:after="180"/>
        <w:jc w:val="left"/>
        <w:rPr>
          <w:color w:val="000000"/>
          <w:sz w:val="20"/>
          <w:szCs w:val="20"/>
        </w:rPr>
      </w:pPr>
      <w:r w:rsidRPr="00E52133">
        <w:rPr>
          <w:color w:val="000000"/>
          <w:sz w:val="20"/>
          <w:szCs w:val="20"/>
        </w:rPr>
        <w:t xml:space="preserve">For the PUSCH transmission corresponding to a Type 1 configured grant or a Type 2 configured grant activated by DCI format 0_0 or 0_1, the parameters applied for the transmission are provided by </w:t>
      </w:r>
      <w:r w:rsidRPr="00E52133">
        <w:rPr>
          <w:i/>
          <w:color w:val="000000"/>
          <w:sz w:val="20"/>
          <w:szCs w:val="20"/>
        </w:rPr>
        <w:t>configuredGrantConfig</w:t>
      </w:r>
      <w:r w:rsidRPr="00E52133">
        <w:rPr>
          <w:color w:val="000000"/>
          <w:sz w:val="20"/>
          <w:szCs w:val="20"/>
        </w:rPr>
        <w:t xml:space="preserve"> except for </w:t>
      </w:r>
      <w:r w:rsidRPr="00E52133">
        <w:rPr>
          <w:i/>
          <w:color w:val="000000"/>
          <w:sz w:val="20"/>
          <w:szCs w:val="20"/>
        </w:rPr>
        <w:t>dataScramblingIdentityPUSCH</w:t>
      </w:r>
      <w:r w:rsidRPr="00E52133">
        <w:rPr>
          <w:color w:val="000000"/>
          <w:sz w:val="20"/>
          <w:szCs w:val="20"/>
        </w:rPr>
        <w:t xml:space="preserve">, </w:t>
      </w:r>
      <w:r w:rsidRPr="00E52133">
        <w:rPr>
          <w:i/>
          <w:color w:val="000000"/>
          <w:sz w:val="20"/>
          <w:szCs w:val="20"/>
        </w:rPr>
        <w:t>txConfig</w:t>
      </w:r>
      <w:r w:rsidRPr="00E52133">
        <w:rPr>
          <w:color w:val="000000"/>
          <w:sz w:val="20"/>
          <w:szCs w:val="20"/>
        </w:rPr>
        <w:t xml:space="preserve">, </w:t>
      </w:r>
      <w:r w:rsidRPr="00E52133">
        <w:rPr>
          <w:i/>
          <w:color w:val="000000"/>
          <w:sz w:val="20"/>
          <w:szCs w:val="20"/>
        </w:rPr>
        <w:t>codebookSubset</w:t>
      </w:r>
      <w:r w:rsidRPr="00E52133">
        <w:rPr>
          <w:color w:val="000000"/>
          <w:sz w:val="20"/>
          <w:szCs w:val="20"/>
        </w:rPr>
        <w:t xml:space="preserve">, </w:t>
      </w:r>
      <w:r w:rsidRPr="00E52133">
        <w:rPr>
          <w:i/>
          <w:color w:val="000000"/>
          <w:sz w:val="20"/>
          <w:szCs w:val="20"/>
        </w:rPr>
        <w:t>maxRank</w:t>
      </w:r>
      <w:r w:rsidRPr="00E52133">
        <w:rPr>
          <w:color w:val="000000"/>
          <w:sz w:val="20"/>
          <w:szCs w:val="20"/>
        </w:rPr>
        <w:t xml:space="preserve">, </w:t>
      </w:r>
      <w:r w:rsidRPr="00E52133">
        <w:rPr>
          <w:i/>
          <w:color w:val="000000"/>
          <w:sz w:val="20"/>
          <w:szCs w:val="20"/>
        </w:rPr>
        <w:t>scaling</w:t>
      </w:r>
      <w:r w:rsidRPr="00E52133">
        <w:rPr>
          <w:color w:val="000000"/>
          <w:sz w:val="20"/>
          <w:szCs w:val="20"/>
        </w:rPr>
        <w:t xml:space="preserve"> of </w:t>
      </w:r>
      <w:r w:rsidRPr="00E52133">
        <w:rPr>
          <w:i/>
          <w:color w:val="000000"/>
          <w:sz w:val="20"/>
          <w:szCs w:val="20"/>
        </w:rPr>
        <w:t xml:space="preserve">UCI-OnPUSCH, </w:t>
      </w:r>
      <w:r w:rsidRPr="00E52133">
        <w:rPr>
          <w:color w:val="000000"/>
          <w:sz w:val="20"/>
          <w:szCs w:val="20"/>
        </w:rPr>
        <w:t xml:space="preserve">which are provided by </w:t>
      </w:r>
      <w:r w:rsidRPr="00E52133">
        <w:rPr>
          <w:i/>
          <w:color w:val="000000"/>
          <w:sz w:val="20"/>
          <w:szCs w:val="20"/>
        </w:rPr>
        <w:t>pusch-Config</w:t>
      </w:r>
      <w:r w:rsidRPr="00E52133">
        <w:rPr>
          <w:color w:val="000000"/>
          <w:sz w:val="20"/>
          <w:szCs w:val="20"/>
        </w:rPr>
        <w:t xml:space="preserve">. For the PUSCH transmission corresponding to a Type 2 configured grant activated by DCI format 0_2, the parameters applied for the transmission are provided by </w:t>
      </w:r>
      <w:r w:rsidRPr="00E52133">
        <w:rPr>
          <w:i/>
          <w:color w:val="000000"/>
          <w:sz w:val="20"/>
          <w:szCs w:val="20"/>
        </w:rPr>
        <w:t>configuredGrantConfig</w:t>
      </w:r>
      <w:r w:rsidRPr="00E52133">
        <w:rPr>
          <w:color w:val="000000"/>
          <w:sz w:val="20"/>
          <w:szCs w:val="20"/>
        </w:rPr>
        <w:t xml:space="preserve"> except for </w:t>
      </w:r>
      <w:r w:rsidRPr="00E52133">
        <w:rPr>
          <w:i/>
          <w:color w:val="000000"/>
          <w:sz w:val="20"/>
          <w:szCs w:val="20"/>
        </w:rPr>
        <w:t>dataScramblingIdentityPUSCH</w:t>
      </w:r>
      <w:r w:rsidRPr="00E52133">
        <w:rPr>
          <w:color w:val="000000"/>
          <w:sz w:val="20"/>
          <w:szCs w:val="20"/>
        </w:rPr>
        <w:t xml:space="preserve">, </w:t>
      </w:r>
      <w:r w:rsidRPr="00E52133">
        <w:rPr>
          <w:i/>
          <w:color w:val="000000"/>
          <w:sz w:val="20"/>
          <w:szCs w:val="20"/>
        </w:rPr>
        <w:t>txConfig</w:t>
      </w:r>
      <w:r w:rsidRPr="00E52133">
        <w:rPr>
          <w:color w:val="000000"/>
          <w:sz w:val="20"/>
          <w:szCs w:val="20"/>
        </w:rPr>
        <w:t xml:space="preserve">, </w:t>
      </w:r>
      <w:bookmarkStart w:id="25" w:name="_Hlk48575656"/>
      <w:r w:rsidRPr="00E52133">
        <w:rPr>
          <w:i/>
          <w:color w:val="000000"/>
          <w:kern w:val="2"/>
          <w:sz w:val="20"/>
          <w:szCs w:val="20"/>
          <w:lang w:val="en-GB"/>
        </w:rPr>
        <w:t>codebookSubsetDCI-0-2</w:t>
      </w:r>
      <w:bookmarkEnd w:id="25"/>
      <w:r w:rsidRPr="00E52133">
        <w:rPr>
          <w:color w:val="000000"/>
          <w:sz w:val="20"/>
          <w:szCs w:val="20"/>
        </w:rPr>
        <w:t xml:space="preserve">, </w:t>
      </w:r>
      <w:r w:rsidRPr="00E52133">
        <w:rPr>
          <w:i/>
          <w:color w:val="000000"/>
          <w:kern w:val="2"/>
          <w:sz w:val="20"/>
          <w:szCs w:val="20"/>
          <w:lang w:val="en-GB"/>
        </w:rPr>
        <w:t>maxRankForDCI-Format0-2</w:t>
      </w:r>
      <w:r w:rsidRPr="00E52133">
        <w:rPr>
          <w:color w:val="000000"/>
          <w:sz w:val="20"/>
          <w:szCs w:val="20"/>
        </w:rPr>
        <w:t xml:space="preserve">, </w:t>
      </w:r>
      <w:r w:rsidRPr="00E52133">
        <w:rPr>
          <w:i/>
          <w:color w:val="000000"/>
          <w:sz w:val="20"/>
          <w:szCs w:val="20"/>
        </w:rPr>
        <w:t>scaling</w:t>
      </w:r>
      <w:r w:rsidRPr="00E52133">
        <w:rPr>
          <w:color w:val="000000"/>
          <w:sz w:val="20"/>
          <w:szCs w:val="20"/>
        </w:rPr>
        <w:t xml:space="preserve"> of </w:t>
      </w:r>
      <w:r w:rsidRPr="00E52133">
        <w:rPr>
          <w:i/>
          <w:color w:val="000000"/>
          <w:sz w:val="20"/>
          <w:szCs w:val="20"/>
        </w:rPr>
        <w:t>UCI-OnPUSCH</w:t>
      </w:r>
      <w:r w:rsidRPr="00E52133">
        <w:rPr>
          <w:iCs/>
          <w:color w:val="000000"/>
          <w:sz w:val="20"/>
          <w:szCs w:val="20"/>
        </w:rPr>
        <w:t>,</w:t>
      </w:r>
      <w:r w:rsidRPr="00E52133">
        <w:rPr>
          <w:i/>
          <w:color w:val="000000"/>
          <w:sz w:val="20"/>
          <w:szCs w:val="20"/>
        </w:rPr>
        <w:t xml:space="preserve"> resourceAllocationType1GranularityDCI-0 </w:t>
      </w:r>
      <w:r w:rsidRPr="00E52133">
        <w:rPr>
          <w:color w:val="000000"/>
          <w:sz w:val="20"/>
          <w:szCs w:val="20"/>
        </w:rPr>
        <w:t>provided by</w:t>
      </w:r>
      <w:r w:rsidRPr="00E52133">
        <w:rPr>
          <w:i/>
          <w:color w:val="000000"/>
          <w:sz w:val="20"/>
          <w:szCs w:val="20"/>
        </w:rPr>
        <w:t xml:space="preserve"> pusch-Config</w:t>
      </w:r>
      <w:r w:rsidRPr="00E52133">
        <w:rPr>
          <w:color w:val="000000"/>
          <w:sz w:val="20"/>
          <w:szCs w:val="20"/>
        </w:rPr>
        <w:t>.</w:t>
      </w:r>
      <w:r w:rsidRPr="00E52133">
        <w:rPr>
          <w:i/>
          <w:color w:val="000000"/>
          <w:sz w:val="20"/>
          <w:szCs w:val="20"/>
        </w:rPr>
        <w:t xml:space="preserve"> </w:t>
      </w:r>
      <w:r w:rsidRPr="00E52133">
        <w:rPr>
          <w:color w:val="000000"/>
          <w:sz w:val="20"/>
          <w:szCs w:val="20"/>
        </w:rPr>
        <w:t xml:space="preserve">If the UE is provided with </w:t>
      </w:r>
      <w:r w:rsidRPr="00E52133">
        <w:rPr>
          <w:i/>
          <w:iCs/>
          <w:color w:val="000000"/>
          <w:sz w:val="20"/>
          <w:szCs w:val="20"/>
          <w:lang w:val="en-GB"/>
        </w:rPr>
        <w:t>transformPrecoder</w:t>
      </w:r>
      <w:r w:rsidRPr="00E52133">
        <w:rPr>
          <w:iCs/>
          <w:color w:val="000000"/>
          <w:sz w:val="20"/>
          <w:szCs w:val="20"/>
          <w:lang w:val="en-GB"/>
        </w:rPr>
        <w:t xml:space="preserve"> in </w:t>
      </w:r>
      <w:r w:rsidRPr="00E52133">
        <w:rPr>
          <w:i/>
          <w:iCs/>
          <w:color w:val="000000"/>
          <w:sz w:val="20"/>
          <w:szCs w:val="20"/>
          <w:lang w:val="en-GB" w:eastAsia="ko-KR"/>
        </w:rPr>
        <w:t>configuredGrantConfig</w:t>
      </w:r>
      <w:r w:rsidRPr="00E52133">
        <w:rPr>
          <w:iCs/>
          <w:color w:val="000000"/>
          <w:sz w:val="20"/>
          <w:szCs w:val="20"/>
          <w:lang w:val="en-GB" w:eastAsia="ko-KR"/>
        </w:rPr>
        <w:t xml:space="preserve">, the UE applies the higher layer parameter </w:t>
      </w:r>
      <w:r w:rsidRPr="00E52133">
        <w:rPr>
          <w:i/>
          <w:color w:val="000000"/>
          <w:sz w:val="20"/>
          <w:szCs w:val="20"/>
          <w:lang w:val="en-GB"/>
        </w:rPr>
        <w:t>tp-pi2BPSK</w:t>
      </w:r>
      <w:r w:rsidRPr="00E52133">
        <w:rPr>
          <w:color w:val="000000"/>
          <w:sz w:val="20"/>
          <w:szCs w:val="20"/>
          <w:lang w:val="en-GB"/>
        </w:rPr>
        <w:t xml:space="preserve">, if provided in </w:t>
      </w:r>
      <w:r w:rsidRPr="00E52133">
        <w:rPr>
          <w:i/>
          <w:color w:val="000000"/>
          <w:sz w:val="20"/>
          <w:szCs w:val="20"/>
          <w:lang w:val="en-GB"/>
        </w:rPr>
        <w:t>pusch-Config</w:t>
      </w:r>
      <w:r w:rsidRPr="00E52133">
        <w:rPr>
          <w:color w:val="000000"/>
          <w:sz w:val="20"/>
          <w:szCs w:val="20"/>
          <w:lang w:val="en-GB"/>
        </w:rPr>
        <w:t xml:space="preserve">, according to the procedure described in Clause 6.1.4 for the </w:t>
      </w:r>
      <w:r w:rsidRPr="00E52133">
        <w:rPr>
          <w:color w:val="000000"/>
          <w:sz w:val="20"/>
          <w:szCs w:val="20"/>
        </w:rPr>
        <w:t xml:space="preserve">PUSCH transmission corresponding to a configured grant. </w:t>
      </w:r>
    </w:p>
    <w:p w14:paraId="52129E9C" w14:textId="77777777" w:rsidR="00E52133" w:rsidRPr="00E52133" w:rsidRDefault="00E52133" w:rsidP="00E52133">
      <w:pPr>
        <w:autoSpaceDE/>
        <w:autoSpaceDN/>
        <w:adjustRightInd/>
        <w:snapToGrid/>
        <w:spacing w:after="180"/>
        <w:jc w:val="left"/>
        <w:rPr>
          <w:color w:val="000000"/>
          <w:sz w:val="20"/>
          <w:szCs w:val="20"/>
        </w:rPr>
      </w:pPr>
      <w:r w:rsidRPr="00E52133">
        <w:rPr>
          <w:color w:val="000000"/>
          <w:sz w:val="20"/>
          <w:szCs w:val="20"/>
          <w:lang w:val="en-GB"/>
        </w:rPr>
        <w:t xml:space="preserve">For the PUSCH retransmission scheduled by a PDCCH with CRC scrambled by CS-RNTI with NDI=1, the parameters in </w:t>
      </w:r>
      <w:r w:rsidRPr="00E52133">
        <w:rPr>
          <w:i/>
          <w:iCs/>
          <w:color w:val="000000"/>
          <w:sz w:val="20"/>
          <w:szCs w:val="20"/>
          <w:lang w:val="en-GB"/>
        </w:rPr>
        <w:t>pusch-Config</w:t>
      </w:r>
      <w:r w:rsidRPr="00E52133">
        <w:rPr>
          <w:color w:val="000000"/>
          <w:sz w:val="20"/>
          <w:szCs w:val="20"/>
          <w:lang w:val="en-GB"/>
        </w:rPr>
        <w:t xml:space="preserve"> are applied for the PUSCH transmission except for </w:t>
      </w:r>
      <w:r w:rsidRPr="00E52133">
        <w:rPr>
          <w:i/>
          <w:color w:val="000000"/>
          <w:sz w:val="20"/>
          <w:szCs w:val="20"/>
          <w:lang w:val="en-GB"/>
        </w:rPr>
        <w:t>p0-NominalWithoutGrant</w:t>
      </w:r>
      <w:r w:rsidRPr="00E52133">
        <w:rPr>
          <w:i/>
          <w:color w:val="000000"/>
          <w:sz w:val="20"/>
          <w:szCs w:val="20"/>
          <w:lang w:val="en-GB" w:eastAsia="zh-CN"/>
        </w:rPr>
        <w:t xml:space="preserve">, </w:t>
      </w:r>
      <w:r w:rsidRPr="00E52133">
        <w:rPr>
          <w:i/>
          <w:color w:val="000000"/>
          <w:sz w:val="20"/>
          <w:szCs w:val="20"/>
          <w:lang w:val="en-GB"/>
        </w:rPr>
        <w:t>p0-PUSCH-Alpha,</w:t>
      </w:r>
      <w:r w:rsidRPr="00E52133">
        <w:rPr>
          <w:i/>
          <w:color w:val="000000"/>
          <w:sz w:val="20"/>
          <w:szCs w:val="20"/>
          <w:lang w:val="en-GB" w:eastAsia="zh-CN"/>
        </w:rPr>
        <w:t xml:space="preserve"> powerControlLoopToUse,</w:t>
      </w:r>
      <w:r w:rsidRPr="00E52133">
        <w:rPr>
          <w:color w:val="000000"/>
          <w:sz w:val="20"/>
          <w:szCs w:val="20"/>
          <w:lang w:val="en-GB"/>
        </w:rPr>
        <w:t xml:space="preserve"> </w:t>
      </w:r>
      <w:r w:rsidRPr="00E52133">
        <w:rPr>
          <w:i/>
          <w:color w:val="000000"/>
          <w:sz w:val="20"/>
          <w:szCs w:val="20"/>
          <w:lang w:val="en-GB" w:eastAsia="zh-CN"/>
        </w:rPr>
        <w:t>pathlossReferenceIndex</w:t>
      </w:r>
      <w:r w:rsidRPr="00E52133">
        <w:rPr>
          <w:color w:val="000000"/>
          <w:sz w:val="20"/>
          <w:szCs w:val="20"/>
          <w:lang w:val="en-GB"/>
        </w:rPr>
        <w:t xml:space="preserve"> described in Clause 7.1 of [6, TS 38.213]</w:t>
      </w:r>
      <w:r w:rsidRPr="00E52133">
        <w:rPr>
          <w:rFonts w:ascii="等线" w:eastAsia="等线" w:hAnsi="等线" w:hint="eastAsia"/>
          <w:color w:val="000000"/>
          <w:sz w:val="20"/>
          <w:szCs w:val="20"/>
          <w:lang w:val="en-GB" w:eastAsia="zh-CN"/>
        </w:rPr>
        <w:t xml:space="preserve">, </w:t>
      </w:r>
      <w:r w:rsidRPr="00E52133">
        <w:rPr>
          <w:i/>
          <w:color w:val="000000"/>
          <w:sz w:val="20"/>
          <w:szCs w:val="20"/>
          <w:lang w:val="en-GB"/>
        </w:rPr>
        <w:t>mcs-Table, mcs-TableTransformPrecoder</w:t>
      </w:r>
      <w:r w:rsidRPr="00E52133">
        <w:rPr>
          <w:color w:val="000000"/>
          <w:sz w:val="20"/>
          <w:szCs w:val="20"/>
          <w:lang w:val="en-GB"/>
        </w:rPr>
        <w:t xml:space="preserve"> described in Clause 6.1.4.1 and </w:t>
      </w:r>
      <w:r w:rsidRPr="00E52133">
        <w:rPr>
          <w:i/>
          <w:iCs/>
          <w:color w:val="000000"/>
          <w:sz w:val="20"/>
          <w:szCs w:val="20"/>
          <w:lang w:val="en-GB"/>
        </w:rPr>
        <w:t>transformPrecoder</w:t>
      </w:r>
      <w:r w:rsidRPr="00E52133">
        <w:rPr>
          <w:color w:val="000000"/>
          <w:sz w:val="20"/>
          <w:szCs w:val="20"/>
          <w:lang w:val="en-GB"/>
        </w:rPr>
        <w:t xml:space="preserve"> described in Clause 6.1.3.</w:t>
      </w:r>
    </w:p>
    <w:p w14:paraId="2F5BB125" w14:textId="77777777" w:rsidR="00E52133" w:rsidRPr="00E52133" w:rsidRDefault="00E52133" w:rsidP="00E52133">
      <w:pPr>
        <w:autoSpaceDE/>
        <w:autoSpaceDN/>
        <w:adjustRightInd/>
        <w:snapToGrid/>
        <w:spacing w:after="180"/>
        <w:jc w:val="left"/>
        <w:rPr>
          <w:sz w:val="20"/>
          <w:szCs w:val="20"/>
          <w:lang w:val="en-GB"/>
        </w:rPr>
      </w:pPr>
      <w:r w:rsidRPr="00E52133">
        <w:rPr>
          <w:sz w:val="20"/>
          <w:szCs w:val="20"/>
          <w:lang w:val="en-GB"/>
        </w:rPr>
        <w:t>For a UE configured with two uplinks in a serving cell, PUSCH retransmission for a TB on the serving cell is not expected to be on a different uplink than the uplink used for the PUSCH initial transmission of that TB.</w:t>
      </w:r>
    </w:p>
    <w:p w14:paraId="6BA7B68D" w14:textId="77777777" w:rsidR="00E52133" w:rsidRPr="00E52133" w:rsidRDefault="00E52133" w:rsidP="00E52133">
      <w:pPr>
        <w:autoSpaceDE/>
        <w:autoSpaceDN/>
        <w:adjustRightInd/>
        <w:snapToGrid/>
        <w:spacing w:after="180"/>
        <w:jc w:val="left"/>
        <w:rPr>
          <w:sz w:val="20"/>
          <w:szCs w:val="20"/>
          <w:lang w:val="en-GB"/>
        </w:rPr>
      </w:pPr>
      <w:r w:rsidRPr="00E52133">
        <w:rPr>
          <w:sz w:val="20"/>
          <w:szCs w:val="20"/>
          <w:lang w:val="en-GB"/>
        </w:rPr>
        <w:t>A UE shall upon detection of a PDCCH with a configured DCI format 0_0, 0_1 or 0_2 transmit the corresponding PUSCH as indicated by that DCI. Upon detection of a DCI format 0_1 or 0_2  with '</w:t>
      </w:r>
      <w:r w:rsidRPr="00E52133">
        <w:rPr>
          <w:i/>
          <w:iCs/>
          <w:sz w:val="20"/>
          <w:szCs w:val="20"/>
          <w:lang w:val="en-GB"/>
        </w:rPr>
        <w:t>UL-SCH indicator</w:t>
      </w:r>
      <w:r w:rsidRPr="00E52133">
        <w:rPr>
          <w:sz w:val="20"/>
          <w:szCs w:val="20"/>
        </w:rPr>
        <w:t>'</w:t>
      </w:r>
      <w:r w:rsidRPr="00E52133">
        <w:rPr>
          <w:sz w:val="20"/>
          <w:szCs w:val="20"/>
          <w:lang w:val="en-GB"/>
        </w:rPr>
        <w:t xml:space="preserve"> set to '0' and with a non-zero '</w:t>
      </w:r>
      <w:r w:rsidRPr="00E52133">
        <w:rPr>
          <w:i/>
          <w:iCs/>
          <w:sz w:val="20"/>
          <w:szCs w:val="20"/>
          <w:lang w:val="en-GB"/>
        </w:rPr>
        <w:t>CSI request</w:t>
      </w:r>
      <w:r w:rsidRPr="00E52133">
        <w:rPr>
          <w:sz w:val="20"/>
          <w:szCs w:val="20"/>
          <w:lang w:val="en-GB"/>
        </w:rPr>
        <w:t xml:space="preserve">' where the associated </w:t>
      </w:r>
      <w:r w:rsidRPr="00E52133">
        <w:rPr>
          <w:i/>
          <w:iCs/>
          <w:sz w:val="20"/>
          <w:szCs w:val="20"/>
          <w:lang w:val="en-GB"/>
        </w:rPr>
        <w:t>reportQuantity</w:t>
      </w:r>
      <w:r w:rsidRPr="00E52133">
        <w:rPr>
          <w:sz w:val="20"/>
          <w:szCs w:val="20"/>
          <w:lang w:val="en-GB"/>
        </w:rPr>
        <w:t xml:space="preserve"> in </w:t>
      </w:r>
      <w:r w:rsidRPr="00E52133">
        <w:rPr>
          <w:i/>
          <w:sz w:val="20"/>
          <w:szCs w:val="20"/>
          <w:lang w:val="en-GB"/>
        </w:rPr>
        <w:t>CSI-ReportConfig</w:t>
      </w:r>
      <w:r w:rsidRPr="00E52133">
        <w:rPr>
          <w:sz w:val="20"/>
          <w:szCs w:val="20"/>
          <w:lang w:val="en-GB"/>
        </w:rPr>
        <w:t xml:space="preserve"> set to '</w:t>
      </w:r>
      <w:r w:rsidRPr="00E52133">
        <w:rPr>
          <w:i/>
          <w:iCs/>
          <w:sz w:val="20"/>
          <w:szCs w:val="20"/>
          <w:lang w:val="en-GB"/>
        </w:rPr>
        <w:t>none</w:t>
      </w:r>
      <w:r w:rsidRPr="00E52133">
        <w:rPr>
          <w:sz w:val="20"/>
          <w:szCs w:val="20"/>
          <w:lang w:val="en-GB"/>
        </w:rPr>
        <w:t>' for all CSI report(s) triggered by '</w:t>
      </w:r>
      <w:r w:rsidRPr="00E52133">
        <w:rPr>
          <w:i/>
          <w:iCs/>
          <w:sz w:val="20"/>
          <w:szCs w:val="20"/>
          <w:lang w:val="en-GB"/>
        </w:rPr>
        <w:t>CSI request</w:t>
      </w:r>
      <w:r w:rsidRPr="00E52133">
        <w:rPr>
          <w:sz w:val="20"/>
          <w:szCs w:val="20"/>
          <w:lang w:val="en-GB"/>
        </w:rPr>
        <w:t xml:space="preserve">' in this DCI format 0_1 or 0_2, the UE ignores all fields in this DCI except the </w:t>
      </w:r>
      <w:r w:rsidRPr="00E52133">
        <w:rPr>
          <w:sz w:val="20"/>
          <w:szCs w:val="20"/>
          <w:lang w:val="en-GB"/>
        </w:rPr>
        <w:lastRenderedPageBreak/>
        <w:t>'</w:t>
      </w:r>
      <w:r w:rsidRPr="00E52133">
        <w:rPr>
          <w:i/>
          <w:iCs/>
          <w:sz w:val="20"/>
          <w:szCs w:val="20"/>
          <w:lang w:val="en-GB"/>
        </w:rPr>
        <w:t>CSI request</w:t>
      </w:r>
      <w:r w:rsidRPr="00E52133">
        <w:rPr>
          <w:sz w:val="20"/>
          <w:szCs w:val="20"/>
          <w:lang w:val="en-GB"/>
        </w:rPr>
        <w:t>' and the UE shall not transmit the corresponding PUSCH as indicated by this DCI format 0_1 or 0_2. When the UE is scheduled with multiple PUSCHs by a DCI,</w:t>
      </w:r>
      <w:r w:rsidRPr="00E52133">
        <w:rPr>
          <w:rFonts w:eastAsia="等线"/>
          <w:sz w:val="20"/>
          <w:szCs w:val="20"/>
          <w:lang w:val="en-GB"/>
        </w:rPr>
        <w:t xml:space="preserve"> HARQ process ID indicated by this DCI applies</w:t>
      </w:r>
      <w:r w:rsidRPr="00E52133">
        <w:rPr>
          <w:sz w:val="20"/>
          <w:szCs w:val="20"/>
          <w:lang w:val="en-GB"/>
        </w:rPr>
        <w:t xml:space="preserve"> to the first PUSCH, as described in clause 6.1.2.1, HARQ process ID is then incremented by 1 for each subsequent PUSCH(s) in the scheduled order, with modulo 16 operation applied.  </w:t>
      </w:r>
      <w:r w:rsidRPr="00E52133">
        <w:rPr>
          <w:rFonts w:eastAsia="等线"/>
          <w:sz w:val="20"/>
          <w:szCs w:val="20"/>
          <w:lang w:val="en-GB"/>
        </w:rPr>
        <w:t>For any HARQ process ID</w:t>
      </w:r>
      <w:r w:rsidRPr="00E52133">
        <w:rPr>
          <w:rFonts w:eastAsia="等线"/>
          <w:sz w:val="20"/>
          <w:szCs w:val="20"/>
          <w:lang w:val="en-GB" w:eastAsia="zh-CN"/>
        </w:rPr>
        <w:t>(</w:t>
      </w:r>
      <w:r w:rsidRPr="00E52133">
        <w:rPr>
          <w:rFonts w:eastAsia="等线"/>
          <w:sz w:val="20"/>
          <w:szCs w:val="20"/>
          <w:lang w:val="en-GB"/>
        </w:rPr>
        <w:t>s</w:t>
      </w:r>
      <w:r w:rsidRPr="00E52133">
        <w:rPr>
          <w:rFonts w:eastAsia="等线"/>
          <w:sz w:val="20"/>
          <w:szCs w:val="20"/>
          <w:lang w:val="en-GB" w:eastAsia="zh-CN"/>
        </w:rPr>
        <w:t>)</w:t>
      </w:r>
      <w:r w:rsidRPr="00E52133">
        <w:rPr>
          <w:rFonts w:eastAsia="等线"/>
          <w:sz w:val="20"/>
          <w:szCs w:val="20"/>
          <w:lang w:val="en-GB"/>
        </w:rPr>
        <w:t xml:space="preserve"> in a given scheduled cell, the UE is not expected to</w:t>
      </w:r>
      <w:r w:rsidRPr="00E52133">
        <w:rPr>
          <w:rFonts w:eastAsia="等线"/>
          <w:sz w:val="20"/>
          <w:szCs w:val="20"/>
          <w:lang w:val="en-GB" w:eastAsia="zh-CN"/>
        </w:rPr>
        <w:t xml:space="preserve"> </w:t>
      </w:r>
      <w:r w:rsidRPr="00E52133">
        <w:rPr>
          <w:rFonts w:eastAsia="等线"/>
          <w:sz w:val="20"/>
          <w:szCs w:val="20"/>
          <w:lang w:val="en-GB"/>
        </w:rPr>
        <w:t xml:space="preserve">transmit a PUSCH that overlaps in time with </w:t>
      </w:r>
      <w:r w:rsidRPr="00E52133">
        <w:rPr>
          <w:rFonts w:eastAsia="等线"/>
          <w:sz w:val="20"/>
          <w:szCs w:val="20"/>
          <w:lang w:val="en-GB" w:eastAsia="zh-CN"/>
        </w:rPr>
        <w:t>another</w:t>
      </w:r>
      <w:r w:rsidRPr="00E52133">
        <w:rPr>
          <w:rFonts w:eastAsia="等线"/>
          <w:sz w:val="20"/>
          <w:szCs w:val="20"/>
          <w:lang w:val="en-GB"/>
        </w:rPr>
        <w:t xml:space="preserve"> PUSCH.</w:t>
      </w:r>
      <w:r w:rsidRPr="00E52133">
        <w:rPr>
          <w:rFonts w:eastAsia="等线"/>
          <w:sz w:val="20"/>
          <w:szCs w:val="20"/>
          <w:lang w:val="en-GB" w:eastAsia="zh-CN"/>
        </w:rPr>
        <w:t xml:space="preserve"> </w:t>
      </w:r>
      <w:ins w:id="26" w:author="Huawei" w:date="2021-01-18T09:51:00Z">
        <w:r w:rsidRPr="00E52133">
          <w:rPr>
            <w:color w:val="000000"/>
            <w:sz w:val="20"/>
            <w:szCs w:val="20"/>
          </w:rPr>
          <w:t>Unless specified otherwise</w:t>
        </w:r>
        <w:r w:rsidRPr="00E52133">
          <w:rPr>
            <w:sz w:val="20"/>
            <w:szCs w:val="20"/>
          </w:rPr>
          <w:t xml:space="preserve">, </w:t>
        </w:r>
      </w:ins>
      <w:del w:id="27" w:author="Huawei" w:date="2021-01-18T09:51:00Z">
        <w:r w:rsidRPr="00E52133">
          <w:rPr>
            <w:sz w:val="20"/>
            <w:szCs w:val="20"/>
            <w:lang w:val="en-GB"/>
          </w:rPr>
          <w:delText>F</w:delText>
        </w:r>
      </w:del>
      <w:ins w:id="28" w:author="Huawei" w:date="2021-01-18T09:51:00Z">
        <w:r w:rsidRPr="00E52133">
          <w:rPr>
            <w:sz w:val="20"/>
            <w:szCs w:val="20"/>
            <w:lang w:val="en-GB"/>
          </w:rPr>
          <w:t>f</w:t>
        </w:r>
      </w:ins>
      <w:r w:rsidRPr="00E52133">
        <w:rPr>
          <w:sz w:val="20"/>
          <w:szCs w:val="20"/>
          <w:lang w:val="en-GB"/>
        </w:rPr>
        <w:t xml:space="preserve">or any two HARQ process IDs in a given scheduled cell, if the UE is scheduled to start a first PUSCH transmission starting in symbol </w:t>
      </w:r>
      <w:r w:rsidRPr="00E52133">
        <w:rPr>
          <w:i/>
          <w:sz w:val="20"/>
          <w:szCs w:val="20"/>
          <w:lang w:val="en-GB"/>
        </w:rPr>
        <w:t>j</w:t>
      </w:r>
      <w:r w:rsidRPr="00E52133">
        <w:rPr>
          <w:sz w:val="20"/>
          <w:szCs w:val="20"/>
          <w:lang w:val="en-GB"/>
        </w:rPr>
        <w:t xml:space="preserve"> by a PDCCH ending in symbol </w:t>
      </w:r>
      <w:r w:rsidRPr="00E52133">
        <w:rPr>
          <w:i/>
          <w:sz w:val="20"/>
          <w:szCs w:val="20"/>
          <w:lang w:val="en-GB"/>
        </w:rPr>
        <w:t>i</w:t>
      </w:r>
      <w:r w:rsidRPr="00E52133">
        <w:rPr>
          <w:sz w:val="20"/>
          <w:szCs w:val="20"/>
          <w:lang w:val="en-GB"/>
        </w:rPr>
        <w:t xml:space="preserve">, the UE is not expected to be scheduled to transmit a PUSCH starting earlier than the end of the first PUSCH by a PDCCH that ends </w:t>
      </w:r>
      <w:r w:rsidRPr="00E52133">
        <w:rPr>
          <w:rFonts w:eastAsia="等线"/>
          <w:sz w:val="20"/>
          <w:szCs w:val="20"/>
          <w:lang w:val="en-GB" w:eastAsia="zh-CN"/>
        </w:rPr>
        <w:t>later</w:t>
      </w:r>
      <w:r w:rsidRPr="00E52133">
        <w:rPr>
          <w:sz w:val="20"/>
          <w:szCs w:val="20"/>
          <w:lang w:val="en-GB"/>
        </w:rPr>
        <w:t xml:space="preserve"> than symbol </w:t>
      </w:r>
      <w:r w:rsidRPr="00E52133">
        <w:rPr>
          <w:i/>
          <w:sz w:val="20"/>
          <w:szCs w:val="20"/>
          <w:lang w:val="en-GB"/>
        </w:rPr>
        <w:t>i</w:t>
      </w:r>
      <w:r w:rsidRPr="00E52133">
        <w:rPr>
          <w:sz w:val="20"/>
          <w:szCs w:val="20"/>
          <w:lang w:val="en-GB"/>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1C131E76" w14:textId="77777777" w:rsidR="00E52133" w:rsidRPr="00E52133" w:rsidRDefault="00E52133" w:rsidP="00E52133">
      <w:pPr>
        <w:autoSpaceDE/>
        <w:autoSpaceDN/>
        <w:adjustRightInd/>
        <w:snapToGrid/>
        <w:spacing w:after="180"/>
        <w:jc w:val="left"/>
        <w:rPr>
          <w:sz w:val="20"/>
          <w:szCs w:val="20"/>
          <w:lang w:val="en-GB"/>
        </w:rPr>
      </w:pPr>
      <w:bookmarkStart w:id="29" w:name="_Hlk26290630"/>
      <w:r w:rsidRPr="00E52133">
        <w:rPr>
          <w:sz w:val="20"/>
          <w:szCs w:val="20"/>
          <w:lang w:val="en-GB"/>
        </w:rPr>
        <w:t xml:space="preserve">If a UE is configured by higher layer parameter </w:t>
      </w:r>
      <w:r w:rsidRPr="00E52133">
        <w:rPr>
          <w:i/>
          <w:sz w:val="20"/>
          <w:szCs w:val="20"/>
          <w:lang w:val="en-GB"/>
        </w:rPr>
        <w:t>PDCCH-Config</w:t>
      </w:r>
      <w:r w:rsidRPr="00E52133">
        <w:rPr>
          <w:sz w:val="20"/>
          <w:szCs w:val="20"/>
          <w:lang w:val="en-GB"/>
        </w:rPr>
        <w:t xml:space="preserve"> that contains two different values of </w:t>
      </w:r>
      <w:r w:rsidRPr="00E52133">
        <w:rPr>
          <w:i/>
          <w:sz w:val="20"/>
          <w:szCs w:val="20"/>
          <w:lang w:val="en-GB"/>
        </w:rPr>
        <w:t>coresetPoolIndex</w:t>
      </w:r>
      <w:r w:rsidRPr="00E52133">
        <w:rPr>
          <w:sz w:val="20"/>
          <w:szCs w:val="20"/>
          <w:lang w:val="en-GB"/>
        </w:rPr>
        <w:t xml:space="preserve"> in </w:t>
      </w:r>
      <w:r w:rsidRPr="00E52133">
        <w:rPr>
          <w:i/>
          <w:sz w:val="20"/>
          <w:szCs w:val="20"/>
          <w:lang w:val="en-GB"/>
        </w:rPr>
        <w:t>ControlResourceSet</w:t>
      </w:r>
      <w:r w:rsidRPr="00E52133">
        <w:rPr>
          <w:sz w:val="20"/>
          <w:szCs w:val="20"/>
          <w:lang w:val="en-GB"/>
        </w:rPr>
        <w:t xml:space="preserve"> for the active BWP of a serving cell and PDCCHs that schedule two non-overlapping in time domain PUSCHs are associated to different </w:t>
      </w:r>
      <w:r w:rsidRPr="00E52133">
        <w:rPr>
          <w:i/>
          <w:sz w:val="20"/>
          <w:szCs w:val="20"/>
          <w:lang w:val="en-GB"/>
        </w:rPr>
        <w:t>ControlResourceSets</w:t>
      </w:r>
      <w:r w:rsidRPr="00E52133">
        <w:rPr>
          <w:sz w:val="20"/>
          <w:szCs w:val="20"/>
          <w:lang w:val="en-GB"/>
        </w:rPr>
        <w:t xml:space="preserve"> having different values of </w:t>
      </w:r>
      <w:r w:rsidRPr="00E52133">
        <w:rPr>
          <w:i/>
          <w:sz w:val="20"/>
          <w:szCs w:val="20"/>
          <w:lang w:val="en-GB"/>
        </w:rPr>
        <w:t>coresetPoolIndex</w:t>
      </w:r>
      <w:r w:rsidRPr="00E52133">
        <w:rPr>
          <w:i/>
          <w:sz w:val="20"/>
          <w:szCs w:val="20"/>
          <w:lang w:val="en-GB" w:eastAsia="x-none"/>
        </w:rPr>
        <w:t xml:space="preserve">, </w:t>
      </w:r>
      <w:r w:rsidRPr="00E52133">
        <w:rPr>
          <w:sz w:val="20"/>
          <w:szCs w:val="20"/>
          <w:lang w:val="en-GB" w:eastAsia="x-none"/>
        </w:rPr>
        <w:t>f</w:t>
      </w:r>
      <w:r w:rsidRPr="00E52133">
        <w:rPr>
          <w:sz w:val="20"/>
          <w:szCs w:val="20"/>
          <w:lang w:val="en-GB"/>
        </w:rPr>
        <w:t xml:space="preserve">or any two HARQ process IDs  in a given scheduled cell, if the UE is scheduled to start a first PUSCH transmission starting in symbol </w:t>
      </w:r>
      <w:r w:rsidRPr="00E52133">
        <w:rPr>
          <w:i/>
          <w:sz w:val="20"/>
          <w:szCs w:val="20"/>
          <w:lang w:val="en-GB"/>
        </w:rPr>
        <w:t>j</w:t>
      </w:r>
      <w:r w:rsidRPr="00E52133">
        <w:rPr>
          <w:sz w:val="20"/>
          <w:szCs w:val="20"/>
          <w:lang w:val="en-GB"/>
        </w:rPr>
        <w:t xml:space="preserve"> by a PDCCH associated with a value of </w:t>
      </w:r>
      <w:r w:rsidRPr="00E52133">
        <w:rPr>
          <w:i/>
          <w:sz w:val="20"/>
          <w:szCs w:val="20"/>
          <w:lang w:val="en-GB"/>
        </w:rPr>
        <w:t>coresetPoolIndex</w:t>
      </w:r>
      <w:r w:rsidRPr="00E52133">
        <w:rPr>
          <w:sz w:val="20"/>
          <w:szCs w:val="20"/>
          <w:lang w:val="en-GB"/>
        </w:rPr>
        <w:t xml:space="preserve"> ending in symbol </w:t>
      </w:r>
      <w:r w:rsidRPr="00E52133">
        <w:rPr>
          <w:i/>
          <w:sz w:val="20"/>
          <w:szCs w:val="20"/>
          <w:lang w:val="en-GB"/>
        </w:rPr>
        <w:t>i</w:t>
      </w:r>
      <w:r w:rsidRPr="00E52133">
        <w:rPr>
          <w:sz w:val="20"/>
          <w:szCs w:val="20"/>
          <w:lang w:val="en-GB"/>
        </w:rPr>
        <w:t xml:space="preserve">, the UE can be scheduled to transmit a PUSCH starting earlier than the end of the first PUSCH by a PDCCH associated with a different value of </w:t>
      </w:r>
      <w:r w:rsidRPr="00E52133">
        <w:rPr>
          <w:i/>
          <w:sz w:val="20"/>
          <w:szCs w:val="20"/>
          <w:lang w:val="en-GB"/>
        </w:rPr>
        <w:t>coresetPoolIndex</w:t>
      </w:r>
      <w:r w:rsidRPr="00E52133">
        <w:rPr>
          <w:sz w:val="20"/>
          <w:szCs w:val="20"/>
          <w:lang w:val="en-GB"/>
        </w:rPr>
        <w:t xml:space="preserve"> that ends later than symbol </w:t>
      </w:r>
      <w:r w:rsidRPr="00E52133">
        <w:rPr>
          <w:i/>
          <w:sz w:val="20"/>
          <w:szCs w:val="20"/>
          <w:lang w:val="en-GB"/>
        </w:rPr>
        <w:t>i</w:t>
      </w:r>
      <w:r w:rsidRPr="00E52133">
        <w:rPr>
          <w:sz w:val="20"/>
          <w:szCs w:val="20"/>
          <w:lang w:val="en-GB"/>
        </w:rPr>
        <w:t xml:space="preserve">. </w:t>
      </w:r>
      <w:bookmarkEnd w:id="29"/>
    </w:p>
    <w:p w14:paraId="6E488106" w14:textId="58C1B22F" w:rsidR="00597F65" w:rsidRPr="00E52133" w:rsidRDefault="00597F65" w:rsidP="00597F65">
      <w:pPr>
        <w:pStyle w:val="References"/>
        <w:numPr>
          <w:ilvl w:val="0"/>
          <w:numId w:val="0"/>
        </w:numPr>
        <w:ind w:left="360" w:hanging="360"/>
        <w:rPr>
          <w:lang w:val="en-GB"/>
        </w:rPr>
      </w:pPr>
    </w:p>
    <w:sectPr w:rsidR="00597F65" w:rsidRPr="00E5213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072DB" w14:textId="77777777" w:rsidR="00F32645" w:rsidRDefault="00F32645">
      <w:r>
        <w:separator/>
      </w:r>
    </w:p>
  </w:endnote>
  <w:endnote w:type="continuationSeparator" w:id="0">
    <w:p w14:paraId="4AF015F7" w14:textId="77777777" w:rsidR="00F32645" w:rsidRDefault="00F3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99D56" w14:textId="77777777" w:rsidR="00F32645" w:rsidRDefault="00F32645">
      <w:r>
        <w:separator/>
      </w:r>
    </w:p>
  </w:footnote>
  <w:footnote w:type="continuationSeparator" w:id="0">
    <w:p w14:paraId="3B251917" w14:textId="77777777" w:rsidR="00F32645" w:rsidRDefault="00F326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1"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8"/>
  </w:num>
  <w:num w:numId="2">
    <w:abstractNumId w:val="6"/>
  </w:num>
  <w:num w:numId="3">
    <w:abstractNumId w:val="5"/>
  </w:num>
  <w:num w:numId="4">
    <w:abstractNumId w:val="11"/>
  </w:num>
  <w:num w:numId="5">
    <w:abstractNumId w:val="3"/>
  </w:num>
  <w:num w:numId="6">
    <w:abstractNumId w:val="22"/>
  </w:num>
  <w:num w:numId="7">
    <w:abstractNumId w:val="20"/>
  </w:num>
  <w:num w:numId="8">
    <w:abstractNumId w:val="21"/>
  </w:num>
  <w:num w:numId="9">
    <w:abstractNumId w:val="12"/>
  </w:num>
  <w:num w:numId="10">
    <w:abstractNumId w:val="19"/>
  </w:num>
  <w:num w:numId="11">
    <w:abstractNumId w:val="13"/>
  </w:num>
  <w:num w:numId="12">
    <w:abstractNumId w:val="9"/>
  </w:num>
  <w:num w:numId="13">
    <w:abstractNumId w:val="16"/>
  </w:num>
  <w:num w:numId="14">
    <w:abstractNumId w:val="18"/>
  </w:num>
  <w:num w:numId="15">
    <w:abstractNumId w:val="2"/>
  </w:num>
  <w:num w:numId="16">
    <w:abstractNumId w:val="15"/>
  </w:num>
  <w:num w:numId="17">
    <w:abstractNumId w:val="7"/>
  </w:num>
  <w:num w:numId="18">
    <w:abstractNumId w:val="10"/>
  </w:num>
  <w:num w:numId="19">
    <w:abstractNumId w:val="17"/>
  </w:num>
  <w:num w:numId="20">
    <w:abstractNumId w:val="4"/>
  </w:num>
  <w:num w:numId="21">
    <w:abstractNumId w:val="6"/>
  </w:num>
  <w:num w:numId="22">
    <w:abstractNumId w:val="6"/>
  </w:num>
  <w:num w:numId="23">
    <w:abstractNumId w:val="6"/>
  </w:num>
  <w:num w:numId="24">
    <w:abstractNumId w:val="1"/>
  </w:num>
  <w:num w:numId="25">
    <w:abstractNumId w:val="14"/>
  </w:num>
  <w:num w:numId="26">
    <w:abstractNumId w:val="6"/>
  </w:num>
  <w:num w:numId="27">
    <w:abstractNumId w:val="0"/>
  </w:num>
  <w:num w:numId="28">
    <w:abstractNumId w:val="8"/>
  </w:num>
  <w:num w:numId="29">
    <w:abstractNumId w:val="8"/>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209"/>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645"/>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16EE"/>
  <w15:docId w15:val="{C03B5451-1565-40F6-BA56-7CCB2C5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character" w:styleId="af3">
    <w:name w:val="annotation reference"/>
    <w:basedOn w:val="a0"/>
    <w:unhideWhenUsed/>
    <w:rsid w:val="00915867"/>
    <w:rPr>
      <w:sz w:val="21"/>
      <w:szCs w:val="21"/>
    </w:rPr>
  </w:style>
  <w:style w:type="paragraph" w:styleId="af4">
    <w:name w:val="annotation text"/>
    <w:basedOn w:val="a"/>
    <w:link w:val="af5"/>
    <w:unhideWhenUsed/>
    <w:rsid w:val="00915867"/>
    <w:pPr>
      <w:jc w:val="left"/>
    </w:pPr>
  </w:style>
  <w:style w:type="character" w:customStyle="1" w:styleId="af5">
    <w:name w:val="批注文字 字符"/>
    <w:basedOn w:val="a0"/>
    <w:link w:val="af4"/>
    <w:rsid w:val="00915867"/>
    <w:rPr>
      <w:sz w:val="22"/>
      <w:szCs w:val="22"/>
    </w:rPr>
  </w:style>
  <w:style w:type="paragraph" w:styleId="af6">
    <w:name w:val="annotation subject"/>
    <w:basedOn w:val="af4"/>
    <w:next w:val="af4"/>
    <w:link w:val="af7"/>
    <w:semiHidden/>
    <w:unhideWhenUsed/>
    <w:rsid w:val="00915867"/>
    <w:rPr>
      <w:b/>
      <w:bCs/>
    </w:rPr>
  </w:style>
  <w:style w:type="character" w:customStyle="1" w:styleId="af7">
    <w:name w:val="批注主题 字符"/>
    <w:basedOn w:val="af5"/>
    <w:link w:val="af6"/>
    <w:semiHidden/>
    <w:rsid w:val="00915867"/>
    <w:rPr>
      <w:b/>
      <w:bCs/>
      <w:sz w:val="22"/>
      <w:szCs w:val="22"/>
    </w:rPr>
  </w:style>
  <w:style w:type="paragraph" w:styleId="af8">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列表段落11"/>
    <w:basedOn w:val="a"/>
    <w:link w:val="af9"/>
    <w:uiPriority w:val="34"/>
    <w:qFormat/>
    <w:rsid w:val="00FF6E77"/>
    <w:pPr>
      <w:ind w:firstLineChars="200" w:firstLine="420"/>
    </w:pPr>
  </w:style>
  <w:style w:type="character" w:customStyle="1" w:styleId="af9">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8"/>
    <w:uiPriority w:val="34"/>
    <w:qFormat/>
    <w:rsid w:val="00FF6E77"/>
    <w:rPr>
      <w:sz w:val="22"/>
      <w:szCs w:val="22"/>
    </w:rPr>
  </w:style>
  <w:style w:type="paragraph" w:styleId="afa">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b">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0D43B-2AAA-484A-A8EA-F7743503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vivo</cp:lastModifiedBy>
  <cp:revision>68</cp:revision>
  <cp:lastPrinted>2007-06-18T22:08:00Z</cp:lastPrinted>
  <dcterms:created xsi:type="dcterms:W3CDTF">2021-01-15T07:48:00Z</dcterms:created>
  <dcterms:modified xsi:type="dcterms:W3CDTF">2021-04-12T07:23:00Z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(3)NiJ3P5NP4tPrTXd5vvSX+hKKqMi/sBrUJVKW+m9gpeJbfuIq3isAQbdHQzGVBwMwXLXVgecD
x1xISzuMDrJrG7qljmBN7EHeaFP3NIUjBOzxcsOKnKXJBjDLa+hIMC9Rca2x8AMpnen+cAYt
JGtOZYhe/KdswcsZio/BOzE2Bt7qe2OxQhKwygn4zKdlO/CfYgPqFmncy+8DaJ/qSQOpX9M5
KdbYOjpqOyxdlOu4to</vt:lpwstr>
  </property>
  <property fmtid="{D5CDD505-2E9C-101B-9397-08002B2CF9AE}" pid="13" name="_2015_ms_pID_725343_00">
    <vt:lpwstr>_2015_ms_pID_725343</vt:lpwstr>
  </property>
  <property fmtid="{D5CDD505-2E9C-101B-9397-08002B2CF9AE}" pid="14" name="_2015_ms_pID_7253431">
    <vt:lpwstr>GnKdnx134AY6+VMqTfRzrPG6UXTx8W8Vl9dGkawWabl5yN1lf+HGUu
33rC+hUmSVkEMpAPw/sXsVUmoc0SF92y76SHflVi0+AMng2No94+2MYvoRHu+0FDTVs2frNI
BAbIo4uoxrAILasNv18v9rHYjzhgtLSUTKhHFb/m/vJ2z2VSLdVDbEJyUcZtThaSlQZaKI8I
V7JttuqZ3Igkz1050EA1aMlHdhjpapm1auoN</vt:lpwstr>
  </property>
  <property fmtid="{D5CDD505-2E9C-101B-9397-08002B2CF9AE}" pid="15" name="_2015_ms_pID_7253431_00">
    <vt:lpwstr>_2015_ms_pID_7253431</vt:lpwstr>
  </property>
  <property fmtid="{D5CDD505-2E9C-101B-9397-08002B2CF9AE}" pid="16" name="_2015_ms_pID_7253432">
    <vt:lpwstr>kL+BoJSaaz5Z7rpsuj3y8SwFbXLCcHVfCmSt
xMJP3nM9tgxtWOV2GEwBQgWcQMN0+w==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