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D859B" w14:textId="77777777" w:rsidR="00334D4D" w:rsidRDefault="008D3EEB">
      <w:pPr>
        <w:pStyle w:val="a9"/>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a9"/>
        <w:tabs>
          <w:tab w:val="right" w:pos="9639"/>
        </w:tabs>
        <w:jc w:val="both"/>
        <w:rPr>
          <w:sz w:val="24"/>
        </w:rPr>
      </w:pPr>
      <w:r>
        <w:rPr>
          <w:rFonts w:eastAsia="Times New Roman"/>
          <w:sz w:val="24"/>
          <w:lang w:val="en-GB"/>
        </w:rPr>
        <w:t>e-Meeting, April 12th – 20th, 2021</w:t>
      </w:r>
      <w:r>
        <w:rPr>
          <w:sz w:val="24"/>
        </w:rPr>
        <w:tab/>
      </w:r>
    </w:p>
    <w:p w14:paraId="7E1A6A71" w14:textId="77777777" w:rsidR="00334D4D" w:rsidRDefault="00334D4D">
      <w:pPr>
        <w:pStyle w:val="a9"/>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take into account </w:t>
      </w:r>
    </w:p>
    <w:p w14:paraId="3C28ABDC" w14:textId="77777777" w:rsidR="00334D4D" w:rsidRDefault="008D3EEB">
      <w:pPr>
        <w:pStyle w:val="af1"/>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af1"/>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af1"/>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af1"/>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In R1-2103141, the following change is proposed to capture the above conclusion:</w:t>
      </w:r>
    </w:p>
    <w:p w14:paraId="4372FBFA" w14:textId="77777777" w:rsidR="00334D4D" w:rsidRDefault="00334D4D">
      <w:pPr>
        <w:rPr>
          <w:lang w:val="en-US"/>
        </w:rPr>
      </w:pPr>
    </w:p>
    <w:p w14:paraId="2D398129" w14:textId="77777777" w:rsidR="00334D4D" w:rsidRPr="00D22766" w:rsidRDefault="008D3EEB">
      <w:pPr>
        <w:keepNext/>
        <w:keepLines/>
        <w:spacing w:before="120"/>
        <w:ind w:left="1418" w:hanging="1418"/>
        <w:outlineLvl w:val="3"/>
        <w:rPr>
          <w:ins w:id="2" w:author="만든 이"/>
          <w:rFonts w:ascii="Arial" w:eastAsia="SimSun" w:hAnsi="Arial"/>
          <w:color w:val="000000"/>
          <w:sz w:val="24"/>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sidRPr="00D22766">
        <w:rPr>
          <w:rFonts w:ascii="Arial" w:eastAsia="SimSun" w:hAnsi="Arial"/>
          <w:color w:val="000000"/>
          <w:sz w:val="24"/>
        </w:rPr>
        <w:t>6.2.1.3</w:t>
      </w:r>
      <w:r w:rsidRPr="00D22766">
        <w:rPr>
          <w:rFonts w:ascii="Arial" w:eastAsia="SimSun" w:hAnsi="Arial"/>
          <w:color w:val="000000"/>
          <w:sz w:val="24"/>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CA53D8" w:rsidRDefault="00334D4D">
      <w:pPr>
        <w:keepNext/>
        <w:keepLines/>
        <w:spacing w:before="120"/>
        <w:ind w:left="1418" w:hanging="1418"/>
        <w:outlineLvl w:val="3"/>
        <w:rPr>
          <w:del w:id="12" w:author="만든 이"/>
          <w:rFonts w:eastAsia="SimSun"/>
          <w:color w:val="000000"/>
          <w:sz w:val="21"/>
          <w:rPrChange w:id="13" w:author="만든 이">
            <w:rPr>
              <w:del w:id="14" w:author="만든 이"/>
              <w:rFonts w:ascii="Arial" w:eastAsia="SimSun" w:hAnsi="Arial"/>
              <w:color w:val="000000"/>
              <w:sz w:val="24"/>
              <w:lang w:val="zh-CN"/>
            </w:rPr>
          </w:rPrChange>
        </w:rPr>
      </w:pPr>
    </w:p>
    <w:p w14:paraId="74D0D360" w14:textId="77777777" w:rsidR="00334D4D" w:rsidRDefault="008D3EEB">
      <w:pPr>
        <w:rPr>
          <w:ins w:id="15" w:author="만든 이"/>
          <w:rFonts w:eastAsia="SimSun"/>
          <w:color w:val="000000"/>
        </w:rPr>
      </w:pPr>
      <w:ins w:id="16" w:author="만든 이">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r>
          <w:rPr>
            <w:rFonts w:eastAsia="SimSun"/>
            <w:i/>
            <w:iCs/>
            <w:color w:val="000000"/>
            <w:szCs w:val="22"/>
            <w:lang w:val="en-US"/>
          </w:rPr>
          <w:t>srs-SwitchFromServCellIndex</w:t>
        </w:r>
        <w:r>
          <w:rPr>
            <w:rFonts w:eastAsia="SimSun"/>
            <w:color w:val="000000"/>
            <w:szCs w:val="22"/>
            <w:lang w:val="en-US"/>
          </w:rPr>
          <w:t xml:space="preserve"> and </w:t>
        </w:r>
        <w:r>
          <w:rPr>
            <w:rFonts w:eastAsia="SimSun"/>
            <w:i/>
            <w:iCs/>
            <w:color w:val="000000"/>
            <w:szCs w:val="22"/>
            <w:lang w:val="en-US"/>
          </w:rPr>
          <w:t>srs-SwitchFromCarrier</w:t>
        </w:r>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0A4A05F6" w14:textId="77777777" w:rsidR="00334D4D" w:rsidRDefault="008D3EEB">
      <w:pPr>
        <w:pStyle w:val="af1"/>
        <w:numPr>
          <w:ilvl w:val="0"/>
          <w:numId w:val="4"/>
        </w:numPr>
        <w:rPr>
          <w:ins w:id="17" w:author="만든 이"/>
          <w:color w:val="000000"/>
        </w:rPr>
      </w:pPr>
      <w:ins w:id="18" w:author="만든 이">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ins>
    </w:p>
    <w:p w14:paraId="54D35A0D" w14:textId="77777777" w:rsidR="00334D4D" w:rsidRDefault="008D3EEB">
      <w:pPr>
        <w:pStyle w:val="af1"/>
        <w:numPr>
          <w:ilvl w:val="0"/>
          <w:numId w:val="4"/>
        </w:numPr>
        <w:rPr>
          <w:ins w:id="19" w:author="만든 이"/>
          <w:color w:val="000000"/>
        </w:rPr>
      </w:pPr>
      <w:ins w:id="20" w:author="만든 이">
        <w:r>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being the first symbol of the first slot which is after slot</w:t>
        </w:r>
        <w:r>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Pr>
            <w:iCs/>
            <w:color w:val="000000"/>
          </w:rPr>
          <w:t xml:space="preserve">where </w:t>
        </w:r>
        <m:oMath>
          <m:r>
            <w:rPr>
              <w:rFonts w:ascii="Cambria Math" w:hAnsi="Cambria Math"/>
              <w:color w:val="000000"/>
            </w:rPr>
            <m:t>μ</m:t>
          </m:r>
        </m:oMath>
        <w:r>
          <w:rPr>
            <w:iCs/>
            <w:color w:val="000000"/>
          </w:rPr>
          <w:t xml:space="preserve"> is the SCS configuration of the PUCCH.</w:t>
        </w:r>
      </w:ins>
    </w:p>
    <w:p w14:paraId="4B327A97" w14:textId="77777777" w:rsidR="00334D4D" w:rsidRDefault="008D3EEB">
      <w:pPr>
        <w:rPr>
          <w:ins w:id="21" w:author="만든 이"/>
          <w:rFonts w:eastAsia="SimSun"/>
          <w:color w:val="000000"/>
        </w:rPr>
      </w:pPr>
      <w:ins w:id="22" w:author="만든 이">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w:t>
        </w:r>
        <w:r>
          <w:rPr>
            <w:iCs/>
            <w:color w:val="000000"/>
          </w:rPr>
          <w:lastRenderedPageBreak/>
          <w:t xml:space="preserve">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First, we think the conclusion cannot be reached based on the current specification (if this is not true, please let us know where we can find these timelines in current specification). Thus, we are creating a “parallel specification” in Chairman’s notes, which is definitely a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Second, the notion that the issue can be solved by “gNB implementation” is a bit misleading. The timelines specify how much time the UE has to perform a given action (in this case, to decide whether to transmit SRS or not). Without this definition, and based on a strict reading of current specification, a UE implementer will conclude that the UE has to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af1"/>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af1"/>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We need to define the timelines,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would encourage companies to consider the points above and start discussing the details of the CR.</w:t>
            </w:r>
          </w:p>
        </w:tc>
      </w:tr>
      <w:tr w:rsidR="00D22766" w14:paraId="0C9C70C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4914C09" w14:textId="689EA634" w:rsidR="00D22766" w:rsidRPr="009A0900" w:rsidRDefault="00D22766">
            <w:pPr>
              <w:rPr>
                <w:rFonts w:eastAsia="SimSun"/>
                <w:lang w:val="en-US" w:eastAsia="zh-CN"/>
              </w:rPr>
            </w:pPr>
            <w:r>
              <w:rPr>
                <w:rFonts w:eastAsia="SimSun"/>
                <w:lang w:val="en-US" w:eastAsia="zh-CN"/>
              </w:rPr>
              <w:t>Huawei</w:t>
            </w:r>
          </w:p>
        </w:tc>
        <w:tc>
          <w:tcPr>
            <w:tcW w:w="1800" w:type="dxa"/>
            <w:shd w:val="clear" w:color="auto" w:fill="DEEAF6" w:themeFill="accent5" w:themeFillTint="33"/>
          </w:tcPr>
          <w:p w14:paraId="551EA55F" w14:textId="295B1007" w:rsidR="00D22766" w:rsidRDefault="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w:t>
            </w:r>
          </w:p>
        </w:tc>
        <w:tc>
          <w:tcPr>
            <w:tcW w:w="6034" w:type="dxa"/>
            <w:shd w:val="clear" w:color="auto" w:fill="DEEAF6" w:themeFill="accent5" w:themeFillTint="33"/>
          </w:tcPr>
          <w:p w14:paraId="13BB1EE2" w14:textId="44B10C05" w:rsidR="00D22766" w:rsidRDefault="00D22766" w:rsidP="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We also think that the conclusion is sufficient since gNB implementation will ensure proper gaps requested by above conclusion, to protect UE implementation and avoid defining further detailed rules during CR phase. </w:t>
            </w:r>
          </w:p>
        </w:tc>
      </w:tr>
      <w:tr w:rsidR="008E6DAB" w14:paraId="327B6F3E"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5581FC4E" w14:textId="446763CE" w:rsidR="008E6DAB" w:rsidRDefault="008E6DAB">
            <w:pPr>
              <w:rPr>
                <w:rFonts w:eastAsia="SimSun"/>
                <w:lang w:val="en-US" w:eastAsia="zh-CN"/>
              </w:rPr>
            </w:pPr>
            <w:r>
              <w:rPr>
                <w:rFonts w:eastAsia="SimSun"/>
                <w:lang w:val="en-US" w:eastAsia="zh-CN"/>
              </w:rPr>
              <w:t>MediaTek</w:t>
            </w:r>
          </w:p>
        </w:tc>
        <w:tc>
          <w:tcPr>
            <w:tcW w:w="1800" w:type="dxa"/>
            <w:shd w:val="clear" w:color="auto" w:fill="DEEAF6" w:themeFill="accent5" w:themeFillTint="33"/>
          </w:tcPr>
          <w:p w14:paraId="76B92289" w14:textId="4D6CBE36" w:rsidR="008E6DAB" w:rsidRDefault="008E6DA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2B7204AE" w14:textId="5426D6C4" w:rsidR="008E6DAB" w:rsidRDefault="008E6DAB" w:rsidP="008E6DAB">
            <w:pPr>
              <w:pStyle w:val="af3"/>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We share similar view with Qualcomm and prefer to capture clear timeline for UE behavior check in spec.</w:t>
            </w:r>
          </w:p>
          <w:p w14:paraId="376ED8AE" w14:textId="77777777" w:rsidR="008E6DAB" w:rsidRDefault="008E6DAB" w:rsidP="008E6DAB">
            <w:pPr>
              <w:pStyle w:val="af3"/>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lang w:eastAsia="zh-CN"/>
              </w:rPr>
            </w:pPr>
          </w:p>
        </w:tc>
      </w:tr>
      <w:tr w:rsidR="007B229C" w14:paraId="71E210B0"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34E1F6F9" w14:textId="1631EB8A" w:rsidR="007B229C" w:rsidRDefault="007B229C">
            <w:pPr>
              <w:rPr>
                <w:rFonts w:eastAsia="SimSun"/>
                <w:lang w:val="en-US" w:eastAsia="zh-CN"/>
              </w:rPr>
            </w:pPr>
            <w:r>
              <w:rPr>
                <w:rFonts w:eastAsia="SimSun"/>
                <w:lang w:val="en-US" w:eastAsia="zh-CN"/>
              </w:rPr>
              <w:t>Nokia, NSB</w:t>
            </w:r>
          </w:p>
        </w:tc>
        <w:tc>
          <w:tcPr>
            <w:tcW w:w="1800" w:type="dxa"/>
            <w:shd w:val="clear" w:color="auto" w:fill="DEEAF6" w:themeFill="accent5" w:themeFillTint="33"/>
          </w:tcPr>
          <w:p w14:paraId="5BCC7244" w14:textId="11AE2010" w:rsidR="007B229C" w:rsidRDefault="007B229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Possibly</w:t>
            </w:r>
          </w:p>
        </w:tc>
        <w:tc>
          <w:tcPr>
            <w:tcW w:w="6034" w:type="dxa"/>
            <w:shd w:val="clear" w:color="auto" w:fill="DEEAF6" w:themeFill="accent5" w:themeFillTint="33"/>
          </w:tcPr>
          <w:p w14:paraId="4D48834D" w14:textId="648847BE" w:rsidR="007B229C" w:rsidRDefault="007B229C" w:rsidP="008E6DAB">
            <w:pPr>
              <w:pStyle w:val="af3"/>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The UE processing timelines are not something to be specified in the chairman’s notes. These timelines are missing and as long as the are not in the specs, the SRS carrier switching is undefined, or at best a proprietary design. So we can either specify the timeline determine what to do with an incompletely defined feature, e.g indicate in the UE capabilities that the feature is not supported in this release.</w:t>
            </w:r>
          </w:p>
        </w:tc>
      </w:tr>
      <w:tr w:rsidR="00CC3F32" w14:paraId="6F00E9B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424C48DB" w14:textId="46D31D22" w:rsidR="00CC3F32" w:rsidRDefault="00CC3F32" w:rsidP="00CC3F32">
            <w:pPr>
              <w:rPr>
                <w:rFonts w:eastAsia="SimSun"/>
                <w:lang w:val="en-US" w:eastAsia="zh-CN"/>
              </w:rPr>
            </w:pPr>
            <w:r>
              <w:rPr>
                <w:rFonts w:eastAsia="SimSun"/>
                <w:lang w:val="en-US" w:eastAsia="zh-CN"/>
              </w:rPr>
              <w:lastRenderedPageBreak/>
              <w:t>Ericsson</w:t>
            </w:r>
          </w:p>
        </w:tc>
        <w:tc>
          <w:tcPr>
            <w:tcW w:w="1800" w:type="dxa"/>
            <w:shd w:val="clear" w:color="auto" w:fill="DEEAF6" w:themeFill="accent5" w:themeFillTint="33"/>
          </w:tcPr>
          <w:p w14:paraId="0393DFEA" w14:textId="2C11872E" w:rsidR="00CC3F32" w:rsidRDefault="00CC3F32" w:rsidP="00CC3F32">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principle</w:t>
            </w:r>
          </w:p>
        </w:tc>
        <w:tc>
          <w:tcPr>
            <w:tcW w:w="6034" w:type="dxa"/>
            <w:shd w:val="clear" w:color="auto" w:fill="DEEAF6" w:themeFill="accent5" w:themeFillTint="33"/>
          </w:tcPr>
          <w:p w14:paraId="5B01CC21" w14:textId="377BC3C8" w:rsidR="00CC3F32" w:rsidRDefault="00CC3F32" w:rsidP="00CC3F32">
            <w:pPr>
              <w:pStyle w:val="af3"/>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We agree a clearer timeline would be good to have.  Candidly, the CR is still pretty hard to parse, so if the CR can be simplified, that would be helpful to implementers.</w:t>
            </w:r>
          </w:p>
        </w:tc>
      </w:tr>
      <w:tr w:rsidR="00CA53D8" w14:paraId="5530F7A6"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1B8EE2B5" w14:textId="0F3A7DE0" w:rsidR="00CA53D8" w:rsidRPr="00CA53D8" w:rsidRDefault="00CA53D8" w:rsidP="00CC3F32">
            <w:pPr>
              <w:rPr>
                <w:rFonts w:eastAsia="맑은 고딕" w:hint="eastAsia"/>
                <w:lang w:val="en-US" w:eastAsia="ko-KR"/>
              </w:rPr>
            </w:pPr>
            <w:r>
              <w:rPr>
                <w:rFonts w:eastAsia="맑은 고딕" w:hint="eastAsia"/>
                <w:lang w:val="en-US" w:eastAsia="ko-KR"/>
              </w:rPr>
              <w:t>Samsung</w:t>
            </w:r>
          </w:p>
        </w:tc>
        <w:tc>
          <w:tcPr>
            <w:tcW w:w="1800" w:type="dxa"/>
            <w:shd w:val="clear" w:color="auto" w:fill="DEEAF6" w:themeFill="accent5" w:themeFillTint="33"/>
          </w:tcPr>
          <w:p w14:paraId="539BE8CF" w14:textId="156C9381" w:rsidR="00CA53D8" w:rsidRPr="00CA53D8" w:rsidRDefault="00CA53D8" w:rsidP="00CC3F32">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No</w:t>
            </w:r>
            <w:r>
              <w:rPr>
                <w:rFonts w:eastAsia="맑은 고딕"/>
                <w:lang w:val="en-US" w:eastAsia="ko-KR"/>
              </w:rPr>
              <w:t>t essential</w:t>
            </w:r>
          </w:p>
        </w:tc>
        <w:tc>
          <w:tcPr>
            <w:tcW w:w="6034" w:type="dxa"/>
            <w:shd w:val="clear" w:color="auto" w:fill="DEEAF6" w:themeFill="accent5" w:themeFillTint="33"/>
          </w:tcPr>
          <w:p w14:paraId="1F3F29BD" w14:textId="204EF231" w:rsidR="00CA53D8" w:rsidRDefault="00CA53D8" w:rsidP="00260B17">
            <w:pPr>
              <w:pStyle w:val="af3"/>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sidRPr="002E778E">
              <w:rPr>
                <w:rFonts w:eastAsia="SimSun"/>
                <w:sz w:val="20"/>
                <w:szCs w:val="20"/>
                <w:lang w:eastAsia="zh-CN"/>
              </w:rPr>
              <w:t>We don’t think that t</w:t>
            </w:r>
            <w:r w:rsidRPr="002E778E">
              <w:rPr>
                <w:rFonts w:eastAsia="SimSun" w:hint="eastAsia"/>
                <w:sz w:val="20"/>
                <w:szCs w:val="20"/>
                <w:lang w:eastAsia="zh-CN"/>
              </w:rPr>
              <w:t xml:space="preserve">his </w:t>
            </w:r>
            <w:r w:rsidRPr="002E778E">
              <w:rPr>
                <w:rFonts w:eastAsia="SimSun"/>
                <w:sz w:val="20"/>
                <w:szCs w:val="20"/>
                <w:lang w:eastAsia="zh-CN"/>
              </w:rPr>
              <w:t xml:space="preserve">CR is essential. UE can report UE capabilities for N2 (ProcessingParameters) and SRS switching time (SRS-SwitchingTimeNR) first and then, gNB can schedule UL signals (PUSCH, SRS) based on the reported </w:t>
            </w:r>
            <w:r w:rsidR="00FF33B2">
              <w:rPr>
                <w:rFonts w:eastAsia="SimSun"/>
                <w:sz w:val="20"/>
                <w:szCs w:val="20"/>
                <w:lang w:eastAsia="zh-CN"/>
              </w:rPr>
              <w:t>UE capabilities (</w:t>
            </w:r>
            <w:r w:rsidRPr="002E778E">
              <w:rPr>
                <w:rFonts w:eastAsia="SimSun"/>
                <w:sz w:val="20"/>
                <w:szCs w:val="20"/>
                <w:lang w:eastAsia="zh-CN"/>
              </w:rPr>
              <w:t>N2 and SRS switching time</w:t>
            </w:r>
            <w:r w:rsidR="00FF33B2">
              <w:rPr>
                <w:rFonts w:eastAsia="SimSun"/>
                <w:sz w:val="20"/>
                <w:szCs w:val="20"/>
                <w:lang w:eastAsia="zh-CN"/>
              </w:rPr>
              <w:t>)</w:t>
            </w:r>
            <w:r w:rsidRPr="002E778E">
              <w:rPr>
                <w:rFonts w:eastAsia="SimSun"/>
                <w:sz w:val="20"/>
                <w:szCs w:val="20"/>
                <w:lang w:eastAsia="zh-CN"/>
              </w:rPr>
              <w:t>. In this manner, we cannot see the reason why gNB schedules</w:t>
            </w:r>
            <w:r w:rsidR="00260B17">
              <w:rPr>
                <w:rFonts w:eastAsia="SimSun"/>
                <w:sz w:val="20"/>
                <w:szCs w:val="20"/>
                <w:lang w:eastAsia="zh-CN"/>
              </w:rPr>
              <w:t xml:space="preserve"> </w:t>
            </w:r>
            <w:bookmarkStart w:id="23" w:name="_GoBack"/>
            <w:bookmarkEnd w:id="23"/>
            <w:r w:rsidRPr="002E778E">
              <w:rPr>
                <w:rFonts w:eastAsia="SimSun"/>
                <w:sz w:val="20"/>
                <w:szCs w:val="20"/>
                <w:lang w:eastAsia="zh-CN"/>
              </w:rPr>
              <w:t>UL signals with the problematic timeline. Therefore, we think th</w:t>
            </w:r>
            <w:r>
              <w:rPr>
                <w:rFonts w:eastAsia="SimSun"/>
                <w:sz w:val="20"/>
                <w:szCs w:val="20"/>
                <w:lang w:eastAsia="zh-CN"/>
              </w:rPr>
              <w:t>is</w:t>
            </w:r>
            <w:r w:rsidRPr="002E778E">
              <w:rPr>
                <w:rFonts w:eastAsia="SimSun"/>
                <w:sz w:val="20"/>
                <w:szCs w:val="20"/>
                <w:lang w:eastAsia="zh-CN"/>
              </w:rPr>
              <w:t xml:space="preserve"> CR is not essential and</w:t>
            </w:r>
            <w:r>
              <w:rPr>
                <w:rFonts w:eastAsia="SimSun"/>
                <w:sz w:val="20"/>
                <w:szCs w:val="20"/>
                <w:lang w:eastAsia="zh-CN"/>
              </w:rPr>
              <w:t xml:space="preserve"> the conclusion in</w:t>
            </w:r>
            <w:r w:rsidRPr="002E778E">
              <w:rPr>
                <w:rFonts w:eastAsia="SimSun"/>
                <w:sz w:val="20"/>
                <w:szCs w:val="20"/>
                <w:lang w:eastAsia="zh-CN"/>
              </w:rPr>
              <w:t xml:space="preserve"> the previous meeting (RAN1#104e) is enough.</w:t>
            </w:r>
          </w:p>
        </w:tc>
      </w:tr>
    </w:tbl>
    <w:p w14:paraId="6ED40716" w14:textId="77777777" w:rsidR="00334D4D" w:rsidRDefault="00334D4D">
      <w:pPr>
        <w:rPr>
          <w:lang w:val="en-US"/>
        </w:rPr>
      </w:pPr>
    </w:p>
    <w:sectPr w:rsidR="00334D4D">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C060" w14:textId="77777777" w:rsidR="0046083F" w:rsidRDefault="0046083F">
      <w:pPr>
        <w:spacing w:after="0" w:line="240" w:lineRule="auto"/>
      </w:pPr>
      <w:r>
        <w:separator/>
      </w:r>
    </w:p>
  </w:endnote>
  <w:endnote w:type="continuationSeparator" w:id="0">
    <w:p w14:paraId="79843715" w14:textId="77777777" w:rsidR="0046083F" w:rsidRDefault="0046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5B4D3" w14:textId="77777777" w:rsidR="0046083F" w:rsidRDefault="0046083F">
      <w:pPr>
        <w:spacing w:after="0" w:line="240" w:lineRule="auto"/>
      </w:pPr>
      <w:r>
        <w:separator/>
      </w:r>
    </w:p>
  </w:footnote>
  <w:footnote w:type="continuationSeparator" w:id="0">
    <w:p w14:paraId="132E38FC" w14:textId="77777777" w:rsidR="0046083F" w:rsidRDefault="0046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1F4F66"/>
    <w:rsid w:val="00221394"/>
    <w:rsid w:val="00255F0A"/>
    <w:rsid w:val="00260902"/>
    <w:rsid w:val="00260B17"/>
    <w:rsid w:val="00273ED0"/>
    <w:rsid w:val="002742EE"/>
    <w:rsid w:val="0029376A"/>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083F"/>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906E5"/>
    <w:rsid w:val="006B3A59"/>
    <w:rsid w:val="006C1D96"/>
    <w:rsid w:val="006D6D07"/>
    <w:rsid w:val="007366C0"/>
    <w:rsid w:val="007407BC"/>
    <w:rsid w:val="0075364E"/>
    <w:rsid w:val="00753A4F"/>
    <w:rsid w:val="0075443B"/>
    <w:rsid w:val="007640FF"/>
    <w:rsid w:val="00794448"/>
    <w:rsid w:val="007B1153"/>
    <w:rsid w:val="007B229C"/>
    <w:rsid w:val="007C20CD"/>
    <w:rsid w:val="007C370A"/>
    <w:rsid w:val="007E7769"/>
    <w:rsid w:val="008208F6"/>
    <w:rsid w:val="008260B0"/>
    <w:rsid w:val="00835C35"/>
    <w:rsid w:val="00854585"/>
    <w:rsid w:val="0088116B"/>
    <w:rsid w:val="0089355F"/>
    <w:rsid w:val="008B5BDF"/>
    <w:rsid w:val="008C6866"/>
    <w:rsid w:val="008D3EEB"/>
    <w:rsid w:val="008D60F7"/>
    <w:rsid w:val="008E6DAB"/>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2386"/>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53D8"/>
    <w:rsid w:val="00CA7C43"/>
    <w:rsid w:val="00CC359C"/>
    <w:rsid w:val="00CC3F32"/>
    <w:rsid w:val="00CD6583"/>
    <w:rsid w:val="00D10724"/>
    <w:rsid w:val="00D22766"/>
    <w:rsid w:val="00D31AEF"/>
    <w:rsid w:val="00D43F0A"/>
    <w:rsid w:val="00D53062"/>
    <w:rsid w:val="00D6066F"/>
    <w:rsid w:val="00D658AE"/>
    <w:rsid w:val="00D72E9C"/>
    <w:rsid w:val="00D76286"/>
    <w:rsid w:val="00D8305F"/>
    <w:rsid w:val="00DC6F4D"/>
    <w:rsid w:val="00DF67C0"/>
    <w:rsid w:val="00E06B08"/>
    <w:rsid w:val="00E346D4"/>
    <w:rsid w:val="00E357FC"/>
    <w:rsid w:val="00E44DE9"/>
    <w:rsid w:val="00E605EA"/>
    <w:rsid w:val="00E64FFE"/>
    <w:rsid w:val="00E74BCC"/>
    <w:rsid w:val="00E836D1"/>
    <w:rsid w:val="00EA4473"/>
    <w:rsid w:val="00EF15B3"/>
    <w:rsid w:val="00EF786E"/>
    <w:rsid w:val="00F00BC4"/>
    <w:rsid w:val="00F01430"/>
    <w:rsid w:val="00F22702"/>
    <w:rsid w:val="00F34287"/>
    <w:rsid w:val="00F37B86"/>
    <w:rsid w:val="00F47E3B"/>
    <w:rsid w:val="00F5209A"/>
    <w:rsid w:val="00F5785D"/>
    <w:rsid w:val="00F63972"/>
    <w:rsid w:val="00F67F4B"/>
    <w:rsid w:val="00F752F5"/>
    <w:rsid w:val="00F81424"/>
    <w:rsid w:val="00F8682C"/>
    <w:rsid w:val="00F94482"/>
    <w:rsid w:val="00FA2448"/>
    <w:rsid w:val="00FB2B55"/>
    <w:rsid w:val="00FB60F3"/>
    <w:rsid w:val="00FF33B2"/>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바탕"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1080" w:hanging="360"/>
      <w:contextualSpacing/>
    </w:pPr>
  </w:style>
  <w:style w:type="paragraph" w:styleId="a4">
    <w:name w:val="caption"/>
    <w:basedOn w:val="a0"/>
    <w:next w:val="a0"/>
    <w:link w:val="Char"/>
    <w:qFormat/>
    <w:pPr>
      <w:overflowPunct w:val="0"/>
      <w:autoSpaceDE w:val="0"/>
      <w:autoSpaceDN w:val="0"/>
      <w:adjustRightInd w:val="0"/>
      <w:spacing w:before="120" w:after="120"/>
      <w:textAlignment w:val="baseline"/>
    </w:pPr>
    <w:rPr>
      <w:rFonts w:eastAsia="SimSun"/>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5">
    <w:name w:val="annotation text"/>
    <w:basedOn w:val="a0"/>
    <w:link w:val="Char0"/>
    <w:uiPriority w:val="99"/>
    <w:semiHidden/>
    <w:unhideWhenUsed/>
    <w:pPr>
      <w:overflowPunct w:val="0"/>
      <w:autoSpaceDE w:val="0"/>
      <w:autoSpaceDN w:val="0"/>
      <w:adjustRightInd w:val="0"/>
      <w:textAlignment w:val="baseline"/>
    </w:pPr>
    <w:rPr>
      <w:rFonts w:eastAsia="SimSun"/>
    </w:rPr>
  </w:style>
  <w:style w:type="paragraph" w:styleId="a6">
    <w:name w:val="Body Text"/>
    <w:basedOn w:val="a0"/>
    <w:link w:val="Char1"/>
    <w:uiPriority w:val="99"/>
    <w:semiHidden/>
    <w:unhideWhenUsed/>
    <w:pPr>
      <w:spacing w:after="120"/>
    </w:pPr>
  </w:style>
  <w:style w:type="paragraph" w:styleId="20">
    <w:name w:val="List 2"/>
    <w:basedOn w:val="a0"/>
    <w:uiPriority w:val="99"/>
    <w:semiHidden/>
    <w:unhideWhenUsed/>
    <w:pPr>
      <w:ind w:left="720" w:hanging="360"/>
      <w:contextualSpacing/>
    </w:pPr>
  </w:style>
  <w:style w:type="paragraph" w:styleId="a7">
    <w:name w:val="Balloon Text"/>
    <w:basedOn w:val="a0"/>
    <w:link w:val="Char2"/>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a8">
    <w:name w:val="footer"/>
    <w:basedOn w:val="a9"/>
    <w:link w:val="Char3"/>
    <w:pPr>
      <w:jc w:val="center"/>
    </w:pPr>
    <w:rPr>
      <w:i/>
    </w:rPr>
  </w:style>
  <w:style w:type="paragraph" w:styleId="a9">
    <w:name w:val="header"/>
    <w:link w:val="Char4"/>
    <w:pPr>
      <w:widowControl w:val="0"/>
      <w:overflowPunct w:val="0"/>
      <w:autoSpaceDE w:val="0"/>
      <w:autoSpaceDN w:val="0"/>
      <w:adjustRightInd w:val="0"/>
      <w:textAlignment w:val="baseline"/>
    </w:pPr>
    <w:rPr>
      <w:rFonts w:ascii="Arial" w:eastAsia="SimSun" w:hAnsi="Arial"/>
      <w:b/>
      <w:sz w:val="18"/>
    </w:rPr>
  </w:style>
  <w:style w:type="paragraph" w:styleId="aa">
    <w:name w:val="List"/>
    <w:basedOn w:val="a0"/>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ab">
    <w:name w:val="table of figures"/>
    <w:basedOn w:val="a6"/>
    <w:next w:val="a0"/>
    <w:uiPriority w:val="99"/>
    <w:pPr>
      <w:ind w:left="1701" w:hanging="1701"/>
    </w:pPr>
    <w:rPr>
      <w:rFonts w:ascii="Arial" w:eastAsiaTheme="minorHAnsi" w:hAnsi="Arial" w:cstheme="minorBidi"/>
      <w:b/>
      <w:szCs w:val="22"/>
      <w:lang w:val="en-US" w:eastAsia="zh-CN"/>
    </w:rPr>
  </w:style>
  <w:style w:type="paragraph" w:styleId="40">
    <w:name w:val="List 4"/>
    <w:basedOn w:val="a0"/>
    <w:uiPriority w:val="99"/>
    <w:semiHidden/>
    <w:unhideWhenUsed/>
    <w:pPr>
      <w:ind w:left="1440" w:hanging="360"/>
      <w:contextualSpacing/>
    </w:pPr>
  </w:style>
  <w:style w:type="paragraph" w:styleId="ac">
    <w:name w:val="annotation subject"/>
    <w:basedOn w:val="a5"/>
    <w:next w:val="a5"/>
    <w:link w:val="Char5"/>
    <w:uiPriority w:val="99"/>
    <w:semiHidden/>
    <w:unhideWhenUsed/>
    <w:rPr>
      <w:b/>
      <w:bCs/>
    </w:rPr>
  </w:style>
  <w:style w:type="table" w:styleId="ad">
    <w:name w:val="Table Grid"/>
    <w:basedOn w:val="a2"/>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style>
  <w:style w:type="character" w:styleId="af">
    <w:name w:val="Hyperlink"/>
    <w:uiPriority w:val="99"/>
    <w:qFormat/>
    <w:rPr>
      <w:color w:val="0000FF"/>
      <w:u w:val="single"/>
    </w:rPr>
  </w:style>
  <w:style w:type="character" w:styleId="af0">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Char4">
    <w:name w:val="머리글 Char"/>
    <w:link w:val="a9"/>
    <w:rPr>
      <w:rFonts w:ascii="Arial" w:eastAsia="SimSun" w:hAnsi="Arial" w:cs="Times New Roman"/>
      <w:b/>
      <w:sz w:val="18"/>
      <w:szCs w:val="20"/>
    </w:rPr>
  </w:style>
  <w:style w:type="character" w:customStyle="1" w:styleId="Char3">
    <w:name w:val="바닥글 Char"/>
    <w:link w:val="a8"/>
    <w:rPr>
      <w:rFonts w:ascii="Arial" w:eastAsia="SimSun" w:hAnsi="Arial" w:cs="Times New Roman"/>
      <w:b/>
      <w:i/>
      <w:sz w:val="18"/>
      <w:szCs w:val="20"/>
    </w:rPr>
  </w:style>
  <w:style w:type="character" w:customStyle="1" w:styleId="1Char">
    <w:name w:val="제목 1 Char"/>
    <w:link w:val="1"/>
    <w:uiPriority w:val="9"/>
    <w:rPr>
      <w:rFonts w:ascii="Arial" w:eastAsia="SimSun" w:hAnsi="Arial" w:cs="Times New Roman"/>
      <w:sz w:val="36"/>
      <w:szCs w:val="20"/>
      <w:lang w:val="en-GB"/>
    </w:rPr>
  </w:style>
  <w:style w:type="paragraph" w:styleId="af1">
    <w:name w:val="List Paragraph"/>
    <w:basedOn w:val="a0"/>
    <w:link w:val="Char6"/>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aa"/>
    <w:link w:val="B1Char1"/>
    <w:pPr>
      <w:overflowPunct/>
      <w:autoSpaceDE/>
      <w:autoSpaceDN/>
      <w:adjustRightInd/>
      <w:ind w:left="568" w:hanging="284"/>
      <w:contextualSpacing w:val="0"/>
      <w:textAlignment w:val="auto"/>
    </w:pPr>
    <w:rPr>
      <w:rFonts w:eastAsia="맑은 고딕"/>
    </w:rPr>
  </w:style>
  <w:style w:type="character" w:customStyle="1" w:styleId="Char">
    <w:name w:val="캡션 Char"/>
    <w:link w:val="a4"/>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맑은 고딕"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a0"/>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Char2">
    <w:name w:val="풍선 도움말 텍스트 Char"/>
    <w:basedOn w:val="a1"/>
    <w:link w:val="a7"/>
    <w:uiPriority w:val="99"/>
    <w:semiHidden/>
    <w:rPr>
      <w:rFonts w:ascii="Segoe UI" w:eastAsia="SimSun" w:hAnsi="Segoe UI" w:cs="Segoe UI"/>
      <w:sz w:val="18"/>
      <w:szCs w:val="18"/>
      <w:lang w:val="en-GB"/>
    </w:rPr>
  </w:style>
  <w:style w:type="character" w:styleId="af2">
    <w:name w:val="Placeholder Text"/>
    <w:basedOn w:val="a1"/>
    <w:uiPriority w:val="99"/>
    <w:semiHidden/>
    <w:rPr>
      <w:color w:val="808080"/>
    </w:rPr>
  </w:style>
  <w:style w:type="character" w:customStyle="1" w:styleId="Char0">
    <w:name w:val="메모 텍스트 Char"/>
    <w:basedOn w:val="a1"/>
    <w:link w:val="a5"/>
    <w:uiPriority w:val="99"/>
    <w:semiHidden/>
    <w:rPr>
      <w:rFonts w:ascii="Times New Roman" w:eastAsia="SimSun" w:hAnsi="Times New Roman"/>
      <w:lang w:val="en-GB"/>
    </w:rPr>
  </w:style>
  <w:style w:type="character" w:customStyle="1" w:styleId="Char5">
    <w:name w:val="메모 주제 Char"/>
    <w:basedOn w:val="Char0"/>
    <w:link w:val="ac"/>
    <w:uiPriority w:val="99"/>
    <w:semiHidden/>
    <w:rPr>
      <w:rFonts w:ascii="Times New Roman" w:eastAsia="SimSun" w:hAnsi="Times New Roman"/>
      <w:b/>
      <w:bCs/>
      <w:lang w:val="en-GB"/>
    </w:rPr>
  </w:style>
  <w:style w:type="character" w:customStyle="1" w:styleId="3Char">
    <w:name w:val="제목 3 Char"/>
    <w:basedOn w:val="a1"/>
    <w:link w:val="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a0"/>
    <w:link w:val="THChar"/>
    <w:pPr>
      <w:keepNext/>
      <w:keepLines/>
      <w:spacing w:before="60"/>
      <w:jc w:val="center"/>
    </w:pPr>
    <w:rPr>
      <w:rFonts w:ascii="Arial" w:eastAsia="Calibri" w:hAnsi="Arial" w:cs="Arial"/>
      <w:b/>
    </w:rPr>
  </w:style>
  <w:style w:type="character" w:customStyle="1" w:styleId="Char6">
    <w:name w:val="목록 단락 Char"/>
    <w:link w:val="af1"/>
    <w:uiPriority w:val="34"/>
    <w:qFormat/>
    <w:locked/>
    <w:rPr>
      <w:rFonts w:ascii="Times New Roman" w:eastAsia="SimSun" w:hAnsi="Times New Roman"/>
      <w:lang w:val="en-GB"/>
    </w:rPr>
  </w:style>
  <w:style w:type="paragraph" w:customStyle="1" w:styleId="B2">
    <w:name w:val="B2"/>
    <w:basedOn w:val="20"/>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4Char">
    <w:name w:val="제목 4 Char"/>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Char">
    <w:name w:val="제목 2 Char"/>
    <w:basedOn w:val="a1"/>
    <w:link w:val="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30"/>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40"/>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Char1">
    <w:name w:val="본문 Char"/>
    <w:basedOn w:val="a1"/>
    <w:link w:val="a6"/>
    <w:uiPriority w:val="99"/>
    <w:semiHidden/>
    <w:rPr>
      <w:rFonts w:ascii="Times New Roman" w:eastAsia="Times New Roman" w:hAnsi="Times New Roman"/>
      <w:lang w:val="en-GB"/>
    </w:rPr>
  </w:style>
  <w:style w:type="table" w:customStyle="1" w:styleId="GridTable4-Accent51">
    <w:name w:val="Grid Table 4 - Accent 51"/>
    <w:basedOn w:val="a2"/>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3">
    <w:name w:val="Normal (Web)"/>
    <w:basedOn w:val="a0"/>
    <w:uiPriority w:val="99"/>
    <w:unhideWhenUsed/>
    <w:rsid w:val="008E6DAB"/>
    <w:pPr>
      <w:spacing w:before="100" w:beforeAutospacing="1" w:after="100" w:afterAutospacing="1" w:line="240" w:lineRule="auto"/>
    </w:pPr>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99DC-E9B5-4C5A-B03E-00EF26172912}">
  <ds:schemaRefs>
    <ds:schemaRef ds:uri="http://schemas.microsoft.com/office/2006/metadata/properties"/>
    <ds:schemaRef ds:uri="http://schemas.microsoft.com/office/infopath/2007/PartnerControls"/>
    <ds:schemaRef ds:uri="ad7e9c84-eee2-4f04-8dc4-d8da4998942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5.xml><?xml version="1.0" encoding="utf-8"?>
<ds:datastoreItem xmlns:ds="http://schemas.openxmlformats.org/officeDocument/2006/customXml" ds:itemID="{C24F9521-7479-4E3D-B853-85C30A4CD43D}">
  <ds:schemaRefs>
    <ds:schemaRef ds:uri="http://schemas.microsoft.com/sharepoint/v3/contenttype/forms"/>
  </ds:schemaRefs>
</ds:datastoreItem>
</file>

<file path=customXml/itemProps6.xml><?xml version="1.0" encoding="utf-8"?>
<ds:datastoreItem xmlns:ds="http://schemas.openxmlformats.org/officeDocument/2006/customXml" ds:itemID="{460E87A9-E286-4250-A393-11B778A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2021-04-13T23:27:00Z</dcterms:created>
  <dcterms:modified xsi:type="dcterms:W3CDTF">2021-04-13T23:30:00Z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1618325072</vt:lpwstr>
  </property>
  <property fmtid="{D5CDD505-2E9C-101B-9397-08002B2CF9AE}" pid="6" name="NSCPROP_SA">
    <vt:lpwstr>D:\2021\3gpp\104b-e\7.1 CRs\7.1CRs-06\R1-210xxxx [104b-e-NR-7.1CRs-06] v007_Nokia_Eric.docx</vt:lpwstr>
  </property>
</Properties>
</file>