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2AAE4" w14:textId="77777777" w:rsidR="00C16FC0" w:rsidRDefault="008D3CC2">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72FE7B0C" wp14:editId="27C3605D">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#104bis-e</w:t>
      </w:r>
      <w:r>
        <w:rPr>
          <w:b/>
          <w:lang w:eastAsia="zh-CN"/>
        </w:rPr>
        <w:tab/>
        <w:t>R1-210xxxx</w:t>
      </w:r>
    </w:p>
    <w:p w14:paraId="1FB2AB52" w14:textId="77777777" w:rsidR="00C16FC0" w:rsidRDefault="008D3CC2">
      <w:pPr>
        <w:jc w:val="left"/>
        <w:rPr>
          <w:b/>
          <w:lang w:eastAsia="zh-CN"/>
        </w:rPr>
      </w:pPr>
      <w:r>
        <w:rPr>
          <w:b/>
          <w:lang w:eastAsia="zh-CN"/>
        </w:rPr>
        <w:t xml:space="preserve">E-Meeting, April </w:t>
      </w:r>
      <w:r>
        <w:rPr>
          <w:b/>
        </w:rPr>
        <w:t>12</w:t>
      </w:r>
      <w:r>
        <w:rPr>
          <w:b/>
          <w:vertAlign w:val="superscript"/>
        </w:rPr>
        <w:t>th</w:t>
      </w:r>
      <w:r>
        <w:rPr>
          <w:b/>
        </w:rPr>
        <w:t xml:space="preserve"> </w:t>
      </w:r>
      <w:r>
        <w:rPr>
          <w:b/>
          <w:lang w:eastAsia="zh-CN"/>
        </w:rPr>
        <w:t xml:space="preserve">– April </w:t>
      </w:r>
      <w:r>
        <w:rPr>
          <w:b/>
        </w:rPr>
        <w:t>20</w:t>
      </w:r>
      <w:r>
        <w:rPr>
          <w:b/>
          <w:vertAlign w:val="superscript"/>
        </w:rPr>
        <w:t>th</w:t>
      </w:r>
      <w:r>
        <w:rPr>
          <w:b/>
          <w:lang w:eastAsia="zh-CN"/>
        </w:rPr>
        <w:t>, 2021</w:t>
      </w:r>
    </w:p>
    <w:p w14:paraId="24632F00" w14:textId="77777777" w:rsidR="00C16FC0" w:rsidRDefault="00C16FC0">
      <w:pPr>
        <w:pBdr>
          <w:top w:val="single" w:sz="4" w:space="1" w:color="auto"/>
        </w:pBdr>
        <w:spacing w:after="0"/>
        <w:jc w:val="left"/>
        <w:rPr>
          <w:b/>
          <w:kern w:val="2"/>
          <w:lang w:eastAsia="zh-CN"/>
        </w:rPr>
      </w:pPr>
    </w:p>
    <w:p w14:paraId="0C0ECE0C" w14:textId="77777777" w:rsidR="00C16FC0" w:rsidRDefault="008D3CC2">
      <w:pPr>
        <w:spacing w:after="60"/>
        <w:ind w:left="1555" w:hanging="1555"/>
        <w:jc w:val="left"/>
        <w:rPr>
          <w:b/>
          <w:lang w:eastAsia="zh-CN"/>
        </w:rPr>
      </w:pPr>
      <w:r>
        <w:rPr>
          <w:b/>
          <w:lang w:eastAsia="zh-CN"/>
        </w:rPr>
        <w:t>Agenda Item:</w:t>
      </w:r>
      <w:r>
        <w:rPr>
          <w:b/>
          <w:lang w:eastAsia="zh-CN"/>
        </w:rPr>
        <w:tab/>
        <w:t>6.2.2</w:t>
      </w:r>
    </w:p>
    <w:p w14:paraId="2F035AEE" w14:textId="77777777" w:rsidR="00C16FC0" w:rsidRDefault="008D3CC2">
      <w:pPr>
        <w:spacing w:after="60"/>
        <w:ind w:left="1555" w:hanging="1555"/>
        <w:jc w:val="left"/>
        <w:rPr>
          <w:b/>
          <w:lang w:eastAsia="zh-CN"/>
        </w:rPr>
      </w:pPr>
      <w:r>
        <w:rPr>
          <w:b/>
          <w:lang w:eastAsia="zh-CN"/>
        </w:rPr>
        <w:t>Source:</w:t>
      </w:r>
      <w:r>
        <w:rPr>
          <w:b/>
          <w:lang w:eastAsia="zh-CN"/>
        </w:rPr>
        <w:tab/>
        <w:t>Moderator (Huawei)</w:t>
      </w:r>
    </w:p>
    <w:p w14:paraId="2EC43B9F" w14:textId="77777777" w:rsidR="00C16FC0" w:rsidRDefault="008D3CC2">
      <w:pPr>
        <w:spacing w:after="60"/>
        <w:ind w:left="1555" w:hanging="1555"/>
        <w:jc w:val="left"/>
        <w:rPr>
          <w:b/>
          <w:lang w:eastAsia="zh-CN"/>
        </w:rPr>
      </w:pPr>
      <w:r>
        <w:rPr>
          <w:b/>
          <w:kern w:val="2"/>
          <w:lang w:eastAsia="zh-CN"/>
        </w:rPr>
        <w:t>Title:</w:t>
      </w:r>
      <w:r>
        <w:rPr>
          <w:b/>
          <w:kern w:val="2"/>
          <w:lang w:eastAsia="zh-CN"/>
        </w:rPr>
        <w:tab/>
      </w:r>
      <w:r>
        <w:rPr>
          <w:b/>
          <w:lang w:eastAsia="zh-CN"/>
        </w:rPr>
        <w:t>Feature summary on 104b-e-LTE-NB_IoTenh3-01</w:t>
      </w:r>
    </w:p>
    <w:p w14:paraId="39301077" w14:textId="77777777" w:rsidR="00C16FC0" w:rsidRDefault="008D3CC2">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03F46692" w14:textId="77777777" w:rsidR="00C16FC0" w:rsidRDefault="00C16FC0">
      <w:pPr>
        <w:pBdr>
          <w:bottom w:val="single" w:sz="4" w:space="1" w:color="auto"/>
        </w:pBdr>
        <w:spacing w:after="0"/>
        <w:jc w:val="left"/>
        <w:rPr>
          <w:b/>
          <w:sz w:val="16"/>
          <w:szCs w:val="16"/>
        </w:rPr>
      </w:pPr>
    </w:p>
    <w:p w14:paraId="520FB180" w14:textId="77777777" w:rsidR="00C16FC0" w:rsidRDefault="008D3CC2">
      <w:pPr>
        <w:pStyle w:val="Heading1"/>
        <w:ind w:left="431" w:hanging="431"/>
        <w:rPr>
          <w:lang w:eastAsia="zh-CN"/>
        </w:rPr>
      </w:pPr>
      <w:bookmarkStart w:id="0" w:name="_Ref124589705"/>
      <w:bookmarkStart w:id="1" w:name="_Ref129681862"/>
      <w:r>
        <w:t>Introduction</w:t>
      </w:r>
      <w:bookmarkEnd w:id="0"/>
      <w:bookmarkEnd w:id="1"/>
    </w:p>
    <w:p w14:paraId="3F1959C3" w14:textId="77777777" w:rsidR="00C16FC0" w:rsidRDefault="008D3CC2">
      <w:pPr>
        <w:spacing w:after="0"/>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following email discussion:</w:t>
      </w:r>
    </w:p>
    <w:p w14:paraId="4A9554A6" w14:textId="77777777" w:rsidR="00C16FC0" w:rsidRDefault="008D3CC2">
      <w:pPr>
        <w:autoSpaceDE/>
        <w:autoSpaceDN/>
        <w:adjustRightInd/>
        <w:snapToGrid/>
        <w:spacing w:after="0"/>
        <w:jc w:val="left"/>
        <w:rPr>
          <w:rFonts w:ascii="Times" w:eastAsia="Batang" w:hAnsi="Times" w:cs="Times"/>
          <w:sz w:val="20"/>
          <w:szCs w:val="20"/>
          <w:lang w:eastAsia="ko-KR"/>
        </w:rPr>
      </w:pPr>
      <w:r>
        <w:rPr>
          <w:rFonts w:ascii="Times" w:eastAsia="Batang" w:hAnsi="Times" w:cs="Times"/>
          <w:sz w:val="20"/>
          <w:szCs w:val="20"/>
          <w:highlight w:val="cyan"/>
          <w:lang w:val="en-GB" w:eastAsia="zh-CN"/>
        </w:rPr>
        <w:t xml:space="preserve">[104b-e-LTE-NB_IoTenh3-01] </w:t>
      </w:r>
      <w:r>
        <w:rPr>
          <w:rFonts w:ascii="Times" w:eastAsia="Batang" w:hAnsi="Times" w:cs="Times"/>
          <w:sz w:val="20"/>
          <w:szCs w:val="20"/>
          <w:highlight w:val="cyan"/>
          <w:lang w:val="en-GB"/>
        </w:rPr>
        <w:t>PUR issues – Xiang (Huawei)</w:t>
      </w:r>
    </w:p>
    <w:p w14:paraId="5DDD30BB" w14:textId="77777777" w:rsidR="00C16FC0" w:rsidRDefault="008D3CC2">
      <w:pPr>
        <w:numPr>
          <w:ilvl w:val="0"/>
          <w:numId w:val="6"/>
        </w:numPr>
        <w:autoSpaceDE/>
        <w:autoSpaceDN/>
        <w:adjustRightInd/>
        <w:snapToGrid/>
        <w:spacing w:after="0"/>
        <w:jc w:val="left"/>
        <w:rPr>
          <w:rFonts w:ascii="Times" w:eastAsia="Batang" w:hAnsi="Times" w:cs="Times"/>
          <w:sz w:val="20"/>
          <w:szCs w:val="20"/>
          <w:highlight w:val="cyan"/>
          <w:lang w:val="en-GB" w:eastAsia="zh-CN"/>
        </w:rPr>
      </w:pPr>
      <w:r>
        <w:rPr>
          <w:rFonts w:ascii="Times" w:eastAsia="Batang" w:hAnsi="Times" w:cs="Times"/>
          <w:sz w:val="20"/>
          <w:szCs w:val="20"/>
          <w:highlight w:val="cyan"/>
          <w:lang w:val="en-GB" w:eastAsia="zh-CN"/>
        </w:rPr>
        <w:t>Issue 1: Clarification on subcarrier indication for PUR. (</w:t>
      </w:r>
      <w:hyperlink r:id="rId9" w:history="1">
        <w:r>
          <w:rPr>
            <w:rFonts w:ascii="Times" w:eastAsia="Batang" w:hAnsi="Times" w:cs="Times"/>
            <w:color w:val="0000FF"/>
            <w:sz w:val="20"/>
            <w:szCs w:val="20"/>
            <w:highlight w:val="cyan"/>
            <w:u w:val="single"/>
            <w:lang w:val="en-GB" w:eastAsia="zh-CN"/>
          </w:rPr>
          <w:t>R1-2103722</w:t>
        </w:r>
      </w:hyperlink>
      <w:r>
        <w:rPr>
          <w:rFonts w:ascii="Times" w:eastAsia="Batang" w:hAnsi="Times" w:cs="Times"/>
          <w:sz w:val="20"/>
          <w:szCs w:val="20"/>
          <w:highlight w:val="cyan"/>
          <w:lang w:val="en-GB" w:eastAsia="zh-CN"/>
        </w:rPr>
        <w:t>)</w:t>
      </w:r>
    </w:p>
    <w:p w14:paraId="09A35A44" w14:textId="77777777" w:rsidR="00C16FC0" w:rsidRDefault="008D3CC2">
      <w:pPr>
        <w:numPr>
          <w:ilvl w:val="0"/>
          <w:numId w:val="6"/>
        </w:numPr>
        <w:autoSpaceDE/>
        <w:autoSpaceDN/>
        <w:adjustRightInd/>
        <w:snapToGrid/>
        <w:spacing w:after="0"/>
        <w:jc w:val="left"/>
        <w:rPr>
          <w:rFonts w:ascii="Times" w:eastAsia="Batang" w:hAnsi="Times" w:cs="Times"/>
          <w:sz w:val="20"/>
          <w:szCs w:val="20"/>
          <w:highlight w:val="cyan"/>
          <w:lang w:val="en-GB" w:eastAsia="zh-CN"/>
        </w:rPr>
      </w:pPr>
      <w:r>
        <w:rPr>
          <w:rFonts w:ascii="Times" w:eastAsia="Batang" w:hAnsi="Times" w:cs="Times"/>
          <w:sz w:val="20"/>
          <w:szCs w:val="20"/>
          <w:highlight w:val="cyan"/>
          <w:lang w:val="en-GB" w:eastAsia="zh-CN"/>
        </w:rPr>
        <w:t>Issue 2: Clarification on scheduling/processing gaps for NB-IoT. (</w:t>
      </w:r>
      <w:hyperlink r:id="rId10" w:history="1">
        <w:r>
          <w:rPr>
            <w:rFonts w:ascii="Times" w:eastAsia="Batang" w:hAnsi="Times" w:cs="Times"/>
            <w:color w:val="0000FF"/>
            <w:sz w:val="20"/>
            <w:szCs w:val="20"/>
            <w:highlight w:val="cyan"/>
            <w:u w:val="single"/>
            <w:lang w:val="en-GB" w:eastAsia="zh-CN"/>
          </w:rPr>
          <w:t>R1-2102850</w:t>
        </w:r>
      </w:hyperlink>
      <w:r>
        <w:rPr>
          <w:rFonts w:ascii="Times" w:eastAsia="Batang" w:hAnsi="Times" w:cs="Times"/>
          <w:sz w:val="20"/>
          <w:szCs w:val="20"/>
          <w:highlight w:val="cyan"/>
          <w:lang w:val="en-GB" w:eastAsia="zh-CN"/>
        </w:rPr>
        <w:t xml:space="preserve">, </w:t>
      </w:r>
      <w:hyperlink r:id="rId11" w:history="1">
        <w:r>
          <w:rPr>
            <w:rFonts w:ascii="Times" w:eastAsia="Batang" w:hAnsi="Times" w:cs="Times"/>
            <w:color w:val="0000FF"/>
            <w:sz w:val="20"/>
            <w:szCs w:val="20"/>
            <w:highlight w:val="cyan"/>
            <w:u w:val="single"/>
            <w:lang w:val="en-GB" w:eastAsia="zh-CN"/>
          </w:rPr>
          <w:t>R1-2103762</w:t>
        </w:r>
      </w:hyperlink>
      <w:r>
        <w:rPr>
          <w:rFonts w:ascii="Times" w:eastAsia="Batang" w:hAnsi="Times" w:cs="Times"/>
          <w:sz w:val="20"/>
          <w:szCs w:val="20"/>
          <w:highlight w:val="cyan"/>
          <w:lang w:val="en-GB" w:eastAsia="zh-CN"/>
        </w:rPr>
        <w:t>)</w:t>
      </w:r>
    </w:p>
    <w:p w14:paraId="5ACA9E7F" w14:textId="77777777" w:rsidR="00C16FC0" w:rsidRDefault="008D3CC2">
      <w:pPr>
        <w:numPr>
          <w:ilvl w:val="0"/>
          <w:numId w:val="6"/>
        </w:numPr>
        <w:autoSpaceDE/>
        <w:autoSpaceDN/>
        <w:adjustRightInd/>
        <w:snapToGrid/>
        <w:spacing w:after="0"/>
        <w:jc w:val="left"/>
        <w:rPr>
          <w:rFonts w:ascii="Times" w:eastAsia="Batang" w:hAnsi="Times" w:cs="Times"/>
          <w:sz w:val="20"/>
          <w:szCs w:val="20"/>
          <w:highlight w:val="cyan"/>
          <w:lang w:val="en-GB" w:eastAsia="zh-CN"/>
        </w:rPr>
      </w:pPr>
      <w:r>
        <w:rPr>
          <w:rFonts w:ascii="Times" w:eastAsia="Batang" w:hAnsi="Times" w:cs="Times"/>
          <w:sz w:val="20"/>
          <w:szCs w:val="20"/>
          <w:highlight w:val="cyan"/>
          <w:lang w:val="en-GB" w:eastAsia="zh-CN"/>
        </w:rPr>
        <w:t>Discussion and decision by April 15, TPs by April 20</w:t>
      </w:r>
    </w:p>
    <w:p w14:paraId="2A2F4607" w14:textId="77777777" w:rsidR="00C16FC0" w:rsidRDefault="00C16FC0">
      <w:pPr>
        <w:spacing w:after="0"/>
        <w:rPr>
          <w:lang w:val="en-GB" w:eastAsia="zh-CN"/>
        </w:rPr>
      </w:pPr>
    </w:p>
    <w:p w14:paraId="729E56DA" w14:textId="77777777" w:rsidR="00C16FC0" w:rsidRDefault="008D3CC2">
      <w:pPr>
        <w:pStyle w:val="Heading1"/>
        <w:rPr>
          <w:lang w:eastAsia="zh-CN"/>
        </w:rPr>
      </w:pPr>
      <w:r>
        <w:rPr>
          <w:lang w:eastAsia="zh-CN"/>
        </w:rPr>
        <w:t>Discussion</w:t>
      </w:r>
    </w:p>
    <w:p w14:paraId="3F76E102" w14:textId="77777777" w:rsidR="00C16FC0" w:rsidRDefault="00C16FC0">
      <w:pPr>
        <w:rPr>
          <w:rFonts w:eastAsia="MS Mincho"/>
          <w:lang w:eastAsia="ja-JP"/>
        </w:rPr>
      </w:pPr>
    </w:p>
    <w:p w14:paraId="4EA2CE49" w14:textId="77777777" w:rsidR="00C16FC0" w:rsidRDefault="008D3CC2">
      <w:pPr>
        <w:spacing w:after="0"/>
        <w:outlineLvl w:val="2"/>
        <w:rPr>
          <w:lang w:eastAsia="zh-CN"/>
        </w:rPr>
      </w:pPr>
      <w:bookmarkStart w:id="2" w:name="_Ref32881277"/>
      <w:r>
        <w:rPr>
          <w:lang w:eastAsia="zh-CN"/>
        </w:rPr>
        <w:t xml:space="preserve">Issue 1: </w:t>
      </w:r>
      <w:bookmarkEnd w:id="2"/>
      <w:r>
        <w:rPr>
          <w:lang w:eastAsia="zh-CN"/>
        </w:rPr>
        <w:t>Clarification on subcarrier indication for PUR</w:t>
      </w:r>
    </w:p>
    <w:p w14:paraId="56D0A813" w14:textId="77777777" w:rsidR="00C16FC0" w:rsidRDefault="008D3CC2">
      <w:pPr>
        <w:pStyle w:val="ListParagraph"/>
        <w:numPr>
          <w:ilvl w:val="0"/>
          <w:numId w:val="7"/>
        </w:numPr>
        <w:rPr>
          <w:rFonts w:ascii="Times New Roman" w:hAnsi="Times New Roman" w:cs="Times New Roman"/>
          <w:sz w:val="22"/>
        </w:rPr>
      </w:pPr>
      <w:r>
        <w:rPr>
          <w:rFonts w:ascii="Times New Roman" w:hAnsi="Times New Roman" w:cs="Times New Roman"/>
          <w:sz w:val="22"/>
        </w:rPr>
        <w:t xml:space="preserve">As explained in [2], the </w:t>
      </w:r>
      <w:r>
        <w:rPr>
          <w:rFonts w:ascii="Times New Roman" w:hAnsi="Times New Roman" w:cs="Times New Roman"/>
          <w:sz w:val="20"/>
          <w:szCs w:val="20"/>
          <w:lang w:val="en-GB"/>
        </w:rPr>
        <w:t xml:space="preserve">the </w:t>
      </w:r>
      <w:r>
        <w:rPr>
          <w:rFonts w:ascii="Times New Roman" w:hAnsi="Times New Roman" w:cs="Times New Roman" w:hint="eastAsia"/>
          <w:sz w:val="20"/>
          <w:szCs w:val="20"/>
          <w:lang w:val="en-GB" w:eastAsia="ja-JP"/>
        </w:rPr>
        <w:t>set of contiguously allocated</w:t>
      </w:r>
      <w:r>
        <w:rPr>
          <w:rFonts w:ascii="Times New Roman" w:hAnsi="Times New Roman" w:cs="Times New Roman"/>
          <w:sz w:val="20"/>
          <w:szCs w:val="20"/>
          <w:lang w:val="en-GB" w:eastAsia="ja-JP"/>
        </w:rPr>
        <w:t xml:space="preserve"> subcarriers (</w:t>
      </w:r>
      <w:r>
        <w:rPr>
          <w:rFonts w:ascii="Times New Roman" w:hAnsi="Times New Roman" w:cs="Times New Roman"/>
          <w:position w:val="-10"/>
          <w:sz w:val="20"/>
          <w:szCs w:val="20"/>
          <w:lang w:val="en-GB" w:eastAsia="ja-JP"/>
        </w:rPr>
        <w:object w:dxaOrig="285" w:dyaOrig="285" w14:anchorId="0D54A3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2" o:title=""/>
          </v:shape>
          <o:OLEObject Type="Embed" ProgID="Equation.3" ShapeID="_x0000_i1025" DrawAspect="Content" ObjectID="_1679906627" r:id="rId13"/>
        </w:object>
      </w:r>
      <w:r>
        <w:rPr>
          <w:rFonts w:ascii="Times New Roman" w:hAnsi="Times New Roman" w:cs="Times New Roman"/>
          <w:sz w:val="20"/>
          <w:szCs w:val="20"/>
          <w:lang w:val="en-GB" w:eastAsia="ja-JP"/>
        </w:rPr>
        <w:t>) is missed for PUR cases.</w:t>
      </w:r>
    </w:p>
    <w:p w14:paraId="1DCCCDC7" w14:textId="77777777" w:rsidR="00C16FC0" w:rsidRDefault="008D3CC2">
      <w:pPr>
        <w:pStyle w:val="ListParagraph"/>
        <w:numPr>
          <w:ilvl w:val="0"/>
          <w:numId w:val="7"/>
        </w:numPr>
        <w:spacing w:after="120"/>
        <w:rPr>
          <w:rFonts w:ascii="Times New Roman" w:hAnsi="Times New Roman" w:cs="Times New Roman"/>
          <w:sz w:val="22"/>
        </w:rPr>
      </w:pPr>
      <w:r>
        <w:rPr>
          <w:rFonts w:ascii="Times New Roman" w:hAnsi="Times New Roman" w:cs="Times New Roman" w:hint="eastAsia"/>
          <w:sz w:val="22"/>
        </w:rPr>
        <w:t xml:space="preserve">Proposal: </w:t>
      </w:r>
      <w:r>
        <w:rPr>
          <w:rFonts w:ascii="Times New Roman" w:hAnsi="Times New Roman" w:cs="Times New Roman"/>
          <w:sz w:val="22"/>
        </w:rPr>
        <w:t xml:space="preserve">Endorse one of the following text </w:t>
      </w:r>
      <w:proofErr w:type="gramStart"/>
      <w:r>
        <w:rPr>
          <w:rFonts w:ascii="Times New Roman" w:hAnsi="Times New Roman" w:cs="Times New Roman"/>
          <w:sz w:val="22"/>
        </w:rPr>
        <w:t>proposal</w:t>
      </w:r>
      <w:proofErr w:type="gramEnd"/>
    </w:p>
    <w:p w14:paraId="54FEFBD8" w14:textId="77777777" w:rsidR="00C16FC0" w:rsidRDefault="00C16FC0"/>
    <w:p w14:paraId="55108248" w14:textId="77777777" w:rsidR="00C16FC0" w:rsidRDefault="008D3CC2">
      <w:pPr>
        <w:overflowPunct w:val="0"/>
        <w:snapToGrid/>
        <w:spacing w:after="180"/>
        <w:jc w:val="left"/>
        <w:textAlignment w:val="baseline"/>
        <w:rPr>
          <w:rFonts w:ascii="Arial" w:hAnsi="Arial" w:cs="Arial"/>
          <w:sz w:val="20"/>
          <w:szCs w:val="20"/>
          <w:highlight w:val="yellow"/>
          <w:lang w:eastAsia="ja-JP"/>
        </w:rPr>
      </w:pPr>
      <w:r>
        <w:rPr>
          <w:rFonts w:ascii="Arial" w:hAnsi="Arial" w:cs="Arial"/>
          <w:sz w:val="20"/>
          <w:szCs w:val="20"/>
          <w:highlight w:val="yellow"/>
          <w:lang w:eastAsia="ja-JP"/>
        </w:rPr>
        <w:t>------------------------------------------------- Text omitted (TS 36.213 Clause 16.5.1.1)---------------------------------------</w:t>
      </w:r>
    </w:p>
    <w:p w14:paraId="7562E4D0" w14:textId="77777777" w:rsidR="00C16FC0" w:rsidRDefault="008D3CC2">
      <w:pPr>
        <w:overflowPunct w:val="0"/>
        <w:snapToGrid/>
        <w:spacing w:after="180"/>
        <w:jc w:val="left"/>
        <w:textAlignment w:val="baseline"/>
        <w:rPr>
          <w:sz w:val="20"/>
          <w:szCs w:val="20"/>
          <w:lang w:val="en-GB" w:eastAsia="zh-CN"/>
        </w:rPr>
      </w:pPr>
      <w:ins w:id="3" w:author="Ericsson" w:date="2021-03-30T17:11:00Z">
        <w:r>
          <w:rPr>
            <w:sz w:val="20"/>
            <w:szCs w:val="20"/>
            <w:lang w:val="en-GB" w:eastAsia="ja-JP"/>
          </w:rPr>
          <w:t>F</w:t>
        </w:r>
      </w:ins>
      <w:r>
        <w:rPr>
          <w:sz w:val="20"/>
          <w:szCs w:val="20"/>
          <w:lang w:val="en-GB" w:eastAsia="ja-JP"/>
        </w:rPr>
        <w:t>or NPUSCH transmission with subcarrier spacing</w:t>
      </w:r>
      <w:r>
        <w:rPr>
          <w:position w:val="-10"/>
          <w:sz w:val="20"/>
          <w:szCs w:val="20"/>
          <w:lang w:val="en-GB" w:eastAsia="ja-JP"/>
        </w:rPr>
        <w:object w:dxaOrig="1155" w:dyaOrig="285" w14:anchorId="0321BAA1">
          <v:shape id="_x0000_i1026" type="#_x0000_t75" style="width:57.75pt;height:14.25pt" o:ole="">
            <v:imagedata r:id="rId14" o:title=""/>
          </v:shape>
          <o:OLEObject Type="Embed" ProgID="Equation.3" ShapeID="_x0000_i1026" DrawAspect="Content" ObjectID="_1679906628" r:id="rId15"/>
        </w:object>
      </w:r>
      <w:r>
        <w:rPr>
          <w:sz w:val="20"/>
          <w:szCs w:val="20"/>
          <w:lang w:val="en-GB" w:eastAsia="ja-JP"/>
        </w:rPr>
        <w:t xml:space="preserve">, </w:t>
      </w:r>
      <w:r>
        <w:rPr>
          <w:position w:val="-10"/>
          <w:sz w:val="20"/>
          <w:szCs w:val="20"/>
          <w:lang w:val="en-GB" w:eastAsia="ja-JP"/>
        </w:rPr>
        <w:object w:dxaOrig="735" w:dyaOrig="285" w14:anchorId="40016BCF">
          <v:shape id="_x0000_i1027" type="#_x0000_t75" style="width:36.75pt;height:14.25pt" o:ole="">
            <v:imagedata r:id="rId16" o:title=""/>
          </v:shape>
          <o:OLEObject Type="Embed" ProgID="Equation.3" ShapeID="_x0000_i1027" DrawAspect="Content" ObjectID="_1679906629" r:id="rId17"/>
        </w:object>
      </w:r>
      <w:r>
        <w:rPr>
          <w:sz w:val="20"/>
          <w:szCs w:val="20"/>
          <w:lang w:val="en-GB" w:eastAsia="ja-JP"/>
        </w:rPr>
        <w:t>where</w:t>
      </w:r>
      <w:r>
        <w:rPr>
          <w:sz w:val="20"/>
          <w:szCs w:val="20"/>
          <w:lang w:val="en-GB" w:eastAsia="zh-CN"/>
        </w:rPr>
        <w:t xml:space="preserve"> </w:t>
      </w:r>
      <w:r>
        <w:rPr>
          <w:position w:val="-10"/>
          <w:sz w:val="20"/>
          <w:szCs w:val="20"/>
          <w:lang w:val="en-GB" w:eastAsia="ja-JP"/>
        </w:rPr>
        <w:object w:dxaOrig="285" w:dyaOrig="285" w14:anchorId="1191BC52">
          <v:shape id="_x0000_i1028" type="#_x0000_t75" style="width:14.25pt;height:14.25pt" o:ole="">
            <v:imagedata r:id="rId18" o:title=""/>
          </v:shape>
          <o:OLEObject Type="Embed" ProgID="Equation.3" ShapeID="_x0000_i1028" DrawAspect="Content" ObjectID="_1679906630" r:id="rId19"/>
        </w:object>
      </w:r>
      <w:r>
        <w:rPr>
          <w:sz w:val="20"/>
          <w:szCs w:val="20"/>
          <w:lang w:val="en-GB" w:eastAsia="ja-JP"/>
        </w:rPr>
        <w:t xml:space="preserve"> is </w:t>
      </w:r>
      <w:r>
        <w:rPr>
          <w:rFonts w:hint="eastAsia"/>
          <w:sz w:val="20"/>
          <w:szCs w:val="20"/>
          <w:lang w:val="en-GB" w:eastAsia="zh-CN"/>
        </w:rPr>
        <w:t xml:space="preserve">the </w:t>
      </w:r>
      <w:r>
        <w:rPr>
          <w:sz w:val="20"/>
          <w:szCs w:val="20"/>
          <w:lang w:val="en-GB" w:eastAsia="zh-CN"/>
        </w:rPr>
        <w:t>subcarrier indication field</w:t>
      </w:r>
      <w:ins w:id="4" w:author="Ericsson" w:date="2021-03-30T17:04:00Z">
        <w:r>
          <w:rPr>
            <w:sz w:val="20"/>
            <w:szCs w:val="20"/>
            <w:lang w:val="en-GB" w:eastAsia="zh-CN"/>
          </w:rPr>
          <w:t xml:space="preserve"> </w:t>
        </w:r>
      </w:ins>
      <w:ins w:id="5" w:author="Ericsson" w:date="2021-03-30T17:08:00Z">
        <w:r>
          <w:rPr>
            <w:sz w:val="20"/>
            <w:szCs w:val="20"/>
            <w:lang w:val="en-GB" w:eastAsia="zh-CN"/>
          </w:rPr>
          <w:t xml:space="preserve">or </w:t>
        </w:r>
      </w:ins>
      <w:proofErr w:type="spellStart"/>
      <w:ins w:id="6" w:author="Ericsson" w:date="2021-03-30T17:09:00Z">
        <w:r>
          <w:rPr>
            <w:i/>
            <w:iCs/>
            <w:sz w:val="20"/>
            <w:szCs w:val="20"/>
            <w:lang w:val="en-GB" w:eastAsia="ja-JP"/>
          </w:rPr>
          <w:t>n</w:t>
        </w:r>
      </w:ins>
      <w:ins w:id="7" w:author="Ericsson" w:date="2021-03-30T17:10:00Z">
        <w:r>
          <w:rPr>
            <w:sz w:val="20"/>
            <w:szCs w:val="20"/>
            <w:vertAlign w:val="subscript"/>
            <w:lang w:val="en-GB" w:eastAsia="ja-JP"/>
          </w:rPr>
          <w:t>sc</w:t>
        </w:r>
      </w:ins>
      <w:proofErr w:type="spellEnd"/>
      <w:ins w:id="8" w:author="Ericsson" w:date="2021-03-30T17:08:00Z">
        <w:r>
          <w:rPr>
            <w:sz w:val="20"/>
            <w:szCs w:val="20"/>
            <w:lang w:val="en-GB" w:eastAsia="ja-JP"/>
          </w:rPr>
          <w:t xml:space="preserve"> </w:t>
        </w:r>
      </w:ins>
      <w:ins w:id="9" w:author="Ericsson" w:date="2021-03-30T17:10:00Z">
        <w:r>
          <w:rPr>
            <w:sz w:val="20"/>
            <w:szCs w:val="20"/>
            <w:lang w:val="en-GB" w:eastAsia="ja-JP"/>
          </w:rPr>
          <w:t xml:space="preserve">= </w:t>
        </w:r>
      </w:ins>
      <w:proofErr w:type="spellStart"/>
      <w:ins w:id="10" w:author="Ericsson" w:date="2021-03-30T17:09:00Z">
        <w:r>
          <w:rPr>
            <w:i/>
            <w:iCs/>
            <w:sz w:val="20"/>
            <w:szCs w:val="20"/>
            <w:lang w:val="en-GB" w:eastAsia="ja-JP"/>
          </w:rPr>
          <w:t>npusch-SubCarrierSetIndex</w:t>
        </w:r>
        <w:proofErr w:type="spellEnd"/>
        <w:r>
          <w:rPr>
            <w:sz w:val="20"/>
            <w:szCs w:val="20"/>
            <w:lang w:val="en-GB" w:eastAsia="ja-JP"/>
          </w:rPr>
          <w:t xml:space="preserve"> in </w:t>
        </w:r>
        <w:r>
          <w:rPr>
            <w:i/>
            <w:iCs/>
            <w:sz w:val="20"/>
            <w:szCs w:val="20"/>
            <w:lang w:val="en-GB" w:eastAsia="ja-JP"/>
          </w:rPr>
          <w:t>PUR-Config-NB</w:t>
        </w:r>
      </w:ins>
      <w:ins w:id="11" w:author="Ericsson" w:date="2021-03-30T17:11:00Z">
        <w:r>
          <w:rPr>
            <w:i/>
            <w:iCs/>
            <w:sz w:val="20"/>
            <w:szCs w:val="20"/>
            <w:lang w:val="en-GB" w:eastAsia="ja-JP"/>
          </w:rPr>
          <w:t xml:space="preserve"> </w:t>
        </w:r>
        <w:r>
          <w:rPr>
            <w:sz w:val="20"/>
            <w:szCs w:val="20"/>
            <w:lang w:val="en-GB" w:eastAsia="ja-JP"/>
          </w:rPr>
          <w:t>in case of NPUSCH transmissions using preconfigured uplink resources</w:t>
        </w:r>
      </w:ins>
      <w:r>
        <w:rPr>
          <w:sz w:val="20"/>
          <w:szCs w:val="20"/>
          <w:lang w:val="en-GB" w:eastAsia="zh-CN"/>
        </w:rPr>
        <w:t xml:space="preserve">. </w:t>
      </w:r>
      <w:r>
        <w:rPr>
          <w:position w:val="-10"/>
          <w:sz w:val="20"/>
          <w:szCs w:val="20"/>
          <w:lang w:val="en-GB" w:eastAsia="ja-JP"/>
        </w:rPr>
        <w:object w:dxaOrig="1440" w:dyaOrig="285" w14:anchorId="1EF25149">
          <v:shape id="_x0000_i1029" type="#_x0000_t75" style="width:1in;height:14.25pt" o:ole="">
            <v:imagedata r:id="rId20" o:title=""/>
          </v:shape>
          <o:OLEObject Type="Embed" ProgID="Equation.3" ShapeID="_x0000_i1029" DrawAspect="Content" ObjectID="_1679906631" r:id="rId21"/>
        </w:object>
      </w:r>
      <w:r>
        <w:rPr>
          <w:sz w:val="20"/>
          <w:szCs w:val="20"/>
          <w:lang w:val="en-GB" w:eastAsia="ja-JP"/>
        </w:rPr>
        <w:t>is reserved.</w:t>
      </w:r>
    </w:p>
    <w:p w14:paraId="6DF0E58A" w14:textId="77777777" w:rsidR="00C16FC0" w:rsidRDefault="008D3CC2">
      <w:pPr>
        <w:overflowPunct w:val="0"/>
        <w:snapToGrid/>
        <w:spacing w:after="180"/>
        <w:jc w:val="left"/>
        <w:textAlignment w:val="baseline"/>
        <w:rPr>
          <w:sz w:val="20"/>
          <w:szCs w:val="20"/>
          <w:lang w:val="en-GB" w:eastAsia="ja-JP"/>
        </w:rPr>
      </w:pPr>
      <w:r>
        <w:rPr>
          <w:sz w:val="20"/>
          <w:szCs w:val="20"/>
          <w:lang w:val="en-GB" w:eastAsia="ja-JP"/>
        </w:rPr>
        <w:t>For NPUSCH transmission with subcarrier spacing</w:t>
      </w:r>
      <w:r>
        <w:rPr>
          <w:position w:val="-10"/>
          <w:sz w:val="20"/>
          <w:szCs w:val="20"/>
          <w:lang w:val="en-GB" w:eastAsia="ja-JP"/>
        </w:rPr>
        <w:object w:dxaOrig="1005" w:dyaOrig="285" w14:anchorId="51251989">
          <v:shape id="_x0000_i1030" type="#_x0000_t75" style="width:50.25pt;height:14.25pt" o:ole="">
            <v:imagedata r:id="rId22" o:title=""/>
          </v:shape>
          <o:OLEObject Type="Embed" ProgID="Equation.3" ShapeID="_x0000_i1030" DrawAspect="Content" ObjectID="_1679906632" r:id="rId23"/>
        </w:object>
      </w:r>
      <w:r>
        <w:rPr>
          <w:sz w:val="20"/>
          <w:szCs w:val="20"/>
          <w:lang w:val="en-GB" w:eastAsia="ja-JP"/>
        </w:rPr>
        <w:t xml:space="preserve">, </w:t>
      </w:r>
      <w:r>
        <w:rPr>
          <w:rFonts w:hint="eastAsia"/>
          <w:sz w:val="20"/>
          <w:szCs w:val="20"/>
          <w:lang w:val="en-GB" w:eastAsia="zh-CN"/>
        </w:rPr>
        <w:t xml:space="preserve">the </w:t>
      </w:r>
      <w:r>
        <w:rPr>
          <w:sz w:val="20"/>
          <w:szCs w:val="20"/>
          <w:lang w:val="en-GB" w:eastAsia="zh-CN"/>
        </w:rPr>
        <w:t>subcarrier indication field (</w:t>
      </w:r>
      <w:r>
        <w:rPr>
          <w:position w:val="-10"/>
          <w:sz w:val="20"/>
          <w:szCs w:val="20"/>
          <w:lang w:val="en-GB" w:eastAsia="ja-JP"/>
        </w:rPr>
        <w:object w:dxaOrig="285" w:dyaOrig="285" w14:anchorId="17518991">
          <v:shape id="_x0000_i1031" type="#_x0000_t75" style="width:14.25pt;height:14.25pt" o:ole="">
            <v:imagedata r:id="rId18" o:title=""/>
          </v:shape>
          <o:OLEObject Type="Embed" ProgID="Equation.3" ShapeID="_x0000_i1031" DrawAspect="Content" ObjectID="_1679906633" r:id="rId24"/>
        </w:object>
      </w:r>
      <w:r>
        <w:rPr>
          <w:sz w:val="20"/>
          <w:szCs w:val="20"/>
          <w:lang w:val="en-GB" w:eastAsia="ja-JP"/>
        </w:rPr>
        <w:t xml:space="preserve">) </w:t>
      </w:r>
      <w:r>
        <w:rPr>
          <w:rFonts w:hint="eastAsia"/>
          <w:sz w:val="20"/>
          <w:szCs w:val="20"/>
          <w:lang w:val="en-GB" w:eastAsia="zh-CN"/>
        </w:rPr>
        <w:t>in the DCI</w:t>
      </w:r>
      <w:r>
        <w:rPr>
          <w:sz w:val="20"/>
          <w:szCs w:val="20"/>
          <w:lang w:val="en-GB" w:eastAsia="zh-CN"/>
        </w:rPr>
        <w:t xml:space="preserve"> </w:t>
      </w:r>
      <w:ins w:id="12" w:author="Ericsson" w:date="2021-03-30T16:55:00Z">
        <w:r>
          <w:rPr>
            <w:sz w:val="20"/>
            <w:szCs w:val="20"/>
            <w:lang w:val="en-GB" w:eastAsia="ja-JP"/>
          </w:rPr>
          <w:t>or</w:t>
        </w:r>
      </w:ins>
      <w:ins w:id="13" w:author="Ericsson" w:date="2021-03-30T16:58:00Z">
        <w:r>
          <w:rPr>
            <w:sz w:val="20"/>
            <w:szCs w:val="20"/>
            <w:lang w:val="en-GB" w:eastAsia="ja-JP"/>
          </w:rPr>
          <w:t xml:space="preserve"> </w:t>
        </w:r>
      </w:ins>
      <w:proofErr w:type="spellStart"/>
      <w:ins w:id="14" w:author="Ericsson" w:date="2021-03-30T16:57:00Z">
        <w:r>
          <w:rPr>
            <w:i/>
            <w:iCs/>
            <w:sz w:val="20"/>
            <w:szCs w:val="20"/>
            <w:lang w:val="en-GB" w:eastAsia="ja-JP"/>
          </w:rPr>
          <w:t>npusch-SubCarrierSetIndex</w:t>
        </w:r>
        <w:proofErr w:type="spellEnd"/>
        <w:r>
          <w:rPr>
            <w:sz w:val="20"/>
            <w:szCs w:val="20"/>
            <w:lang w:val="en-GB" w:eastAsia="ja-JP"/>
          </w:rPr>
          <w:t xml:space="preserve"> </w:t>
        </w:r>
      </w:ins>
      <w:ins w:id="15" w:author="Ericsson" w:date="2021-03-30T16:55:00Z">
        <w:r>
          <w:rPr>
            <w:sz w:val="20"/>
            <w:szCs w:val="20"/>
            <w:lang w:val="en-GB" w:eastAsia="ja-JP"/>
          </w:rPr>
          <w:t xml:space="preserve">in </w:t>
        </w:r>
        <w:r>
          <w:rPr>
            <w:i/>
            <w:iCs/>
            <w:sz w:val="20"/>
            <w:szCs w:val="20"/>
            <w:lang w:val="en-GB" w:eastAsia="ja-JP"/>
          </w:rPr>
          <w:t>PUR-Config</w:t>
        </w:r>
      </w:ins>
      <w:ins w:id="16" w:author="Ericsson" w:date="2021-03-30T17:09:00Z">
        <w:r>
          <w:rPr>
            <w:i/>
            <w:iCs/>
            <w:sz w:val="20"/>
            <w:szCs w:val="20"/>
            <w:lang w:val="en-GB" w:eastAsia="ja-JP"/>
          </w:rPr>
          <w:t>-NB</w:t>
        </w:r>
      </w:ins>
      <w:ins w:id="17" w:author="Ericsson" w:date="2021-03-30T16:55:00Z">
        <w:r>
          <w:rPr>
            <w:sz w:val="20"/>
            <w:szCs w:val="20"/>
            <w:lang w:val="en-GB" w:eastAsia="ja-JP"/>
          </w:rPr>
          <w:t xml:space="preserve"> </w:t>
        </w:r>
      </w:ins>
      <w:ins w:id="18" w:author="Ericsson" w:date="2021-03-30T16:59:00Z">
        <w:r>
          <w:rPr>
            <w:sz w:val="20"/>
            <w:szCs w:val="20"/>
            <w:lang w:val="en-GB" w:eastAsia="ja-JP"/>
          </w:rPr>
          <w:t>in case of NPUSCH transmissions</w:t>
        </w:r>
      </w:ins>
      <w:ins w:id="19" w:author="Ericsson" w:date="2021-03-30T16:55:00Z">
        <w:r>
          <w:rPr>
            <w:sz w:val="20"/>
            <w:szCs w:val="20"/>
            <w:lang w:val="en-GB" w:eastAsia="ja-JP"/>
          </w:rPr>
          <w:t xml:space="preserve"> using preconfigured uplink resources</w:t>
        </w:r>
      </w:ins>
      <w:ins w:id="20" w:author="Ericsson" w:date="2021-03-30T17:00:00Z">
        <w:r>
          <w:rPr>
            <w:sz w:val="20"/>
            <w:szCs w:val="20"/>
            <w:lang w:val="en-GB" w:eastAsia="zh-CN"/>
          </w:rPr>
          <w:t xml:space="preserve"> </w:t>
        </w:r>
      </w:ins>
      <w:r>
        <w:rPr>
          <w:sz w:val="20"/>
          <w:szCs w:val="20"/>
          <w:lang w:val="en-GB" w:eastAsia="zh-CN"/>
        </w:rPr>
        <w:t xml:space="preserve">determines the </w:t>
      </w:r>
      <w:r>
        <w:rPr>
          <w:rFonts w:hint="eastAsia"/>
          <w:sz w:val="20"/>
          <w:szCs w:val="20"/>
          <w:lang w:val="en-GB" w:eastAsia="ja-JP"/>
        </w:rPr>
        <w:t>set of contiguously allocated</w:t>
      </w:r>
      <w:r>
        <w:rPr>
          <w:sz w:val="20"/>
          <w:szCs w:val="20"/>
          <w:lang w:val="en-GB" w:eastAsia="ja-JP"/>
        </w:rPr>
        <w:t xml:space="preserve"> subcarriers (</w:t>
      </w:r>
      <w:r>
        <w:rPr>
          <w:position w:val="-10"/>
          <w:sz w:val="20"/>
          <w:szCs w:val="20"/>
          <w:lang w:val="en-GB" w:eastAsia="ja-JP"/>
        </w:rPr>
        <w:object w:dxaOrig="285" w:dyaOrig="285" w14:anchorId="2E174FA0">
          <v:shape id="_x0000_i1032" type="#_x0000_t75" style="width:14.25pt;height:14.25pt" o:ole="">
            <v:imagedata r:id="rId12" o:title=""/>
          </v:shape>
          <o:OLEObject Type="Embed" ProgID="Equation.3" ShapeID="_x0000_i1032" DrawAspect="Content" ObjectID="_1679906634" r:id="rId25"/>
        </w:object>
      </w:r>
      <w:r>
        <w:rPr>
          <w:sz w:val="20"/>
          <w:szCs w:val="20"/>
          <w:lang w:val="en-GB" w:eastAsia="ja-JP"/>
        </w:rPr>
        <w:t>) according to Table 16.5.1.1-1.</w:t>
      </w:r>
    </w:p>
    <w:p w14:paraId="4DA2C137" w14:textId="77777777" w:rsidR="00C16FC0" w:rsidRDefault="008D3CC2">
      <w:pPr>
        <w:overflowPunct w:val="0"/>
        <w:snapToGrid/>
        <w:spacing w:after="180"/>
        <w:textAlignment w:val="baseline"/>
        <w:rPr>
          <w:rFonts w:ascii="Arial" w:hAnsi="Arial" w:cs="Arial"/>
          <w:sz w:val="20"/>
          <w:szCs w:val="20"/>
          <w:lang w:eastAsia="ja-JP"/>
        </w:rPr>
      </w:pPr>
      <w:r>
        <w:rPr>
          <w:rFonts w:ascii="Arial" w:hAnsi="Arial" w:cs="Arial"/>
          <w:sz w:val="20"/>
          <w:szCs w:val="20"/>
          <w:highlight w:val="yellow"/>
          <w:lang w:eastAsia="ja-JP"/>
        </w:rPr>
        <w:t>---------------------------------------------------- Text end (TS 36.213 Clause 16.5.1.1)-----------------------------------------</w:t>
      </w:r>
    </w:p>
    <w:p w14:paraId="77DB2BFA" w14:textId="77777777" w:rsidR="00C16FC0" w:rsidRDefault="00C16FC0"/>
    <w:p w14:paraId="2E32FD39" w14:textId="77777777" w:rsidR="00C16FC0" w:rsidRDefault="008D3CC2">
      <w:r>
        <w:rPr>
          <w:rFonts w:hint="eastAsia"/>
        </w:rPr>
        <w:t>Please input your comments in the following table:</w:t>
      </w:r>
    </w:p>
    <w:tbl>
      <w:tblPr>
        <w:tblStyle w:val="TableGrid"/>
        <w:tblW w:w="0" w:type="auto"/>
        <w:tblLook w:val="04A0" w:firstRow="1" w:lastRow="0" w:firstColumn="1" w:lastColumn="0" w:noHBand="0" w:noVBand="1"/>
      </w:tblPr>
      <w:tblGrid>
        <w:gridCol w:w="2547"/>
        <w:gridCol w:w="6760"/>
      </w:tblGrid>
      <w:tr w:rsidR="00C16FC0" w14:paraId="51A7A6C0" w14:textId="77777777">
        <w:tc>
          <w:tcPr>
            <w:tcW w:w="2547" w:type="dxa"/>
          </w:tcPr>
          <w:p w14:paraId="752940A8" w14:textId="77777777" w:rsidR="00C16FC0" w:rsidRDefault="008D3CC2">
            <w:pPr>
              <w:rPr>
                <w:szCs w:val="20"/>
              </w:rPr>
            </w:pPr>
            <w:r>
              <w:rPr>
                <w:szCs w:val="20"/>
              </w:rPr>
              <w:t>C</w:t>
            </w:r>
            <w:r>
              <w:rPr>
                <w:rFonts w:hint="eastAsia"/>
                <w:szCs w:val="20"/>
              </w:rPr>
              <w:t>ompanies</w:t>
            </w:r>
          </w:p>
        </w:tc>
        <w:tc>
          <w:tcPr>
            <w:tcW w:w="6760" w:type="dxa"/>
          </w:tcPr>
          <w:p w14:paraId="4AA25BC6" w14:textId="77777777" w:rsidR="00C16FC0" w:rsidRDefault="008D3CC2">
            <w:pPr>
              <w:rPr>
                <w:szCs w:val="20"/>
              </w:rPr>
            </w:pPr>
            <w:r>
              <w:rPr>
                <w:rFonts w:hint="eastAsia"/>
                <w:szCs w:val="20"/>
              </w:rPr>
              <w:t>Comments</w:t>
            </w:r>
          </w:p>
        </w:tc>
      </w:tr>
      <w:tr w:rsidR="00C16FC0" w14:paraId="098614EF" w14:textId="77777777">
        <w:tc>
          <w:tcPr>
            <w:tcW w:w="2547" w:type="dxa"/>
          </w:tcPr>
          <w:p w14:paraId="27B4FC34" w14:textId="77777777" w:rsidR="00C16FC0" w:rsidRDefault="008D3CC2">
            <w:r>
              <w:rPr>
                <w:lang w:eastAsia="zh-CN"/>
              </w:rPr>
              <w:t>Lenovo</w:t>
            </w:r>
            <w:r>
              <w:t xml:space="preserve">, </w:t>
            </w:r>
            <w:proofErr w:type="spellStart"/>
            <w:r>
              <w:t>MotoM</w:t>
            </w:r>
            <w:proofErr w:type="spellEnd"/>
          </w:p>
        </w:tc>
        <w:tc>
          <w:tcPr>
            <w:tcW w:w="6760" w:type="dxa"/>
          </w:tcPr>
          <w:p w14:paraId="653C124F" w14:textId="77777777" w:rsidR="00C16FC0" w:rsidRDefault="008D3CC2">
            <w:pPr>
              <w:rPr>
                <w:lang w:eastAsia="zh-CN"/>
              </w:rPr>
            </w:pPr>
            <w:r>
              <w:rPr>
                <w:lang w:eastAsia="zh-CN"/>
              </w:rPr>
              <w:t xml:space="preserve">We are fine with the CR in general. Hope to consider the following update. since we can’t use </w:t>
            </w:r>
            <w:proofErr w:type="spellStart"/>
            <w:r>
              <w:rPr>
                <w:lang w:eastAsia="zh-CN"/>
              </w:rPr>
              <w:t>n_sc</w:t>
            </w:r>
            <w:proofErr w:type="spellEnd"/>
            <w:r>
              <w:rPr>
                <w:lang w:eastAsia="zh-CN"/>
              </w:rPr>
              <w:t xml:space="preserve"> = a RRC parameter.</w:t>
            </w:r>
          </w:p>
          <w:p w14:paraId="4C973C1C" w14:textId="77777777" w:rsidR="00C16FC0" w:rsidRDefault="00C16FC0">
            <w:pPr>
              <w:rPr>
                <w:szCs w:val="20"/>
              </w:rPr>
            </w:pPr>
          </w:p>
          <w:p w14:paraId="60E9EF16" w14:textId="77777777" w:rsidR="00C16FC0" w:rsidRDefault="008D3CC2">
            <w:pPr>
              <w:overflowPunct w:val="0"/>
              <w:snapToGrid/>
              <w:spacing w:after="180"/>
              <w:jc w:val="left"/>
              <w:textAlignment w:val="baseline"/>
              <w:rPr>
                <w:sz w:val="20"/>
                <w:szCs w:val="20"/>
                <w:lang w:val="en-GB" w:eastAsia="zh-CN"/>
              </w:rPr>
            </w:pPr>
            <w:ins w:id="21" w:author="Ericsson" w:date="2021-03-30T17:11:00Z">
              <w:r>
                <w:rPr>
                  <w:sz w:val="20"/>
                  <w:szCs w:val="20"/>
                  <w:lang w:val="en-GB" w:eastAsia="ja-JP"/>
                </w:rPr>
                <w:t>F</w:t>
              </w:r>
            </w:ins>
            <w:r>
              <w:rPr>
                <w:sz w:val="20"/>
                <w:szCs w:val="20"/>
                <w:lang w:val="en-GB" w:eastAsia="ja-JP"/>
              </w:rPr>
              <w:t>or NPUSCH transmission with subcarrier spacing</w:t>
            </w:r>
            <w:r>
              <w:rPr>
                <w:position w:val="-10"/>
                <w:sz w:val="20"/>
                <w:lang w:val="en-GB" w:eastAsia="ja-JP"/>
              </w:rPr>
              <w:object w:dxaOrig="1155" w:dyaOrig="285" w14:anchorId="4F567FB2">
                <v:shape id="_x0000_i1033" type="#_x0000_t75" style="width:57.75pt;height:14.25pt" o:ole="">
                  <v:imagedata r:id="rId14" o:title=""/>
                </v:shape>
                <o:OLEObject Type="Embed" ProgID="Equation.3" ShapeID="_x0000_i1033" DrawAspect="Content" ObjectID="_1679906635" r:id="rId26"/>
              </w:object>
            </w:r>
            <w:r>
              <w:rPr>
                <w:sz w:val="20"/>
                <w:szCs w:val="20"/>
                <w:lang w:val="en-GB" w:eastAsia="ja-JP"/>
              </w:rPr>
              <w:t xml:space="preserve">, </w:t>
            </w:r>
            <w:r>
              <w:rPr>
                <w:position w:val="-10"/>
                <w:sz w:val="20"/>
                <w:lang w:val="en-GB" w:eastAsia="ja-JP"/>
              </w:rPr>
              <w:object w:dxaOrig="735" w:dyaOrig="285" w14:anchorId="446DAFF2">
                <v:shape id="_x0000_i1034" type="#_x0000_t75" style="width:36.75pt;height:14.25pt" o:ole="">
                  <v:imagedata r:id="rId16" o:title=""/>
                </v:shape>
                <o:OLEObject Type="Embed" ProgID="Equation.3" ShapeID="_x0000_i1034" DrawAspect="Content" ObjectID="_1679906636" r:id="rId27"/>
              </w:object>
            </w:r>
            <w:r>
              <w:rPr>
                <w:sz w:val="20"/>
                <w:szCs w:val="20"/>
                <w:lang w:val="en-GB" w:eastAsia="ja-JP"/>
              </w:rPr>
              <w:t>where</w:t>
            </w:r>
            <w:r>
              <w:rPr>
                <w:sz w:val="20"/>
                <w:szCs w:val="20"/>
                <w:lang w:val="en-GB" w:eastAsia="zh-CN"/>
              </w:rPr>
              <w:t xml:space="preserve"> </w:t>
            </w:r>
            <w:r>
              <w:rPr>
                <w:position w:val="-10"/>
                <w:sz w:val="20"/>
                <w:lang w:val="en-GB" w:eastAsia="ja-JP"/>
              </w:rPr>
              <w:object w:dxaOrig="285" w:dyaOrig="285" w14:anchorId="3F03C06A">
                <v:shape id="_x0000_i1035" type="#_x0000_t75" style="width:14.25pt;height:14.25pt" o:ole="">
                  <v:imagedata r:id="rId18" o:title=""/>
                </v:shape>
                <o:OLEObject Type="Embed" ProgID="Equation.3" ShapeID="_x0000_i1035" DrawAspect="Content" ObjectID="_1679906637" r:id="rId28"/>
              </w:object>
            </w:r>
            <w:r>
              <w:rPr>
                <w:sz w:val="20"/>
                <w:szCs w:val="20"/>
                <w:lang w:val="en-GB" w:eastAsia="ja-JP"/>
              </w:rPr>
              <w:t xml:space="preserve"> is </w:t>
            </w:r>
            <w:r>
              <w:rPr>
                <w:rFonts w:hint="eastAsia"/>
                <w:sz w:val="20"/>
                <w:szCs w:val="20"/>
                <w:lang w:val="en-GB" w:eastAsia="zh-CN"/>
              </w:rPr>
              <w:t xml:space="preserve">the </w:t>
            </w:r>
            <w:r>
              <w:rPr>
                <w:sz w:val="20"/>
                <w:szCs w:val="20"/>
                <w:lang w:val="en-GB" w:eastAsia="zh-CN"/>
              </w:rPr>
              <w:t>subcarrier indication field</w:t>
            </w:r>
            <w:ins w:id="22" w:author="Ericsson" w:date="2021-03-30T17:04:00Z">
              <w:del w:id="23" w:author="MM1" w:date="2021-04-13T07:37:00Z">
                <w:r>
                  <w:rPr>
                    <w:sz w:val="20"/>
                    <w:szCs w:val="20"/>
                    <w:lang w:val="en-GB" w:eastAsia="zh-CN"/>
                  </w:rPr>
                  <w:delText xml:space="preserve"> </w:delText>
                </w:r>
              </w:del>
            </w:ins>
            <w:ins w:id="24" w:author="Ericsson" w:date="2021-03-30T17:08:00Z">
              <w:del w:id="25" w:author="MM1" w:date="2021-04-13T07:37:00Z">
                <w:r>
                  <w:rPr>
                    <w:sz w:val="20"/>
                    <w:szCs w:val="20"/>
                    <w:lang w:val="en-GB" w:eastAsia="zh-CN"/>
                  </w:rPr>
                  <w:delText xml:space="preserve">or </w:delText>
                </w:r>
              </w:del>
            </w:ins>
            <w:ins w:id="26" w:author="Ericsson" w:date="2021-03-30T17:09:00Z">
              <w:del w:id="27" w:author="MM1" w:date="2021-04-13T07:37:00Z">
                <w:r>
                  <w:rPr>
                    <w:i/>
                    <w:iCs/>
                    <w:sz w:val="20"/>
                    <w:szCs w:val="20"/>
                    <w:lang w:val="en-GB" w:eastAsia="ja-JP"/>
                  </w:rPr>
                  <w:delText>n</w:delText>
                </w:r>
              </w:del>
            </w:ins>
            <w:ins w:id="28" w:author="Ericsson" w:date="2021-03-30T17:10:00Z">
              <w:del w:id="29" w:author="MM1" w:date="2021-04-13T07:37:00Z">
                <w:r>
                  <w:rPr>
                    <w:sz w:val="20"/>
                    <w:szCs w:val="20"/>
                    <w:vertAlign w:val="subscript"/>
                    <w:lang w:val="en-GB" w:eastAsia="ja-JP"/>
                  </w:rPr>
                  <w:delText>sc</w:delText>
                </w:r>
              </w:del>
            </w:ins>
            <w:ins w:id="30" w:author="Ericsson" w:date="2021-03-30T17:08:00Z">
              <w:del w:id="31" w:author="MM1" w:date="2021-04-13T07:37:00Z">
                <w:r>
                  <w:rPr>
                    <w:sz w:val="20"/>
                    <w:szCs w:val="20"/>
                    <w:lang w:val="en-GB" w:eastAsia="ja-JP"/>
                  </w:rPr>
                  <w:delText xml:space="preserve"> </w:delText>
                </w:r>
              </w:del>
            </w:ins>
            <w:ins w:id="32" w:author="Ericsson" w:date="2021-03-30T17:10:00Z">
              <w:del w:id="33" w:author="MM1" w:date="2021-04-13T07:37:00Z">
                <w:r>
                  <w:rPr>
                    <w:sz w:val="20"/>
                    <w:szCs w:val="20"/>
                    <w:lang w:val="en-GB" w:eastAsia="ja-JP"/>
                  </w:rPr>
                  <w:delText xml:space="preserve">= </w:delText>
                </w:r>
              </w:del>
            </w:ins>
            <w:ins w:id="34" w:author="Ericsson" w:date="2021-03-30T17:09:00Z">
              <w:del w:id="35" w:author="MM1" w:date="2021-04-13T07:37:00Z">
                <w:r>
                  <w:rPr>
                    <w:i/>
                    <w:iCs/>
                    <w:sz w:val="20"/>
                    <w:szCs w:val="20"/>
                    <w:lang w:val="en-GB" w:eastAsia="ja-JP"/>
                  </w:rPr>
                  <w:delText>npusch-SubCarrierSetIndex</w:delText>
                </w:r>
                <w:r>
                  <w:rPr>
                    <w:sz w:val="20"/>
                    <w:szCs w:val="20"/>
                    <w:lang w:val="en-GB" w:eastAsia="ja-JP"/>
                  </w:rPr>
                  <w:delText xml:space="preserve"> in </w:delText>
                </w:r>
                <w:r>
                  <w:rPr>
                    <w:i/>
                    <w:iCs/>
                    <w:sz w:val="20"/>
                    <w:szCs w:val="20"/>
                    <w:lang w:val="en-GB" w:eastAsia="ja-JP"/>
                  </w:rPr>
                  <w:delText>PUR-Config-NB</w:delText>
                </w:r>
              </w:del>
            </w:ins>
            <w:ins w:id="36" w:author="Ericsson" w:date="2021-03-30T17:11:00Z">
              <w:del w:id="37" w:author="MM1" w:date="2021-04-13T07:37:00Z">
                <w:r>
                  <w:rPr>
                    <w:i/>
                    <w:iCs/>
                    <w:sz w:val="20"/>
                    <w:szCs w:val="20"/>
                    <w:lang w:val="en-GB" w:eastAsia="ja-JP"/>
                  </w:rPr>
                  <w:delText xml:space="preserve"> </w:delText>
                </w:r>
                <w:r>
                  <w:rPr>
                    <w:sz w:val="20"/>
                    <w:szCs w:val="20"/>
                    <w:lang w:val="en-GB" w:eastAsia="ja-JP"/>
                  </w:rPr>
                  <w:delText xml:space="preserve">in case of NPUSCH transmissions using preconfigured uplink </w:delText>
                </w:r>
                <w:r>
                  <w:rPr>
                    <w:sz w:val="20"/>
                    <w:szCs w:val="20"/>
                    <w:lang w:val="en-GB" w:eastAsia="ja-JP"/>
                  </w:rPr>
                  <w:lastRenderedPageBreak/>
                  <w:delText>resources</w:delText>
                </w:r>
              </w:del>
            </w:ins>
            <w:del w:id="38" w:author="MM1" w:date="2021-04-13T07:38:00Z">
              <w:r>
                <w:rPr>
                  <w:sz w:val="20"/>
                  <w:szCs w:val="20"/>
                  <w:lang w:val="en-GB" w:eastAsia="zh-CN"/>
                </w:rPr>
                <w:delText>.</w:delText>
              </w:r>
            </w:del>
            <w:ins w:id="39" w:author="MM1" w:date="2021-04-13T07:38:00Z">
              <w:r>
                <w:rPr>
                  <w:sz w:val="20"/>
                  <w:szCs w:val="20"/>
                  <w:lang w:val="en-GB" w:eastAsia="zh-CN"/>
                </w:rPr>
                <w:t xml:space="preserve">, </w:t>
              </w:r>
            </w:ins>
            <w:del w:id="40" w:author="MM1" w:date="2021-04-13T07:38:00Z">
              <w:r>
                <w:rPr>
                  <w:sz w:val="20"/>
                  <w:szCs w:val="20"/>
                  <w:lang w:val="en-GB" w:eastAsia="zh-CN"/>
                </w:rPr>
                <w:delText xml:space="preserve"> </w:delText>
              </w:r>
            </w:del>
            <w:r>
              <w:rPr>
                <w:position w:val="-10"/>
                <w:sz w:val="20"/>
                <w:lang w:val="en-GB" w:eastAsia="ja-JP"/>
              </w:rPr>
              <w:object w:dxaOrig="1440" w:dyaOrig="285" w14:anchorId="0DF972C2">
                <v:shape id="_x0000_i1036" type="#_x0000_t75" style="width:1in;height:14.25pt" o:ole="">
                  <v:imagedata r:id="rId20" o:title=""/>
                </v:shape>
                <o:OLEObject Type="Embed" ProgID="Equation.3" ShapeID="_x0000_i1036" DrawAspect="Content" ObjectID="_1679906638" r:id="rId29"/>
              </w:object>
            </w:r>
            <w:r>
              <w:rPr>
                <w:sz w:val="20"/>
                <w:szCs w:val="20"/>
                <w:lang w:val="en-GB" w:eastAsia="ja-JP"/>
              </w:rPr>
              <w:t>is reserved</w:t>
            </w:r>
            <w:ins w:id="41" w:author="MM1" w:date="2021-04-13T07:37:00Z">
              <w:r>
                <w:rPr>
                  <w:sz w:val="20"/>
                  <w:szCs w:val="20"/>
                  <w:lang w:val="en-GB" w:eastAsia="ja-JP"/>
                </w:rPr>
                <w:t xml:space="preserve">, </w:t>
              </w:r>
              <w:r>
                <w:rPr>
                  <w:sz w:val="20"/>
                  <w:szCs w:val="20"/>
                  <w:lang w:val="en-GB" w:eastAsia="zh-CN"/>
                </w:rPr>
                <w:t xml:space="preserve">or </w:t>
              </w:r>
              <w:proofErr w:type="spellStart"/>
              <w:r>
                <w:rPr>
                  <w:i/>
                  <w:iCs/>
                  <w:sz w:val="20"/>
                  <w:szCs w:val="20"/>
                  <w:lang w:val="en-GB" w:eastAsia="ja-JP"/>
                </w:rPr>
                <w:t>n</w:t>
              </w:r>
              <w:r>
                <w:rPr>
                  <w:sz w:val="20"/>
                  <w:szCs w:val="20"/>
                  <w:vertAlign w:val="subscript"/>
                  <w:lang w:val="en-GB" w:eastAsia="ja-JP"/>
                </w:rPr>
                <w:t>sc</w:t>
              </w:r>
              <w:proofErr w:type="spellEnd"/>
              <w:r>
                <w:rPr>
                  <w:sz w:val="20"/>
                  <w:szCs w:val="20"/>
                  <w:lang w:val="en-GB" w:eastAsia="ja-JP"/>
                </w:rPr>
                <w:t xml:space="preserve"> equals to the value of parameter </w:t>
              </w:r>
              <w:proofErr w:type="spellStart"/>
              <w:r>
                <w:rPr>
                  <w:i/>
                  <w:iCs/>
                  <w:sz w:val="20"/>
                  <w:szCs w:val="20"/>
                  <w:lang w:val="en-GB" w:eastAsia="ja-JP"/>
                </w:rPr>
                <w:t>npusch-SubCarrierSetIndex</w:t>
              </w:r>
              <w:proofErr w:type="spellEnd"/>
              <w:r>
                <w:rPr>
                  <w:sz w:val="20"/>
                  <w:szCs w:val="20"/>
                  <w:lang w:val="en-GB" w:eastAsia="ja-JP"/>
                </w:rPr>
                <w:t xml:space="preserve"> in </w:t>
              </w:r>
              <w:r>
                <w:rPr>
                  <w:i/>
                  <w:iCs/>
                  <w:sz w:val="20"/>
                  <w:szCs w:val="20"/>
                  <w:lang w:val="en-GB" w:eastAsia="ja-JP"/>
                </w:rPr>
                <w:t xml:space="preserve">PUR-Config-NB </w:t>
              </w:r>
              <w:r>
                <w:rPr>
                  <w:sz w:val="20"/>
                  <w:szCs w:val="20"/>
                  <w:lang w:val="en-GB" w:eastAsia="ja-JP"/>
                </w:rPr>
                <w:t>in case of NPUSCH transmissions using preconfigured uplink resources</w:t>
              </w:r>
            </w:ins>
            <w:ins w:id="42" w:author="MM1" w:date="2021-04-13T07:38:00Z">
              <w:r>
                <w:rPr>
                  <w:sz w:val="20"/>
                  <w:szCs w:val="20"/>
                  <w:lang w:val="en-GB" w:eastAsia="ja-JP"/>
                </w:rPr>
                <w:t>.</w:t>
              </w:r>
            </w:ins>
            <w:del w:id="43" w:author="MM1" w:date="2021-04-13T07:37:00Z">
              <w:r>
                <w:rPr>
                  <w:sz w:val="20"/>
                  <w:szCs w:val="20"/>
                  <w:lang w:val="en-GB" w:eastAsia="ja-JP"/>
                </w:rPr>
                <w:delText>.</w:delText>
              </w:r>
            </w:del>
          </w:p>
        </w:tc>
      </w:tr>
      <w:tr w:rsidR="00C16FC0" w14:paraId="43F028AC" w14:textId="77777777">
        <w:tc>
          <w:tcPr>
            <w:tcW w:w="2547" w:type="dxa"/>
          </w:tcPr>
          <w:p w14:paraId="77DDC48D" w14:textId="77777777" w:rsidR="00C16FC0" w:rsidRDefault="008D3CC2">
            <w:pPr>
              <w:rPr>
                <w:szCs w:val="20"/>
              </w:rPr>
            </w:pPr>
            <w:r>
              <w:rPr>
                <w:szCs w:val="20"/>
              </w:rPr>
              <w:lastRenderedPageBreak/>
              <w:t>Qualcomm</w:t>
            </w:r>
          </w:p>
        </w:tc>
        <w:tc>
          <w:tcPr>
            <w:tcW w:w="6760" w:type="dxa"/>
          </w:tcPr>
          <w:p w14:paraId="11CA4A1D" w14:textId="77777777" w:rsidR="00C16FC0" w:rsidRDefault="008D3CC2">
            <w:pPr>
              <w:rPr>
                <w:szCs w:val="20"/>
              </w:rPr>
            </w:pPr>
            <w:r>
              <w:rPr>
                <w:szCs w:val="20"/>
              </w:rPr>
              <w:t>Although the TP is technically correct, we are a bit concerned about the “double specification” that we are introducing by these changes:</w:t>
            </w:r>
          </w:p>
          <w:p w14:paraId="1889FBCD" w14:textId="77777777" w:rsidR="00C16FC0" w:rsidRDefault="008D3CC2">
            <w:pPr>
              <w:rPr>
                <w:szCs w:val="20"/>
              </w:rPr>
            </w:pPr>
            <w:r>
              <w:rPr>
                <w:szCs w:val="20"/>
              </w:rPr>
              <w:t>In TS 36.331, the following is mentioned:</w:t>
            </w:r>
          </w:p>
          <w:p w14:paraId="008DA2F8" w14:textId="77777777" w:rsidR="00C16FC0" w:rsidRDefault="00C16FC0">
            <w:pPr>
              <w:rPr>
                <w:szCs w:val="20"/>
              </w:rPr>
            </w:pPr>
          </w:p>
          <w:p w14:paraId="54B1C01C" w14:textId="77777777" w:rsidR="00C16FC0" w:rsidRDefault="008D3CC2">
            <w:pPr>
              <w:pStyle w:val="tal0"/>
              <w:ind w:left="420"/>
            </w:pPr>
            <w:proofErr w:type="spellStart"/>
            <w:r>
              <w:rPr>
                <w:b/>
                <w:bCs/>
                <w:i/>
                <w:iCs/>
                <w:lang w:val="en-GB"/>
              </w:rPr>
              <w:t>npusch-SubCarrierSetIndex</w:t>
            </w:r>
            <w:proofErr w:type="spellEnd"/>
          </w:p>
          <w:p w14:paraId="4223DEF8" w14:textId="77777777" w:rsidR="00C16FC0" w:rsidRDefault="008D3CC2">
            <w:pPr>
              <w:pStyle w:val="tal0"/>
              <w:ind w:left="420"/>
            </w:pPr>
            <w:r>
              <w:rPr>
                <w:lang w:val="en-GB"/>
              </w:rPr>
              <w:t>For NPUSCH transmission with subcarrier spacing 3.75 kHz, indicates the subcarrier used for PUR specified in TS 36.213 [23].</w:t>
            </w:r>
          </w:p>
          <w:p w14:paraId="752DAB81" w14:textId="77777777" w:rsidR="00C16FC0" w:rsidRDefault="008D3CC2">
            <w:pPr>
              <w:pStyle w:val="tal0"/>
              <w:ind w:left="420"/>
            </w:pPr>
            <w:r>
              <w:rPr>
                <w:lang w:val="en-GB"/>
              </w:rPr>
              <w:t>For NPUSCH transmission with subcarrier spacing 15 kHz, index to a table specified in TS 36.213 [23], Table 16.5.1.1-1, that defines the set of subcarriers for NPUSCH for PUR.</w:t>
            </w:r>
          </w:p>
          <w:p w14:paraId="741964C7" w14:textId="77777777" w:rsidR="00C16FC0" w:rsidRDefault="008D3CC2">
            <w:pPr>
              <w:rPr>
                <w:szCs w:val="20"/>
              </w:rPr>
            </w:pPr>
            <w:r>
              <w:rPr>
                <w:szCs w:val="20"/>
              </w:rPr>
              <w:t>We are just repeating the same specification now in TS 36.213. If in the future we need to make a change to this behavior, we would need to change both 36.213 and 36.331.</w:t>
            </w:r>
          </w:p>
          <w:p w14:paraId="0D3C1C4F" w14:textId="77777777" w:rsidR="00C16FC0" w:rsidRDefault="008D3CC2">
            <w:pPr>
              <w:rPr>
                <w:szCs w:val="20"/>
              </w:rPr>
            </w:pPr>
            <w:r>
              <w:rPr>
                <w:szCs w:val="20"/>
              </w:rPr>
              <w:t>Either way, we can go with the majority view. One intermediate approach would be to modify as follows:</w:t>
            </w:r>
          </w:p>
          <w:p w14:paraId="5616B979" w14:textId="77777777" w:rsidR="00C16FC0" w:rsidRDefault="008D3CC2">
            <w:pPr>
              <w:overflowPunct w:val="0"/>
              <w:snapToGrid/>
              <w:spacing w:after="180"/>
              <w:jc w:val="left"/>
              <w:textAlignment w:val="baseline"/>
              <w:rPr>
                <w:sz w:val="20"/>
                <w:szCs w:val="20"/>
                <w:lang w:val="en-GB" w:eastAsia="zh-CN"/>
              </w:rPr>
            </w:pPr>
            <w:ins w:id="44" w:author="Ericsson" w:date="2021-03-30T17:11:00Z">
              <w:r>
                <w:rPr>
                  <w:sz w:val="20"/>
                  <w:szCs w:val="20"/>
                  <w:lang w:val="en-GB" w:eastAsia="ja-JP"/>
                </w:rPr>
                <w:t>F</w:t>
              </w:r>
            </w:ins>
            <w:r>
              <w:rPr>
                <w:sz w:val="20"/>
                <w:szCs w:val="20"/>
                <w:lang w:val="en-GB" w:eastAsia="ja-JP"/>
              </w:rPr>
              <w:t>or NPUSCH transmission with subcarrier spacing</w:t>
            </w:r>
            <w:r>
              <w:rPr>
                <w:position w:val="-10"/>
                <w:sz w:val="20"/>
                <w:lang w:val="en-GB" w:eastAsia="ja-JP"/>
              </w:rPr>
              <w:object w:dxaOrig="1155" w:dyaOrig="285" w14:anchorId="35B4448F">
                <v:shape id="_x0000_i1037" type="#_x0000_t75" style="width:57.75pt;height:14.25pt" o:ole="">
                  <v:imagedata r:id="rId14" o:title=""/>
                </v:shape>
                <o:OLEObject Type="Embed" ProgID="Equation.3" ShapeID="_x0000_i1037" DrawAspect="Content" ObjectID="_1679906639" r:id="rId30"/>
              </w:object>
            </w:r>
            <w:r>
              <w:rPr>
                <w:sz w:val="20"/>
                <w:szCs w:val="20"/>
                <w:lang w:val="en-GB" w:eastAsia="ja-JP"/>
              </w:rPr>
              <w:t xml:space="preserve">, </w:t>
            </w:r>
            <w:r>
              <w:rPr>
                <w:position w:val="-10"/>
                <w:sz w:val="20"/>
                <w:lang w:val="en-GB" w:eastAsia="ja-JP"/>
              </w:rPr>
              <w:object w:dxaOrig="735" w:dyaOrig="285" w14:anchorId="5FB6F1BF">
                <v:shape id="_x0000_i1038" type="#_x0000_t75" style="width:36.75pt;height:14.25pt" o:ole="">
                  <v:imagedata r:id="rId16" o:title=""/>
                </v:shape>
                <o:OLEObject Type="Embed" ProgID="Equation.3" ShapeID="_x0000_i1038" DrawAspect="Content" ObjectID="_1679906640" r:id="rId31"/>
              </w:object>
            </w:r>
            <w:r>
              <w:rPr>
                <w:sz w:val="20"/>
                <w:szCs w:val="20"/>
                <w:lang w:val="en-GB" w:eastAsia="ja-JP"/>
              </w:rPr>
              <w:t>where</w:t>
            </w:r>
            <w:r>
              <w:rPr>
                <w:sz w:val="20"/>
                <w:szCs w:val="20"/>
                <w:lang w:val="en-GB" w:eastAsia="zh-CN"/>
              </w:rPr>
              <w:t xml:space="preserve"> </w:t>
            </w:r>
            <w:r>
              <w:rPr>
                <w:position w:val="-10"/>
                <w:sz w:val="20"/>
                <w:lang w:val="en-GB" w:eastAsia="ja-JP"/>
              </w:rPr>
              <w:object w:dxaOrig="285" w:dyaOrig="285" w14:anchorId="08651763">
                <v:shape id="_x0000_i1039" type="#_x0000_t75" style="width:14.25pt;height:14.25pt" o:ole="">
                  <v:imagedata r:id="rId18" o:title=""/>
                </v:shape>
                <o:OLEObject Type="Embed" ProgID="Equation.3" ShapeID="_x0000_i1039" DrawAspect="Content" ObjectID="_1679906641" r:id="rId32"/>
              </w:object>
            </w:r>
            <w:r>
              <w:rPr>
                <w:sz w:val="20"/>
                <w:szCs w:val="20"/>
                <w:lang w:val="en-GB" w:eastAsia="ja-JP"/>
              </w:rPr>
              <w:t xml:space="preserve"> is </w:t>
            </w:r>
            <w:r>
              <w:rPr>
                <w:rFonts w:hint="eastAsia"/>
                <w:sz w:val="20"/>
                <w:szCs w:val="20"/>
                <w:lang w:val="en-GB" w:eastAsia="zh-CN"/>
              </w:rPr>
              <w:t xml:space="preserve">the </w:t>
            </w:r>
            <w:r>
              <w:rPr>
                <w:sz w:val="20"/>
                <w:szCs w:val="20"/>
                <w:lang w:val="en-GB" w:eastAsia="zh-CN"/>
              </w:rPr>
              <w:t>subcarrier indication field</w:t>
            </w:r>
            <w:ins w:id="45" w:author="Ericsson" w:date="2021-03-30T17:04:00Z">
              <w:r>
                <w:rPr>
                  <w:sz w:val="20"/>
                  <w:szCs w:val="20"/>
                  <w:lang w:val="en-GB" w:eastAsia="zh-CN"/>
                </w:rPr>
                <w:t xml:space="preserve"> </w:t>
              </w:r>
            </w:ins>
            <w:ins w:id="46" w:author="Ericsson" w:date="2021-03-30T17:08:00Z">
              <w:r>
                <w:rPr>
                  <w:sz w:val="20"/>
                  <w:szCs w:val="20"/>
                  <w:lang w:val="en-GB" w:eastAsia="zh-CN"/>
                </w:rPr>
                <w:t xml:space="preserve">or </w:t>
              </w:r>
            </w:ins>
            <w:ins w:id="47" w:author="AR" w:date="2021-04-12T21:22:00Z">
              <w:r>
                <w:rPr>
                  <w:sz w:val="20"/>
                  <w:szCs w:val="20"/>
                  <w:lang w:val="en-GB" w:eastAsia="zh-CN"/>
                </w:rPr>
                <w:t>is configured by higher layers for a</w:t>
              </w:r>
            </w:ins>
            <w:ins w:id="48" w:author="Ericsson" w:date="2021-03-30T17:09:00Z">
              <w:del w:id="49" w:author="AR" w:date="2021-04-12T21:22:00Z">
                <w:r>
                  <w:rPr>
                    <w:i/>
                    <w:iCs/>
                    <w:sz w:val="20"/>
                    <w:szCs w:val="20"/>
                    <w:lang w:val="en-GB" w:eastAsia="ja-JP"/>
                  </w:rPr>
                  <w:delText>n</w:delText>
                </w:r>
              </w:del>
            </w:ins>
            <w:ins w:id="50" w:author="Ericsson" w:date="2021-03-30T17:10:00Z">
              <w:del w:id="51" w:author="AR" w:date="2021-04-12T21:22:00Z">
                <w:r>
                  <w:rPr>
                    <w:sz w:val="20"/>
                    <w:szCs w:val="20"/>
                    <w:vertAlign w:val="subscript"/>
                    <w:lang w:val="en-GB" w:eastAsia="ja-JP"/>
                  </w:rPr>
                  <w:delText>sc</w:delText>
                </w:r>
              </w:del>
            </w:ins>
            <w:ins w:id="52" w:author="Ericsson" w:date="2021-03-30T17:08:00Z">
              <w:del w:id="53" w:author="AR" w:date="2021-04-12T21:22:00Z">
                <w:r>
                  <w:rPr>
                    <w:sz w:val="20"/>
                    <w:szCs w:val="20"/>
                    <w:lang w:val="en-GB" w:eastAsia="ja-JP"/>
                  </w:rPr>
                  <w:delText xml:space="preserve"> </w:delText>
                </w:r>
              </w:del>
            </w:ins>
            <w:ins w:id="54" w:author="Ericsson" w:date="2021-03-30T17:10:00Z">
              <w:del w:id="55" w:author="AR" w:date="2021-04-12T21:22:00Z">
                <w:r>
                  <w:rPr>
                    <w:sz w:val="20"/>
                    <w:szCs w:val="20"/>
                    <w:lang w:val="en-GB" w:eastAsia="ja-JP"/>
                  </w:rPr>
                  <w:delText xml:space="preserve">= </w:delText>
                </w:r>
              </w:del>
            </w:ins>
            <w:ins w:id="56" w:author="Ericsson" w:date="2021-03-30T17:09:00Z">
              <w:del w:id="57" w:author="AR" w:date="2021-04-12T21:22:00Z">
                <w:r>
                  <w:rPr>
                    <w:i/>
                    <w:iCs/>
                    <w:sz w:val="20"/>
                    <w:szCs w:val="20"/>
                    <w:lang w:val="en-GB" w:eastAsia="ja-JP"/>
                  </w:rPr>
                  <w:delText>npusch-SubCarrierSetIndex</w:delText>
                </w:r>
                <w:r>
                  <w:rPr>
                    <w:sz w:val="20"/>
                    <w:szCs w:val="20"/>
                    <w:lang w:val="en-GB" w:eastAsia="ja-JP"/>
                  </w:rPr>
                  <w:delText xml:space="preserve"> in </w:delText>
                </w:r>
                <w:r>
                  <w:rPr>
                    <w:i/>
                    <w:iCs/>
                    <w:sz w:val="20"/>
                    <w:szCs w:val="20"/>
                    <w:lang w:val="en-GB" w:eastAsia="ja-JP"/>
                  </w:rPr>
                  <w:delText>PUR-Config-NB</w:delText>
                </w:r>
              </w:del>
            </w:ins>
            <w:ins w:id="58" w:author="Ericsson" w:date="2021-03-30T17:11:00Z">
              <w:del w:id="59" w:author="AR" w:date="2021-04-12T21:22:00Z">
                <w:r>
                  <w:rPr>
                    <w:i/>
                    <w:iCs/>
                    <w:sz w:val="20"/>
                    <w:szCs w:val="20"/>
                    <w:lang w:val="en-GB" w:eastAsia="ja-JP"/>
                  </w:rPr>
                  <w:delText xml:space="preserve"> </w:delText>
                </w:r>
                <w:r>
                  <w:rPr>
                    <w:sz w:val="20"/>
                    <w:szCs w:val="20"/>
                    <w:lang w:val="en-GB" w:eastAsia="ja-JP"/>
                  </w:rPr>
                  <w:delText>in case of</w:delText>
                </w:r>
              </w:del>
              <w:r>
                <w:rPr>
                  <w:sz w:val="20"/>
                  <w:szCs w:val="20"/>
                  <w:lang w:val="en-GB" w:eastAsia="ja-JP"/>
                </w:rPr>
                <w:t xml:space="preserve"> NPUSCH transmissions using preconfigured uplink resources</w:t>
              </w:r>
            </w:ins>
            <w:r>
              <w:rPr>
                <w:sz w:val="20"/>
                <w:szCs w:val="20"/>
                <w:lang w:val="en-GB" w:eastAsia="zh-CN"/>
              </w:rPr>
              <w:t xml:space="preserve">. </w:t>
            </w:r>
            <w:r>
              <w:rPr>
                <w:position w:val="-10"/>
                <w:sz w:val="20"/>
                <w:lang w:val="en-GB" w:eastAsia="ja-JP"/>
              </w:rPr>
              <w:object w:dxaOrig="1440" w:dyaOrig="285" w14:anchorId="293EF321">
                <v:shape id="_x0000_i1040" type="#_x0000_t75" style="width:1in;height:14.25pt" o:ole="">
                  <v:imagedata r:id="rId20" o:title=""/>
                </v:shape>
                <o:OLEObject Type="Embed" ProgID="Equation.3" ShapeID="_x0000_i1040" DrawAspect="Content" ObjectID="_1679906642" r:id="rId33"/>
              </w:object>
            </w:r>
            <w:r>
              <w:rPr>
                <w:sz w:val="20"/>
                <w:szCs w:val="20"/>
                <w:lang w:val="en-GB" w:eastAsia="ja-JP"/>
              </w:rPr>
              <w:t>is reserved.</w:t>
            </w:r>
          </w:p>
          <w:p w14:paraId="40D62854" w14:textId="77777777" w:rsidR="00C16FC0" w:rsidRDefault="008D3CC2">
            <w:pPr>
              <w:overflowPunct w:val="0"/>
              <w:snapToGrid/>
              <w:spacing w:after="180"/>
              <w:jc w:val="left"/>
              <w:textAlignment w:val="baseline"/>
              <w:rPr>
                <w:sz w:val="20"/>
                <w:szCs w:val="20"/>
                <w:lang w:val="en-GB" w:eastAsia="ja-JP"/>
              </w:rPr>
            </w:pPr>
            <w:r>
              <w:rPr>
                <w:sz w:val="20"/>
                <w:szCs w:val="20"/>
                <w:lang w:val="en-GB" w:eastAsia="ja-JP"/>
              </w:rPr>
              <w:t>For NPUSCH transmission with subcarrier spacing</w:t>
            </w:r>
            <w:r>
              <w:rPr>
                <w:position w:val="-10"/>
                <w:sz w:val="20"/>
                <w:lang w:val="en-GB" w:eastAsia="ja-JP"/>
              </w:rPr>
              <w:object w:dxaOrig="1005" w:dyaOrig="285" w14:anchorId="6F01FB5F">
                <v:shape id="_x0000_i1041" type="#_x0000_t75" style="width:50.25pt;height:14.25pt" o:ole="">
                  <v:imagedata r:id="rId22" o:title=""/>
                </v:shape>
                <o:OLEObject Type="Embed" ProgID="Equation.3" ShapeID="_x0000_i1041" DrawAspect="Content" ObjectID="_1679906643" r:id="rId34"/>
              </w:object>
            </w:r>
            <w:r>
              <w:rPr>
                <w:sz w:val="20"/>
                <w:szCs w:val="20"/>
                <w:lang w:val="en-GB" w:eastAsia="ja-JP"/>
              </w:rPr>
              <w:t xml:space="preserve">, </w:t>
            </w:r>
            <w:r>
              <w:rPr>
                <w:rFonts w:hint="eastAsia"/>
                <w:sz w:val="20"/>
                <w:szCs w:val="20"/>
                <w:lang w:val="en-GB" w:eastAsia="zh-CN"/>
              </w:rPr>
              <w:t xml:space="preserve">the </w:t>
            </w:r>
            <w:r>
              <w:rPr>
                <w:sz w:val="20"/>
                <w:szCs w:val="20"/>
                <w:lang w:val="en-GB" w:eastAsia="zh-CN"/>
              </w:rPr>
              <w:t>subcarrier indication field (</w:t>
            </w:r>
            <w:r>
              <w:rPr>
                <w:position w:val="-10"/>
                <w:sz w:val="20"/>
                <w:lang w:val="en-GB" w:eastAsia="ja-JP"/>
              </w:rPr>
              <w:object w:dxaOrig="285" w:dyaOrig="285" w14:anchorId="3A15692B">
                <v:shape id="_x0000_i1042" type="#_x0000_t75" style="width:14.25pt;height:14.25pt" o:ole="">
                  <v:imagedata r:id="rId18" o:title=""/>
                </v:shape>
                <o:OLEObject Type="Embed" ProgID="Equation.3" ShapeID="_x0000_i1042" DrawAspect="Content" ObjectID="_1679906644" r:id="rId35"/>
              </w:object>
            </w:r>
            <w:r>
              <w:rPr>
                <w:sz w:val="20"/>
                <w:szCs w:val="20"/>
                <w:lang w:val="en-GB" w:eastAsia="ja-JP"/>
              </w:rPr>
              <w:t xml:space="preserve">) </w:t>
            </w:r>
            <w:r>
              <w:rPr>
                <w:rFonts w:hint="eastAsia"/>
                <w:sz w:val="20"/>
                <w:szCs w:val="20"/>
                <w:lang w:val="en-GB" w:eastAsia="zh-CN"/>
              </w:rPr>
              <w:t>in the DCI</w:t>
            </w:r>
            <w:ins w:id="60" w:author="AR" w:date="2021-04-12T21:23:00Z">
              <w:r>
                <w:rPr>
                  <w:sz w:val="20"/>
                  <w:szCs w:val="20"/>
                  <w:lang w:val="en-GB" w:eastAsia="zh-CN"/>
                </w:rPr>
                <w:t>,</w:t>
              </w:r>
            </w:ins>
            <w:r>
              <w:rPr>
                <w:sz w:val="20"/>
                <w:szCs w:val="20"/>
                <w:lang w:val="en-GB" w:eastAsia="zh-CN"/>
              </w:rPr>
              <w:t xml:space="preserve"> </w:t>
            </w:r>
            <w:ins w:id="61" w:author="AR" w:date="2021-04-12T21:22:00Z">
              <w:r>
                <w:rPr>
                  <w:sz w:val="20"/>
                  <w:szCs w:val="20"/>
                  <w:lang w:val="en-GB" w:eastAsia="zh-CN"/>
                </w:rPr>
                <w:t>or configured by higher layers for a</w:t>
              </w:r>
              <w:r>
                <w:rPr>
                  <w:sz w:val="20"/>
                  <w:szCs w:val="20"/>
                  <w:lang w:val="en-GB" w:eastAsia="ja-JP"/>
                </w:rPr>
                <w:t xml:space="preserve"> NPUSCH transmissions using preconfigured uplink resources</w:t>
              </w:r>
            </w:ins>
            <w:ins w:id="62" w:author="AR" w:date="2021-04-12T21:23:00Z">
              <w:r>
                <w:rPr>
                  <w:sz w:val="20"/>
                  <w:szCs w:val="20"/>
                  <w:lang w:val="en-GB" w:eastAsia="ja-JP"/>
                </w:rPr>
                <w:t>,</w:t>
              </w:r>
            </w:ins>
            <w:ins w:id="63" w:author="AR" w:date="2021-04-12T21:22:00Z">
              <w:r>
                <w:rPr>
                  <w:sz w:val="20"/>
                  <w:szCs w:val="20"/>
                  <w:lang w:val="en-GB" w:eastAsia="ja-JP"/>
                </w:rPr>
                <w:t xml:space="preserve"> </w:t>
              </w:r>
            </w:ins>
            <w:ins w:id="64" w:author="Ericsson" w:date="2021-03-30T16:55:00Z">
              <w:del w:id="65" w:author="AR" w:date="2021-04-12T21:22:00Z">
                <w:r>
                  <w:rPr>
                    <w:sz w:val="20"/>
                    <w:szCs w:val="20"/>
                    <w:lang w:val="en-GB" w:eastAsia="ja-JP"/>
                  </w:rPr>
                  <w:delText>or</w:delText>
                </w:r>
              </w:del>
            </w:ins>
            <w:ins w:id="66" w:author="Ericsson" w:date="2021-03-30T16:58:00Z">
              <w:del w:id="67" w:author="AR" w:date="2021-04-12T21:22:00Z">
                <w:r>
                  <w:rPr>
                    <w:sz w:val="20"/>
                    <w:szCs w:val="20"/>
                    <w:lang w:val="en-GB" w:eastAsia="ja-JP"/>
                  </w:rPr>
                  <w:delText xml:space="preserve"> </w:delText>
                </w:r>
              </w:del>
            </w:ins>
            <w:ins w:id="68" w:author="Ericsson" w:date="2021-03-30T16:57:00Z">
              <w:del w:id="69" w:author="AR" w:date="2021-04-12T21:22:00Z">
                <w:r>
                  <w:rPr>
                    <w:i/>
                    <w:iCs/>
                    <w:sz w:val="20"/>
                    <w:szCs w:val="20"/>
                    <w:lang w:val="en-GB" w:eastAsia="ja-JP"/>
                  </w:rPr>
                  <w:delText>npusch-SubCarrierSetIndex</w:delText>
                </w:r>
                <w:r>
                  <w:rPr>
                    <w:sz w:val="20"/>
                    <w:szCs w:val="20"/>
                    <w:lang w:val="en-GB" w:eastAsia="ja-JP"/>
                  </w:rPr>
                  <w:delText xml:space="preserve"> </w:delText>
                </w:r>
              </w:del>
            </w:ins>
            <w:ins w:id="70" w:author="Ericsson" w:date="2021-03-30T16:55:00Z">
              <w:del w:id="71" w:author="AR" w:date="2021-04-12T21:22:00Z">
                <w:r>
                  <w:rPr>
                    <w:sz w:val="20"/>
                    <w:szCs w:val="20"/>
                    <w:lang w:val="en-GB" w:eastAsia="ja-JP"/>
                  </w:rPr>
                  <w:delText xml:space="preserve">in </w:delText>
                </w:r>
                <w:r>
                  <w:rPr>
                    <w:i/>
                    <w:iCs/>
                    <w:sz w:val="20"/>
                    <w:szCs w:val="20"/>
                    <w:lang w:val="en-GB" w:eastAsia="ja-JP"/>
                  </w:rPr>
                  <w:delText>PUR-Config</w:delText>
                </w:r>
              </w:del>
            </w:ins>
            <w:ins w:id="72" w:author="Ericsson" w:date="2021-03-30T17:09:00Z">
              <w:del w:id="73" w:author="AR" w:date="2021-04-12T21:22:00Z">
                <w:r>
                  <w:rPr>
                    <w:i/>
                    <w:iCs/>
                    <w:sz w:val="20"/>
                    <w:szCs w:val="20"/>
                    <w:lang w:val="en-GB" w:eastAsia="ja-JP"/>
                  </w:rPr>
                  <w:delText>-NB</w:delText>
                </w:r>
              </w:del>
            </w:ins>
            <w:ins w:id="74" w:author="Ericsson" w:date="2021-03-30T16:55:00Z">
              <w:del w:id="75" w:author="AR" w:date="2021-04-12T21:22:00Z">
                <w:r>
                  <w:rPr>
                    <w:sz w:val="20"/>
                    <w:szCs w:val="20"/>
                    <w:lang w:val="en-GB" w:eastAsia="ja-JP"/>
                  </w:rPr>
                  <w:delText xml:space="preserve"> </w:delText>
                </w:r>
              </w:del>
            </w:ins>
            <w:ins w:id="76" w:author="Ericsson" w:date="2021-03-30T16:59:00Z">
              <w:del w:id="77" w:author="AR" w:date="2021-04-12T21:22:00Z">
                <w:r>
                  <w:rPr>
                    <w:sz w:val="20"/>
                    <w:szCs w:val="20"/>
                    <w:lang w:val="en-GB" w:eastAsia="ja-JP"/>
                  </w:rPr>
                  <w:delText>in case of NPUSCH transmissions</w:delText>
                </w:r>
              </w:del>
            </w:ins>
            <w:ins w:id="78" w:author="Ericsson" w:date="2021-03-30T16:55:00Z">
              <w:del w:id="79" w:author="AR" w:date="2021-04-12T21:22:00Z">
                <w:r>
                  <w:rPr>
                    <w:sz w:val="20"/>
                    <w:szCs w:val="20"/>
                    <w:lang w:val="en-GB" w:eastAsia="ja-JP"/>
                  </w:rPr>
                  <w:delText xml:space="preserve"> using preconfigured uplink resources</w:delText>
                </w:r>
              </w:del>
            </w:ins>
            <w:ins w:id="80" w:author="Ericsson" w:date="2021-03-30T17:00:00Z">
              <w:del w:id="81" w:author="AR" w:date="2021-04-12T21:22:00Z">
                <w:r>
                  <w:rPr>
                    <w:sz w:val="20"/>
                    <w:szCs w:val="20"/>
                    <w:lang w:val="en-GB" w:eastAsia="zh-CN"/>
                  </w:rPr>
                  <w:delText xml:space="preserve"> </w:delText>
                </w:r>
              </w:del>
            </w:ins>
            <w:r>
              <w:rPr>
                <w:sz w:val="20"/>
                <w:szCs w:val="20"/>
                <w:lang w:val="en-GB" w:eastAsia="zh-CN"/>
              </w:rPr>
              <w:t xml:space="preserve">determines the </w:t>
            </w:r>
            <w:r>
              <w:rPr>
                <w:rFonts w:hint="eastAsia"/>
                <w:sz w:val="20"/>
                <w:szCs w:val="20"/>
                <w:lang w:val="en-GB" w:eastAsia="ja-JP"/>
              </w:rPr>
              <w:t>set of contiguously allocated</w:t>
            </w:r>
            <w:r>
              <w:rPr>
                <w:sz w:val="20"/>
                <w:szCs w:val="20"/>
                <w:lang w:val="en-GB" w:eastAsia="ja-JP"/>
              </w:rPr>
              <w:t xml:space="preserve"> subcarriers (</w:t>
            </w:r>
            <w:r>
              <w:rPr>
                <w:position w:val="-10"/>
                <w:sz w:val="20"/>
                <w:lang w:val="en-GB" w:eastAsia="ja-JP"/>
              </w:rPr>
              <w:object w:dxaOrig="285" w:dyaOrig="285" w14:anchorId="6270619F">
                <v:shape id="_x0000_i1043" type="#_x0000_t75" style="width:14.25pt;height:14.25pt" o:ole="">
                  <v:imagedata r:id="rId12" o:title=""/>
                </v:shape>
                <o:OLEObject Type="Embed" ProgID="Equation.3" ShapeID="_x0000_i1043" DrawAspect="Content" ObjectID="_1679906645" r:id="rId36"/>
              </w:object>
            </w:r>
            <w:r>
              <w:rPr>
                <w:sz w:val="20"/>
                <w:szCs w:val="20"/>
                <w:lang w:val="en-GB" w:eastAsia="ja-JP"/>
              </w:rPr>
              <w:t>) according to Table 16.5.1.1-1.</w:t>
            </w:r>
          </w:p>
          <w:p w14:paraId="72D60264" w14:textId="77777777" w:rsidR="00C16FC0" w:rsidRDefault="00C16FC0">
            <w:pPr>
              <w:rPr>
                <w:szCs w:val="20"/>
                <w:lang w:val="en-GB"/>
              </w:rPr>
            </w:pPr>
          </w:p>
          <w:p w14:paraId="1726BB67" w14:textId="77777777" w:rsidR="00C16FC0" w:rsidRDefault="00C16FC0">
            <w:pPr>
              <w:rPr>
                <w:szCs w:val="20"/>
              </w:rPr>
            </w:pPr>
          </w:p>
        </w:tc>
      </w:tr>
      <w:tr w:rsidR="00C16FC0" w14:paraId="34A8ADB4" w14:textId="77777777">
        <w:tc>
          <w:tcPr>
            <w:tcW w:w="2547" w:type="dxa"/>
          </w:tcPr>
          <w:p w14:paraId="6F55288C" w14:textId="77777777" w:rsidR="00C16FC0" w:rsidRDefault="008D3CC2">
            <w:pPr>
              <w:rPr>
                <w:szCs w:val="20"/>
              </w:rPr>
            </w:pPr>
            <w:r>
              <w:rPr>
                <w:szCs w:val="20"/>
              </w:rPr>
              <w:t>Ericsson</w:t>
            </w:r>
          </w:p>
        </w:tc>
        <w:tc>
          <w:tcPr>
            <w:tcW w:w="6760" w:type="dxa"/>
          </w:tcPr>
          <w:p w14:paraId="31016970" w14:textId="77777777" w:rsidR="00C16FC0" w:rsidRDefault="008D3CC2">
            <w:pPr>
              <w:jc w:val="left"/>
              <w:rPr>
                <w:szCs w:val="20"/>
              </w:rPr>
            </w:pPr>
            <w:r>
              <w:rPr>
                <w:szCs w:val="20"/>
              </w:rPr>
              <w:t>We are fine with the “intermediate approach” proposed by Qualcomm, the important thing is to incorporate into the sentences that for PUR the information is obtained via HL and not via DCI.</w:t>
            </w:r>
          </w:p>
          <w:p w14:paraId="1E36BACB" w14:textId="77777777" w:rsidR="00C16FC0" w:rsidRDefault="008D3CC2">
            <w:pPr>
              <w:rPr>
                <w:rFonts w:eastAsiaTheme="minorHAnsi"/>
              </w:rPr>
            </w:pPr>
            <w:r>
              <w:rPr>
                <w:szCs w:val="20"/>
              </w:rPr>
              <w:t>To the Moderator, for some reason t</w:t>
            </w:r>
            <w:r>
              <w:t>he letter “</w:t>
            </w:r>
            <w:r>
              <w:rPr>
                <w:color w:val="ED7D31"/>
                <w:sz w:val="20"/>
                <w:szCs w:val="20"/>
                <w:lang w:val="en-GB" w:eastAsia="ja-JP"/>
              </w:rPr>
              <w:t>F</w:t>
            </w:r>
            <w:r>
              <w:t xml:space="preserve">” at the very beginning of the clause under discussion is shown in track changes, which is not the case in our T-doc: </w:t>
            </w:r>
            <w:hyperlink r:id="rId37" w:history="1">
              <w:r>
                <w:rPr>
                  <w:rStyle w:val="Hyperlink"/>
                  <w:b/>
                  <w:bCs/>
                  <w:sz w:val="20"/>
                  <w:szCs w:val="20"/>
                </w:rPr>
                <w:t>R1-2103722</w:t>
              </w:r>
            </w:hyperlink>
            <w:r>
              <w:rPr>
                <w:szCs w:val="20"/>
              </w:rPr>
              <w:t>.</w:t>
            </w:r>
          </w:p>
        </w:tc>
      </w:tr>
      <w:tr w:rsidR="00C16FC0" w14:paraId="78E74D8B" w14:textId="77777777">
        <w:tc>
          <w:tcPr>
            <w:tcW w:w="2547" w:type="dxa"/>
          </w:tcPr>
          <w:p w14:paraId="461C8F75" w14:textId="77777777" w:rsidR="00C16FC0" w:rsidRDefault="008D3CC2">
            <w:pPr>
              <w:rPr>
                <w:szCs w:val="20"/>
                <w:lang w:eastAsia="zh-CN"/>
              </w:rPr>
            </w:pPr>
            <w:proofErr w:type="spellStart"/>
            <w:proofErr w:type="gramStart"/>
            <w:r>
              <w:rPr>
                <w:rFonts w:hint="eastAsia"/>
                <w:szCs w:val="20"/>
                <w:lang w:eastAsia="zh-CN"/>
              </w:rPr>
              <w:t>ZTE,Sanechips</w:t>
            </w:r>
            <w:proofErr w:type="spellEnd"/>
            <w:proofErr w:type="gramEnd"/>
          </w:p>
        </w:tc>
        <w:tc>
          <w:tcPr>
            <w:tcW w:w="6760" w:type="dxa"/>
          </w:tcPr>
          <w:p w14:paraId="50B856C4" w14:textId="77777777" w:rsidR="00C16FC0" w:rsidRDefault="008D3CC2">
            <w:pPr>
              <w:overflowPunct w:val="0"/>
              <w:snapToGrid/>
              <w:spacing w:after="180"/>
              <w:jc w:val="left"/>
              <w:textAlignment w:val="baseline"/>
              <w:rPr>
                <w:sz w:val="20"/>
                <w:szCs w:val="20"/>
                <w:lang w:eastAsia="zh-CN"/>
              </w:rPr>
            </w:pPr>
            <w:r>
              <w:rPr>
                <w:rFonts w:hint="eastAsia"/>
                <w:sz w:val="20"/>
                <w:szCs w:val="20"/>
                <w:lang w:eastAsia="zh-CN"/>
              </w:rPr>
              <w:t>Considering the following:</w:t>
            </w:r>
          </w:p>
          <w:p w14:paraId="4AE5802F" w14:textId="77777777" w:rsidR="00C16FC0" w:rsidRDefault="008D3CC2">
            <w:pPr>
              <w:numPr>
                <w:ilvl w:val="0"/>
                <w:numId w:val="8"/>
              </w:numPr>
              <w:overflowPunct w:val="0"/>
              <w:snapToGrid/>
              <w:spacing w:after="180"/>
              <w:jc w:val="left"/>
              <w:textAlignment w:val="baseline"/>
              <w:rPr>
                <w:szCs w:val="20"/>
                <w:lang w:eastAsia="zh-CN"/>
              </w:rPr>
            </w:pPr>
            <w:r>
              <w:rPr>
                <w:i/>
                <w:iCs/>
                <w:sz w:val="20"/>
                <w:szCs w:val="20"/>
                <w:lang w:eastAsia="zh-CN"/>
              </w:rPr>
              <w:lastRenderedPageBreak/>
              <w:t>“</w:t>
            </w:r>
            <w:proofErr w:type="spellStart"/>
            <w:r>
              <w:rPr>
                <w:i/>
                <w:iCs/>
                <w:sz w:val="20"/>
                <w:szCs w:val="20"/>
                <w:lang w:val="en-GB" w:eastAsia="ja-JP"/>
              </w:rPr>
              <w:t>n</w:t>
            </w:r>
            <w:r>
              <w:rPr>
                <w:sz w:val="20"/>
                <w:szCs w:val="20"/>
                <w:vertAlign w:val="subscript"/>
                <w:lang w:val="en-GB" w:eastAsia="ja-JP"/>
              </w:rPr>
              <w:t>sc</w:t>
            </w:r>
            <w:proofErr w:type="spellEnd"/>
            <w:r>
              <w:rPr>
                <w:sz w:val="20"/>
                <w:szCs w:val="20"/>
                <w:lang w:val="en-GB" w:eastAsia="ja-JP"/>
              </w:rPr>
              <w:t xml:space="preserve"> </w:t>
            </w:r>
            <w:r>
              <w:rPr>
                <w:szCs w:val="20"/>
                <w:lang w:eastAsia="zh-CN"/>
              </w:rPr>
              <w:t>is configured by higher layers”</w:t>
            </w:r>
            <w:r>
              <w:rPr>
                <w:rFonts w:hint="eastAsia"/>
                <w:szCs w:val="20"/>
                <w:lang w:eastAsia="zh-CN"/>
              </w:rPr>
              <w:t xml:space="preserve"> looks better than </w:t>
            </w:r>
            <w:proofErr w:type="gramStart"/>
            <w:r>
              <w:rPr>
                <w:szCs w:val="20"/>
                <w:lang w:eastAsia="zh-CN"/>
              </w:rPr>
              <w:t>“</w:t>
            </w:r>
            <w:r>
              <w:rPr>
                <w:sz w:val="20"/>
                <w:szCs w:val="20"/>
                <w:lang w:val="en-GB" w:eastAsia="zh-CN"/>
              </w:rPr>
              <w:t xml:space="preserve"> </w:t>
            </w:r>
            <w:proofErr w:type="spellStart"/>
            <w:r>
              <w:rPr>
                <w:i/>
                <w:iCs/>
                <w:sz w:val="20"/>
                <w:szCs w:val="20"/>
                <w:lang w:val="en-GB" w:eastAsia="ja-JP"/>
              </w:rPr>
              <w:t>n</w:t>
            </w:r>
            <w:r>
              <w:rPr>
                <w:sz w:val="20"/>
                <w:szCs w:val="20"/>
                <w:vertAlign w:val="subscript"/>
                <w:lang w:val="en-GB" w:eastAsia="ja-JP"/>
              </w:rPr>
              <w:t>sc</w:t>
            </w:r>
            <w:proofErr w:type="spellEnd"/>
            <w:proofErr w:type="gramEnd"/>
            <w:r>
              <w:rPr>
                <w:sz w:val="20"/>
                <w:szCs w:val="20"/>
                <w:lang w:val="en-GB" w:eastAsia="ja-JP"/>
              </w:rPr>
              <w:t xml:space="preserve"> equals to the value of parameter</w:t>
            </w:r>
            <w:r>
              <w:rPr>
                <w:szCs w:val="20"/>
                <w:lang w:eastAsia="zh-CN"/>
              </w:rPr>
              <w:t>”</w:t>
            </w:r>
          </w:p>
          <w:p w14:paraId="617362E3" w14:textId="77777777" w:rsidR="00C16FC0" w:rsidRDefault="008D3CC2">
            <w:pPr>
              <w:numPr>
                <w:ilvl w:val="0"/>
                <w:numId w:val="8"/>
              </w:numPr>
              <w:overflowPunct w:val="0"/>
              <w:snapToGrid/>
              <w:spacing w:after="180"/>
              <w:jc w:val="left"/>
              <w:textAlignment w:val="baseline"/>
              <w:rPr>
                <w:szCs w:val="20"/>
                <w:lang w:eastAsia="zh-CN"/>
              </w:rPr>
            </w:pPr>
            <w:r>
              <w:rPr>
                <w:rFonts w:hint="eastAsia"/>
                <w:szCs w:val="20"/>
                <w:lang w:eastAsia="zh-CN"/>
              </w:rPr>
              <w:t xml:space="preserve">Reserved </w:t>
            </w:r>
            <w:r>
              <w:rPr>
                <w:rFonts w:hint="eastAsia"/>
                <w:i/>
                <w:iCs/>
                <w:szCs w:val="20"/>
                <w:lang w:eastAsia="zh-CN"/>
              </w:rPr>
              <w:t>I</w:t>
            </w:r>
            <w:r>
              <w:rPr>
                <w:rFonts w:hint="eastAsia"/>
                <w:i/>
                <w:iCs/>
                <w:szCs w:val="20"/>
                <w:vertAlign w:val="subscript"/>
                <w:lang w:eastAsia="zh-CN"/>
              </w:rPr>
              <w:t>SC</w:t>
            </w:r>
            <w:r>
              <w:rPr>
                <w:rFonts w:hint="eastAsia"/>
                <w:szCs w:val="20"/>
                <w:lang w:eastAsia="zh-CN"/>
              </w:rPr>
              <w:t xml:space="preserve"> is indicated by the DCI and it can be described together with </w:t>
            </w:r>
            <w:r>
              <w:rPr>
                <w:szCs w:val="20"/>
                <w:lang w:eastAsia="zh-CN"/>
              </w:rPr>
              <w:t>“</w:t>
            </w:r>
            <w:r>
              <w:rPr>
                <w:rFonts w:eastAsia="Times New Roman"/>
                <w:position w:val="-10"/>
                <w:sz w:val="20"/>
                <w:szCs w:val="20"/>
                <w:lang w:val="en-GB" w:eastAsia="en-GB"/>
              </w:rPr>
              <w:object w:dxaOrig="285" w:dyaOrig="285" w14:anchorId="0C5E0A26">
                <v:shape id="_x0000_i1044" type="#_x0000_t75" style="width:14.25pt;height:14.25pt" o:ole="">
                  <v:imagedata r:id="rId18" o:title=""/>
                </v:shape>
                <o:OLEObject Type="Embed" ProgID="Equation.3" ShapeID="_x0000_i1044" DrawAspect="Content" ObjectID="_1679906646" r:id="rId38"/>
              </w:object>
            </w:r>
            <w:r>
              <w:rPr>
                <w:rFonts w:eastAsia="Times New Roman"/>
                <w:sz w:val="20"/>
                <w:szCs w:val="20"/>
                <w:lang w:val="en-GB" w:eastAsia="en-GB"/>
              </w:rPr>
              <w:t xml:space="preserve"> is </w:t>
            </w:r>
            <w:r>
              <w:rPr>
                <w:rFonts w:hint="eastAsia"/>
                <w:sz w:val="20"/>
                <w:szCs w:val="20"/>
                <w:lang w:val="en-GB" w:eastAsia="zh-CN"/>
              </w:rPr>
              <w:t xml:space="preserve">the </w:t>
            </w:r>
            <w:r>
              <w:rPr>
                <w:rFonts w:eastAsia="Times New Roman"/>
                <w:sz w:val="20"/>
                <w:szCs w:val="20"/>
                <w:lang w:val="en-GB" w:eastAsia="zh-CN"/>
              </w:rPr>
              <w:t>subcarrier indication field</w:t>
            </w:r>
            <w:r>
              <w:rPr>
                <w:szCs w:val="20"/>
                <w:lang w:eastAsia="zh-CN"/>
              </w:rPr>
              <w:t>”</w:t>
            </w:r>
          </w:p>
          <w:p w14:paraId="22A59A2C" w14:textId="77777777" w:rsidR="00C16FC0" w:rsidRDefault="008D3CC2">
            <w:pPr>
              <w:numPr>
                <w:ilvl w:val="0"/>
                <w:numId w:val="8"/>
              </w:numPr>
              <w:overflowPunct w:val="0"/>
              <w:snapToGrid/>
              <w:spacing w:after="180"/>
              <w:jc w:val="left"/>
              <w:textAlignment w:val="baseline"/>
              <w:rPr>
                <w:szCs w:val="20"/>
                <w:lang w:eastAsia="zh-CN"/>
              </w:rPr>
            </w:pPr>
            <w:r>
              <w:rPr>
                <w:rFonts w:hint="eastAsia"/>
                <w:szCs w:val="20"/>
                <w:lang w:eastAsia="zh-CN"/>
              </w:rPr>
              <w:t xml:space="preserve">The revision of capital F in </w:t>
            </w:r>
            <w:r>
              <w:rPr>
                <w:szCs w:val="20"/>
                <w:lang w:eastAsia="zh-CN"/>
              </w:rPr>
              <w:t>‘</w:t>
            </w:r>
            <w:r>
              <w:rPr>
                <w:rFonts w:hint="eastAsia"/>
                <w:szCs w:val="20"/>
                <w:lang w:eastAsia="zh-CN"/>
              </w:rPr>
              <w:t>For</w:t>
            </w:r>
            <w:r>
              <w:rPr>
                <w:szCs w:val="20"/>
                <w:lang w:eastAsia="zh-CN"/>
              </w:rPr>
              <w:t>’</w:t>
            </w:r>
            <w:r>
              <w:rPr>
                <w:rFonts w:hint="eastAsia"/>
                <w:szCs w:val="20"/>
                <w:lang w:eastAsia="zh-CN"/>
              </w:rPr>
              <w:t xml:space="preserve"> is not needed</w:t>
            </w:r>
          </w:p>
          <w:p w14:paraId="46185F8D" w14:textId="77777777" w:rsidR="00C16FC0" w:rsidRDefault="008D3CC2">
            <w:pPr>
              <w:numPr>
                <w:ilvl w:val="0"/>
                <w:numId w:val="8"/>
              </w:numPr>
              <w:overflowPunct w:val="0"/>
              <w:snapToGrid/>
              <w:spacing w:after="180"/>
              <w:jc w:val="left"/>
              <w:textAlignment w:val="baseline"/>
              <w:rPr>
                <w:szCs w:val="20"/>
                <w:lang w:eastAsia="zh-CN"/>
              </w:rPr>
            </w:pPr>
            <w:r>
              <w:rPr>
                <w:rFonts w:hint="eastAsia"/>
                <w:szCs w:val="20"/>
                <w:lang w:eastAsia="zh-CN"/>
              </w:rPr>
              <w:t xml:space="preserve">We agree that </w:t>
            </w:r>
            <w:r>
              <w:rPr>
                <w:szCs w:val="20"/>
              </w:rPr>
              <w:t>“double specification”</w:t>
            </w:r>
            <w:r>
              <w:rPr>
                <w:rFonts w:hint="eastAsia"/>
                <w:szCs w:val="20"/>
                <w:lang w:eastAsia="zh-CN"/>
              </w:rPr>
              <w:t xml:space="preserve"> should be avoided. However, t</w:t>
            </w:r>
            <w:r>
              <w:rPr>
                <w:szCs w:val="20"/>
                <w:lang w:eastAsia="zh-CN"/>
              </w:rPr>
              <w:t xml:space="preserve">he subject </w:t>
            </w:r>
            <w:r>
              <w:rPr>
                <w:rFonts w:hint="eastAsia"/>
                <w:szCs w:val="20"/>
                <w:lang w:eastAsia="zh-CN"/>
              </w:rPr>
              <w:t xml:space="preserve">in the sentence from </w:t>
            </w:r>
            <w:r>
              <w:rPr>
                <w:szCs w:val="20"/>
              </w:rPr>
              <w:t>Qualcomm</w:t>
            </w:r>
            <w:r>
              <w:rPr>
                <w:rFonts w:hint="eastAsia"/>
                <w:szCs w:val="20"/>
                <w:lang w:eastAsia="zh-CN"/>
              </w:rPr>
              <w:t xml:space="preserve"> </w:t>
            </w:r>
            <w:r>
              <w:rPr>
                <w:szCs w:val="20"/>
                <w:lang w:eastAsia="zh-CN"/>
              </w:rPr>
              <w:t>is not very clear</w:t>
            </w:r>
            <w:r>
              <w:rPr>
                <w:rFonts w:hint="eastAsia"/>
                <w:szCs w:val="20"/>
                <w:lang w:eastAsia="zh-CN"/>
              </w:rPr>
              <w:t xml:space="preserve">. </w:t>
            </w:r>
          </w:p>
          <w:p w14:paraId="30168EB2" w14:textId="77777777" w:rsidR="00C16FC0" w:rsidRDefault="008D3CC2">
            <w:pPr>
              <w:overflowPunct w:val="0"/>
              <w:snapToGrid/>
              <w:spacing w:after="180"/>
              <w:jc w:val="left"/>
              <w:textAlignment w:val="baseline"/>
              <w:rPr>
                <w:szCs w:val="20"/>
                <w:lang w:eastAsia="zh-CN"/>
              </w:rPr>
            </w:pPr>
            <w:r>
              <w:rPr>
                <w:rFonts w:hint="eastAsia"/>
                <w:szCs w:val="20"/>
                <w:lang w:eastAsia="zh-CN"/>
              </w:rPr>
              <w:t>Based on the above contributions and considering the above factors, we think the following is more correct.</w:t>
            </w:r>
          </w:p>
          <w:p w14:paraId="6C6D20C6" w14:textId="77777777" w:rsidR="00C16FC0" w:rsidRDefault="008D3CC2">
            <w:pPr>
              <w:overflowPunct w:val="0"/>
              <w:snapToGrid/>
              <w:spacing w:after="180"/>
              <w:jc w:val="left"/>
              <w:textAlignment w:val="baseline"/>
              <w:rPr>
                <w:sz w:val="20"/>
                <w:szCs w:val="20"/>
                <w:lang w:val="en-GB" w:eastAsia="zh-CN"/>
              </w:rPr>
            </w:pPr>
            <w:r>
              <w:rPr>
                <w:rFonts w:eastAsia="Times New Roman"/>
                <w:sz w:val="20"/>
                <w:szCs w:val="20"/>
                <w:lang w:val="en-GB" w:eastAsia="en-GB"/>
              </w:rPr>
              <w:t>For NPUSCH transmission with subcarrier spacing</w:t>
            </w:r>
            <w:r>
              <w:rPr>
                <w:rFonts w:eastAsia="Times New Roman"/>
                <w:position w:val="-10"/>
                <w:sz w:val="20"/>
                <w:szCs w:val="20"/>
                <w:lang w:val="en-GB" w:eastAsia="en-GB"/>
              </w:rPr>
              <w:object w:dxaOrig="1155" w:dyaOrig="285" w14:anchorId="0EB8112D">
                <v:shape id="_x0000_i1045" type="#_x0000_t75" style="width:57.75pt;height:14.25pt" o:ole="">
                  <v:imagedata r:id="rId14" o:title=""/>
                </v:shape>
                <o:OLEObject Type="Embed" ProgID="Equation.3" ShapeID="_x0000_i1045" DrawAspect="Content" ObjectID="_1679906647" r:id="rId39"/>
              </w:object>
            </w:r>
            <w:r>
              <w:rPr>
                <w:rFonts w:eastAsia="Times New Roman"/>
                <w:sz w:val="20"/>
                <w:szCs w:val="20"/>
                <w:lang w:val="en-GB" w:eastAsia="en-GB"/>
              </w:rPr>
              <w:t xml:space="preserve">, </w:t>
            </w:r>
            <w:r>
              <w:rPr>
                <w:rFonts w:eastAsia="Times New Roman"/>
                <w:position w:val="-10"/>
                <w:sz w:val="20"/>
                <w:szCs w:val="20"/>
                <w:lang w:val="en-GB" w:eastAsia="en-GB"/>
              </w:rPr>
              <w:object w:dxaOrig="737" w:dyaOrig="285" w14:anchorId="467795C2">
                <v:shape id="_x0000_i1046" type="#_x0000_t75" style="width:36.75pt;height:14.25pt" o:ole="">
                  <v:imagedata r:id="rId16" o:title=""/>
                </v:shape>
                <o:OLEObject Type="Embed" ProgID="Equation.3" ShapeID="_x0000_i1046" DrawAspect="Content" ObjectID="_1679906648" r:id="rId40"/>
              </w:object>
            </w:r>
            <w:r>
              <w:rPr>
                <w:rFonts w:eastAsia="Times New Roman"/>
                <w:sz w:val="20"/>
                <w:szCs w:val="20"/>
                <w:lang w:val="en-GB" w:eastAsia="en-GB"/>
              </w:rPr>
              <w:t>where</w:t>
            </w:r>
            <w:r>
              <w:rPr>
                <w:sz w:val="20"/>
                <w:szCs w:val="20"/>
                <w:lang w:val="en-GB" w:eastAsia="zh-CN"/>
              </w:rPr>
              <w:t xml:space="preserve"> </w:t>
            </w:r>
            <w:r>
              <w:rPr>
                <w:rFonts w:eastAsia="Times New Roman"/>
                <w:position w:val="-10"/>
                <w:sz w:val="20"/>
                <w:szCs w:val="20"/>
                <w:lang w:val="en-GB" w:eastAsia="en-GB"/>
              </w:rPr>
              <w:object w:dxaOrig="285" w:dyaOrig="285" w14:anchorId="74B905F8">
                <v:shape id="_x0000_i1047" type="#_x0000_t75" style="width:14.25pt;height:14.25pt" o:ole="">
                  <v:imagedata r:id="rId18" o:title=""/>
                </v:shape>
                <o:OLEObject Type="Embed" ProgID="Equation.3" ShapeID="_x0000_i1047" DrawAspect="Content" ObjectID="_1679906649" r:id="rId41"/>
              </w:object>
            </w:r>
            <w:r>
              <w:rPr>
                <w:rFonts w:eastAsia="Times New Roman"/>
                <w:sz w:val="20"/>
                <w:szCs w:val="20"/>
                <w:lang w:val="en-GB" w:eastAsia="en-GB"/>
              </w:rPr>
              <w:t xml:space="preserve"> is </w:t>
            </w:r>
            <w:r>
              <w:rPr>
                <w:rFonts w:hint="eastAsia"/>
                <w:sz w:val="20"/>
                <w:szCs w:val="20"/>
                <w:lang w:val="en-GB" w:eastAsia="zh-CN"/>
              </w:rPr>
              <w:t xml:space="preserve">the </w:t>
            </w:r>
            <w:r>
              <w:rPr>
                <w:rFonts w:eastAsia="Times New Roman"/>
                <w:sz w:val="20"/>
                <w:szCs w:val="20"/>
                <w:lang w:val="en-GB" w:eastAsia="zh-CN"/>
              </w:rPr>
              <w:t>subcarrier indication field</w:t>
            </w:r>
            <w:ins w:id="82" w:author="ZTE" w:date="2021-04-13T17:03:00Z">
              <w:r>
                <w:rPr>
                  <w:rFonts w:eastAsia="Times New Roman" w:hint="eastAsia"/>
                  <w:sz w:val="20"/>
                  <w:szCs w:val="20"/>
                  <w:lang w:eastAsia="zh-CN"/>
                </w:rPr>
                <w:t xml:space="preserve"> and</w:t>
              </w:r>
            </w:ins>
            <w:del w:id="83" w:author="ZTE" w:date="2021-04-13T17:03:00Z">
              <w:r>
                <w:rPr>
                  <w:sz w:val="20"/>
                  <w:szCs w:val="20"/>
                  <w:lang w:val="en-GB" w:eastAsia="zh-CN"/>
                </w:rPr>
                <w:delText>.</w:delText>
              </w:r>
            </w:del>
            <w:r>
              <w:rPr>
                <w:sz w:val="20"/>
                <w:szCs w:val="20"/>
                <w:lang w:val="en-GB" w:eastAsia="zh-CN"/>
              </w:rPr>
              <w:t xml:space="preserve"> </w:t>
            </w:r>
            <w:r>
              <w:rPr>
                <w:rFonts w:eastAsia="Times New Roman"/>
                <w:position w:val="-10"/>
                <w:sz w:val="20"/>
                <w:szCs w:val="20"/>
                <w:lang w:val="en-GB" w:eastAsia="en-GB"/>
              </w:rPr>
              <w:object w:dxaOrig="1440" w:dyaOrig="285" w14:anchorId="7926FAC5">
                <v:shape id="_x0000_i1048" type="#_x0000_t75" style="width:1in;height:14.25pt" o:ole="">
                  <v:imagedata r:id="rId20" o:title=""/>
                </v:shape>
                <o:OLEObject Type="Embed" ProgID="Equation.3" ShapeID="_x0000_i1048" DrawAspect="Content" ObjectID="_1679906650" r:id="rId42"/>
              </w:object>
            </w:r>
            <w:r>
              <w:rPr>
                <w:rFonts w:eastAsia="Times New Roman"/>
                <w:sz w:val="20"/>
                <w:szCs w:val="20"/>
                <w:lang w:val="en-GB" w:eastAsia="en-GB"/>
              </w:rPr>
              <w:t>is reserved</w:t>
            </w:r>
            <w:ins w:id="84" w:author="ZTE" w:date="2021-04-13T17:03:00Z">
              <w:r>
                <w:rPr>
                  <w:rFonts w:hint="eastAsia"/>
                  <w:sz w:val="20"/>
                  <w:szCs w:val="20"/>
                  <w:lang w:eastAsia="zh-CN"/>
                </w:rPr>
                <w:t>, or</w:t>
              </w:r>
            </w:ins>
            <w:ins w:id="85" w:author="ZTE" w:date="2021-04-13T17:04:00Z">
              <w:r>
                <w:rPr>
                  <w:rFonts w:hint="eastAsia"/>
                  <w:sz w:val="20"/>
                  <w:szCs w:val="20"/>
                  <w:lang w:eastAsia="zh-CN"/>
                </w:rPr>
                <w:t xml:space="preserve"> </w:t>
              </w:r>
              <w:proofErr w:type="spellStart"/>
              <w:r>
                <w:rPr>
                  <w:i/>
                  <w:iCs/>
                  <w:sz w:val="20"/>
                  <w:szCs w:val="20"/>
                  <w:lang w:val="en-GB" w:eastAsia="ja-JP"/>
                </w:rPr>
                <w:t>n</w:t>
              </w:r>
              <w:r>
                <w:rPr>
                  <w:sz w:val="20"/>
                  <w:szCs w:val="20"/>
                  <w:vertAlign w:val="subscript"/>
                  <w:lang w:val="en-GB" w:eastAsia="ja-JP"/>
                </w:rPr>
                <w:t>sc</w:t>
              </w:r>
              <w:proofErr w:type="spellEnd"/>
              <w:r>
                <w:rPr>
                  <w:sz w:val="20"/>
                  <w:szCs w:val="20"/>
                  <w:lang w:val="en-GB" w:eastAsia="ja-JP"/>
                </w:rPr>
                <w:t xml:space="preserve"> </w:t>
              </w:r>
              <w:r>
                <w:rPr>
                  <w:sz w:val="20"/>
                  <w:szCs w:val="20"/>
                  <w:lang w:val="en-GB" w:eastAsia="zh-CN"/>
                </w:rPr>
                <w:t>is configured by higher layers</w:t>
              </w:r>
              <w:r>
                <w:rPr>
                  <w:rFonts w:hint="eastAsia"/>
                  <w:sz w:val="20"/>
                  <w:szCs w:val="20"/>
                  <w:lang w:eastAsia="zh-CN"/>
                </w:rPr>
                <w:t xml:space="preserve"> for </w:t>
              </w:r>
              <w:r>
                <w:rPr>
                  <w:sz w:val="20"/>
                  <w:szCs w:val="20"/>
                  <w:lang w:val="en-GB" w:eastAsia="ja-JP"/>
                </w:rPr>
                <w:t>NPUSCH transmissions using preconfigured uplink resources</w:t>
              </w:r>
            </w:ins>
            <w:r>
              <w:rPr>
                <w:rFonts w:eastAsia="Times New Roman"/>
                <w:sz w:val="20"/>
                <w:szCs w:val="20"/>
                <w:lang w:val="en-GB" w:eastAsia="en-GB"/>
              </w:rPr>
              <w:t>.</w:t>
            </w:r>
          </w:p>
          <w:p w14:paraId="318F2B2A" w14:textId="77777777" w:rsidR="00C16FC0" w:rsidRDefault="008D3CC2">
            <w:pPr>
              <w:overflowPunct w:val="0"/>
              <w:snapToGrid/>
              <w:spacing w:after="180"/>
              <w:jc w:val="left"/>
              <w:textAlignment w:val="baseline"/>
              <w:rPr>
                <w:szCs w:val="20"/>
                <w:lang w:eastAsia="zh-CN"/>
              </w:rPr>
            </w:pPr>
            <w:r>
              <w:rPr>
                <w:sz w:val="20"/>
                <w:szCs w:val="20"/>
                <w:lang w:val="en-GB" w:eastAsia="ja-JP"/>
              </w:rPr>
              <w:t>For NPUSCH transmission with subcarrier spacing</w:t>
            </w:r>
            <w:r>
              <w:rPr>
                <w:position w:val="-10"/>
                <w:sz w:val="20"/>
                <w:szCs w:val="20"/>
                <w:lang w:val="en-GB" w:eastAsia="ja-JP"/>
              </w:rPr>
              <w:object w:dxaOrig="998" w:dyaOrig="292" w14:anchorId="676F452F">
                <v:shape id="_x0000_i1049" type="#_x0000_t75" style="width:50.25pt;height:14.25pt" o:ole="">
                  <v:imagedata r:id="rId22" o:title=""/>
                </v:shape>
                <o:OLEObject Type="Embed" ProgID="Equation.3" ShapeID="_x0000_i1049" DrawAspect="Content" ObjectID="_1679906651" r:id="rId43"/>
              </w:object>
            </w:r>
            <w:r>
              <w:rPr>
                <w:sz w:val="20"/>
                <w:szCs w:val="20"/>
                <w:lang w:val="en-GB" w:eastAsia="ja-JP"/>
              </w:rPr>
              <w:t xml:space="preserve">, </w:t>
            </w:r>
            <w:r>
              <w:rPr>
                <w:rFonts w:hint="eastAsia"/>
                <w:sz w:val="20"/>
                <w:szCs w:val="20"/>
                <w:lang w:val="en-GB" w:eastAsia="zh-CN"/>
              </w:rPr>
              <w:t xml:space="preserve">the </w:t>
            </w:r>
            <w:r>
              <w:rPr>
                <w:sz w:val="20"/>
                <w:szCs w:val="20"/>
                <w:lang w:val="en-GB" w:eastAsia="zh-CN"/>
              </w:rPr>
              <w:t>subcarrier indication field (</w:t>
            </w:r>
            <w:r>
              <w:rPr>
                <w:position w:val="-10"/>
                <w:sz w:val="20"/>
                <w:szCs w:val="20"/>
                <w:lang w:val="en-GB" w:eastAsia="ja-JP"/>
              </w:rPr>
              <w:object w:dxaOrig="292" w:dyaOrig="283" w14:anchorId="32BE1263">
                <v:shape id="_x0000_i1050" type="#_x0000_t75" style="width:14.25pt;height:14.25pt" o:ole="">
                  <v:imagedata r:id="rId18" o:title=""/>
                </v:shape>
                <o:OLEObject Type="Embed" ProgID="Equation.3" ShapeID="_x0000_i1050" DrawAspect="Content" ObjectID="_1679906652" r:id="rId44"/>
              </w:object>
            </w:r>
            <w:r>
              <w:rPr>
                <w:sz w:val="20"/>
                <w:szCs w:val="20"/>
                <w:lang w:val="en-GB" w:eastAsia="ja-JP"/>
              </w:rPr>
              <w:t xml:space="preserve">) </w:t>
            </w:r>
            <w:r>
              <w:rPr>
                <w:rFonts w:hint="eastAsia"/>
                <w:sz w:val="20"/>
                <w:szCs w:val="20"/>
                <w:lang w:val="en-GB" w:eastAsia="zh-CN"/>
              </w:rPr>
              <w:t>in the DCI</w:t>
            </w:r>
            <w:r>
              <w:rPr>
                <w:sz w:val="20"/>
                <w:szCs w:val="20"/>
                <w:lang w:val="en-GB" w:eastAsia="zh-CN"/>
              </w:rPr>
              <w:t xml:space="preserve"> </w:t>
            </w:r>
            <w:ins w:id="86" w:author="Ericsson" w:date="2021-03-30T16:55:00Z">
              <w:r>
                <w:rPr>
                  <w:sz w:val="20"/>
                  <w:szCs w:val="20"/>
                  <w:lang w:val="en-GB" w:eastAsia="ja-JP"/>
                </w:rPr>
                <w:t>or</w:t>
              </w:r>
            </w:ins>
            <w:ins w:id="87" w:author="Ericsson" w:date="2021-03-30T16:58:00Z">
              <w:r>
                <w:rPr>
                  <w:sz w:val="20"/>
                  <w:szCs w:val="20"/>
                  <w:lang w:val="en-GB" w:eastAsia="ja-JP"/>
                </w:rPr>
                <w:t xml:space="preserve"> </w:t>
              </w:r>
            </w:ins>
            <w:proofErr w:type="spellStart"/>
            <w:ins w:id="88" w:author="Ericsson" w:date="2021-03-30T16:57:00Z">
              <w:r>
                <w:rPr>
                  <w:i/>
                  <w:iCs/>
                  <w:sz w:val="20"/>
                  <w:szCs w:val="20"/>
                  <w:lang w:val="en-GB" w:eastAsia="ja-JP"/>
                </w:rPr>
                <w:t>npusch-SubCarrierSetIndex</w:t>
              </w:r>
              <w:proofErr w:type="spellEnd"/>
              <w:r>
                <w:rPr>
                  <w:sz w:val="20"/>
                  <w:szCs w:val="20"/>
                  <w:lang w:val="en-GB" w:eastAsia="ja-JP"/>
                </w:rPr>
                <w:t xml:space="preserve"> </w:t>
              </w:r>
            </w:ins>
            <w:ins w:id="89" w:author="Ericsson" w:date="2021-03-30T16:55:00Z">
              <w:r>
                <w:rPr>
                  <w:sz w:val="20"/>
                  <w:szCs w:val="20"/>
                  <w:lang w:val="en-GB" w:eastAsia="ja-JP"/>
                </w:rPr>
                <w:t xml:space="preserve">in </w:t>
              </w:r>
              <w:r>
                <w:rPr>
                  <w:i/>
                  <w:iCs/>
                  <w:sz w:val="20"/>
                  <w:szCs w:val="20"/>
                  <w:lang w:val="en-GB" w:eastAsia="ja-JP"/>
                </w:rPr>
                <w:t>PUR-Config</w:t>
              </w:r>
            </w:ins>
            <w:ins w:id="90" w:author="Ericsson" w:date="2021-03-30T17:09:00Z">
              <w:r>
                <w:rPr>
                  <w:i/>
                  <w:iCs/>
                  <w:sz w:val="20"/>
                  <w:szCs w:val="20"/>
                  <w:lang w:val="en-GB" w:eastAsia="ja-JP"/>
                </w:rPr>
                <w:t>-NB</w:t>
              </w:r>
            </w:ins>
            <w:ins w:id="91" w:author="Ericsson" w:date="2021-03-30T16:55:00Z">
              <w:r>
                <w:rPr>
                  <w:sz w:val="20"/>
                  <w:szCs w:val="20"/>
                  <w:lang w:val="en-GB" w:eastAsia="ja-JP"/>
                </w:rPr>
                <w:t xml:space="preserve"> </w:t>
              </w:r>
            </w:ins>
            <w:ins w:id="92" w:author="Ericsson" w:date="2021-03-30T16:59:00Z">
              <w:del w:id="93" w:author="ZTE" w:date="2021-04-13T16:50:00Z">
                <w:r>
                  <w:rPr>
                    <w:sz w:val="20"/>
                    <w:szCs w:val="20"/>
                    <w:lang w:eastAsia="ja-JP"/>
                  </w:rPr>
                  <w:delText>in case of</w:delText>
                </w:r>
              </w:del>
            </w:ins>
            <w:ins w:id="94" w:author="ZTE" w:date="2021-04-13T16:50:00Z">
              <w:r>
                <w:rPr>
                  <w:rFonts w:hint="eastAsia"/>
                  <w:sz w:val="20"/>
                  <w:szCs w:val="20"/>
                  <w:lang w:eastAsia="zh-CN"/>
                </w:rPr>
                <w:t>for</w:t>
              </w:r>
            </w:ins>
            <w:ins w:id="95" w:author="Ericsson" w:date="2021-03-30T16:59:00Z">
              <w:r>
                <w:rPr>
                  <w:sz w:val="20"/>
                  <w:szCs w:val="20"/>
                  <w:lang w:val="en-GB" w:eastAsia="ja-JP"/>
                </w:rPr>
                <w:t xml:space="preserve"> NPUSCH transmissions</w:t>
              </w:r>
            </w:ins>
            <w:ins w:id="96" w:author="Ericsson" w:date="2021-03-30T16:55:00Z">
              <w:r>
                <w:rPr>
                  <w:sz w:val="20"/>
                  <w:szCs w:val="20"/>
                  <w:lang w:val="en-GB" w:eastAsia="ja-JP"/>
                </w:rPr>
                <w:t xml:space="preserve"> using preconfigured uplink resources</w:t>
              </w:r>
            </w:ins>
            <w:ins w:id="97" w:author="Ericsson" w:date="2021-03-30T17:00:00Z">
              <w:r>
                <w:rPr>
                  <w:sz w:val="20"/>
                  <w:szCs w:val="20"/>
                  <w:lang w:val="en-GB" w:eastAsia="zh-CN"/>
                </w:rPr>
                <w:t xml:space="preserve"> </w:t>
              </w:r>
            </w:ins>
            <w:r>
              <w:rPr>
                <w:sz w:val="20"/>
                <w:szCs w:val="20"/>
                <w:lang w:val="en-GB" w:eastAsia="zh-CN"/>
              </w:rPr>
              <w:t xml:space="preserve">determines the </w:t>
            </w:r>
            <w:r>
              <w:rPr>
                <w:rFonts w:hint="eastAsia"/>
                <w:sz w:val="20"/>
                <w:szCs w:val="20"/>
                <w:lang w:val="en-GB" w:eastAsia="ja-JP"/>
              </w:rPr>
              <w:t>set of contiguously allocated</w:t>
            </w:r>
            <w:r>
              <w:rPr>
                <w:sz w:val="20"/>
                <w:szCs w:val="20"/>
                <w:lang w:val="en-GB" w:eastAsia="ja-JP"/>
              </w:rPr>
              <w:t xml:space="preserve"> subcarriers (</w:t>
            </w:r>
            <w:r>
              <w:rPr>
                <w:position w:val="-10"/>
                <w:sz w:val="20"/>
                <w:szCs w:val="20"/>
                <w:lang w:val="en-GB" w:eastAsia="ja-JP"/>
              </w:rPr>
              <w:object w:dxaOrig="283" w:dyaOrig="283" w14:anchorId="40D43289">
                <v:shape id="_x0000_i1051" type="#_x0000_t75" style="width:14.25pt;height:14.25pt" o:ole="">
                  <v:imagedata r:id="rId12" o:title=""/>
                </v:shape>
                <o:OLEObject Type="Embed" ProgID="Equation.3" ShapeID="_x0000_i1051" DrawAspect="Content" ObjectID="_1679906653" r:id="rId45"/>
              </w:object>
            </w:r>
            <w:r>
              <w:rPr>
                <w:sz w:val="20"/>
                <w:szCs w:val="20"/>
                <w:lang w:val="en-GB" w:eastAsia="ja-JP"/>
              </w:rPr>
              <w:t>) according to Table 16.5.1.1-1.</w:t>
            </w:r>
          </w:p>
          <w:p w14:paraId="5C77BF00" w14:textId="77777777" w:rsidR="00C16FC0" w:rsidRDefault="00C16FC0">
            <w:pPr>
              <w:overflowPunct w:val="0"/>
              <w:snapToGrid/>
              <w:spacing w:after="180"/>
              <w:jc w:val="left"/>
              <w:textAlignment w:val="baseline"/>
              <w:rPr>
                <w:szCs w:val="20"/>
                <w:lang w:eastAsia="zh-CN"/>
              </w:rPr>
            </w:pPr>
          </w:p>
        </w:tc>
      </w:tr>
      <w:tr w:rsidR="00C16FC0" w14:paraId="72EB20E2" w14:textId="77777777">
        <w:tc>
          <w:tcPr>
            <w:tcW w:w="2547" w:type="dxa"/>
          </w:tcPr>
          <w:p w14:paraId="5C96D8F0" w14:textId="0C60BCAA" w:rsidR="00C16FC0" w:rsidRDefault="00753FA4">
            <w:pPr>
              <w:rPr>
                <w:rFonts w:eastAsia="Malgun Gothic"/>
                <w:szCs w:val="20"/>
                <w:lang w:eastAsia="ko-KR"/>
              </w:rPr>
            </w:pPr>
            <w:r>
              <w:rPr>
                <w:rFonts w:eastAsia="Malgun Gothic"/>
                <w:szCs w:val="20"/>
                <w:lang w:eastAsia="ko-KR"/>
              </w:rPr>
              <w:lastRenderedPageBreak/>
              <w:t>Nokia, NSB</w:t>
            </w:r>
          </w:p>
        </w:tc>
        <w:tc>
          <w:tcPr>
            <w:tcW w:w="6760" w:type="dxa"/>
          </w:tcPr>
          <w:p w14:paraId="220D4A61" w14:textId="36B536DF" w:rsidR="00C16FC0" w:rsidRDefault="00C31B25">
            <w:pPr>
              <w:jc w:val="left"/>
              <w:rPr>
                <w:rFonts w:eastAsia="Malgun Gothic"/>
                <w:szCs w:val="20"/>
                <w:lang w:eastAsia="ko-KR"/>
              </w:rPr>
            </w:pPr>
            <w:r>
              <w:rPr>
                <w:rFonts w:eastAsia="Malgun Gothic"/>
                <w:szCs w:val="20"/>
                <w:lang w:eastAsia="ko-KR"/>
              </w:rPr>
              <w:t xml:space="preserve">We agree with the intention of the CR, however we prefer </w:t>
            </w:r>
            <w:r w:rsidR="00954B36">
              <w:rPr>
                <w:rFonts w:eastAsia="Malgun Gothic"/>
                <w:szCs w:val="20"/>
                <w:lang w:eastAsia="ko-KR"/>
              </w:rPr>
              <w:t>a</w:t>
            </w:r>
            <w:r w:rsidR="00A903D1">
              <w:rPr>
                <w:rFonts w:eastAsia="Malgun Gothic"/>
                <w:szCs w:val="20"/>
                <w:lang w:eastAsia="ko-KR"/>
              </w:rPr>
              <w:t>n</w:t>
            </w:r>
            <w:r>
              <w:rPr>
                <w:rFonts w:eastAsia="Malgun Gothic"/>
                <w:szCs w:val="20"/>
                <w:lang w:eastAsia="ko-KR"/>
              </w:rPr>
              <w:t xml:space="preserve"> “</w:t>
            </w:r>
            <w:r>
              <w:rPr>
                <w:szCs w:val="20"/>
              </w:rPr>
              <w:t xml:space="preserve">intermediate approach” to </w:t>
            </w:r>
            <w:r w:rsidR="00CD296D">
              <w:rPr>
                <w:szCs w:val="20"/>
              </w:rPr>
              <w:t>minimize duplication.</w:t>
            </w:r>
            <w:r w:rsidR="00777D51">
              <w:rPr>
                <w:szCs w:val="20"/>
              </w:rPr>
              <w:t xml:space="preserve">  Of the Qualcomm and ZTE wordings, we have a slight preference for the ZTE wording, though</w:t>
            </w:r>
            <w:r w:rsidR="008D3CC2">
              <w:rPr>
                <w:szCs w:val="20"/>
              </w:rPr>
              <w:t xml:space="preserve"> we</w:t>
            </w:r>
            <w:r w:rsidR="00777D51">
              <w:rPr>
                <w:szCs w:val="20"/>
              </w:rPr>
              <w:t xml:space="preserve"> will </w:t>
            </w:r>
            <w:r w:rsidR="008D3CC2">
              <w:rPr>
                <w:szCs w:val="20"/>
              </w:rPr>
              <w:t>support</w:t>
            </w:r>
            <w:r w:rsidR="00777D51">
              <w:rPr>
                <w:szCs w:val="20"/>
              </w:rPr>
              <w:t xml:space="preserve"> the majority view.</w:t>
            </w:r>
          </w:p>
        </w:tc>
      </w:tr>
      <w:tr w:rsidR="00C16FC0" w14:paraId="0940C2EE" w14:textId="77777777">
        <w:tc>
          <w:tcPr>
            <w:tcW w:w="2547" w:type="dxa"/>
          </w:tcPr>
          <w:p w14:paraId="41598067" w14:textId="1B39CE9D" w:rsidR="00C16FC0" w:rsidRDefault="004D6FBA">
            <w:pPr>
              <w:rPr>
                <w:rFonts w:eastAsia="Malgun Gothic"/>
                <w:szCs w:val="20"/>
                <w:lang w:eastAsia="ko-KR"/>
              </w:rPr>
            </w:pPr>
            <w:r>
              <w:rPr>
                <w:rFonts w:eastAsia="Malgun Gothic"/>
                <w:szCs w:val="20"/>
                <w:lang w:eastAsia="ko-KR"/>
              </w:rPr>
              <w:t>Ericsson v007</w:t>
            </w:r>
          </w:p>
        </w:tc>
        <w:tc>
          <w:tcPr>
            <w:tcW w:w="6760" w:type="dxa"/>
          </w:tcPr>
          <w:p w14:paraId="7C08ADA6" w14:textId="0B2D4335" w:rsidR="00C16FC0" w:rsidRDefault="004D6FBA">
            <w:pPr>
              <w:jc w:val="left"/>
              <w:rPr>
                <w:rFonts w:eastAsia="Malgun Gothic"/>
                <w:szCs w:val="20"/>
                <w:lang w:eastAsia="ko-KR"/>
              </w:rPr>
            </w:pPr>
            <w:r>
              <w:rPr>
                <w:rFonts w:eastAsia="Malgun Gothic"/>
                <w:szCs w:val="20"/>
                <w:lang w:eastAsia="ko-KR"/>
              </w:rPr>
              <w:t>The suggested update by ZTE add</w:t>
            </w:r>
            <w:r w:rsidR="00E14C77">
              <w:rPr>
                <w:rFonts w:eastAsia="Malgun Gothic"/>
                <w:szCs w:val="20"/>
                <w:lang w:eastAsia="ko-KR"/>
              </w:rPr>
              <w:t>s</w:t>
            </w:r>
            <w:r>
              <w:rPr>
                <w:rFonts w:eastAsia="Malgun Gothic"/>
                <w:szCs w:val="20"/>
                <w:lang w:eastAsia="ko-KR"/>
              </w:rPr>
              <w:t xml:space="preserve"> clarity and is fine with us, it just needs to incorporate “</w:t>
            </w:r>
            <w:r>
              <w:rPr>
                <w:i/>
                <w:iCs/>
                <w:sz w:val="20"/>
                <w:szCs w:val="20"/>
                <w:lang w:val="en-GB" w:eastAsia="ja-JP"/>
              </w:rPr>
              <w:t>PUR-Config-NB</w:t>
            </w:r>
            <w:r>
              <w:rPr>
                <w:rFonts w:eastAsia="Malgun Gothic"/>
                <w:szCs w:val="20"/>
                <w:lang w:eastAsia="ko-KR"/>
              </w:rPr>
              <w:t>” in the first sentence.</w:t>
            </w:r>
            <w:r w:rsidR="00E14C77">
              <w:rPr>
                <w:rFonts w:eastAsia="Malgun Gothic"/>
                <w:szCs w:val="20"/>
                <w:lang w:eastAsia="ko-KR"/>
              </w:rPr>
              <w:t xml:space="preserve"> Similar view as Nokia “</w:t>
            </w:r>
            <w:r w:rsidR="00E14C77" w:rsidRPr="00832A14">
              <w:rPr>
                <w:i/>
                <w:iCs/>
                <w:szCs w:val="20"/>
              </w:rPr>
              <w:t>Of the Qualcomm and ZTE wordings, we have a slight preference for the ZTE wording</w:t>
            </w:r>
            <w:r w:rsidR="00E14C77">
              <w:rPr>
                <w:rFonts w:eastAsia="Malgun Gothic"/>
                <w:szCs w:val="20"/>
                <w:lang w:eastAsia="ko-KR"/>
              </w:rPr>
              <w:t>”.</w:t>
            </w:r>
          </w:p>
          <w:p w14:paraId="093A8BD7" w14:textId="7929D843" w:rsidR="004D6FBA" w:rsidRDefault="004D6FBA" w:rsidP="004D6FBA">
            <w:pPr>
              <w:rPr>
                <w:rFonts w:ascii="Arial" w:eastAsiaTheme="minorHAnsi" w:hAnsi="Arial" w:cs="Arial"/>
                <w:highlight w:val="yellow"/>
              </w:rPr>
            </w:pPr>
            <w:r>
              <w:rPr>
                <w:rFonts w:ascii="Arial" w:hAnsi="Arial" w:cs="Arial"/>
                <w:highlight w:val="yellow"/>
              </w:rPr>
              <w:t xml:space="preserve">------------------ Text omitted (TS 36.213 Clause </w:t>
            </w:r>
            <w:proofErr w:type="gramStart"/>
            <w:r>
              <w:rPr>
                <w:rFonts w:ascii="Arial" w:hAnsi="Arial" w:cs="Arial"/>
                <w:highlight w:val="yellow"/>
              </w:rPr>
              <w:t>16.5.1.1)---------------</w:t>
            </w:r>
            <w:proofErr w:type="gramEnd"/>
          </w:p>
          <w:p w14:paraId="75274529" w14:textId="0583F83B" w:rsidR="004D6FBA" w:rsidRDefault="004D6FBA" w:rsidP="004D6FBA">
            <w:pPr>
              <w:overflowPunct w:val="0"/>
              <w:snapToGrid/>
              <w:spacing w:after="180"/>
              <w:jc w:val="left"/>
              <w:textAlignment w:val="baseline"/>
              <w:rPr>
                <w:sz w:val="20"/>
                <w:szCs w:val="20"/>
                <w:lang w:val="en-GB" w:eastAsia="zh-CN"/>
              </w:rPr>
            </w:pPr>
            <w:r>
              <w:rPr>
                <w:rFonts w:eastAsia="Times New Roman"/>
                <w:sz w:val="20"/>
                <w:szCs w:val="20"/>
                <w:lang w:val="en-GB" w:eastAsia="en-GB"/>
              </w:rPr>
              <w:t>For NPUSCH transmission with subcarrier spacing</w:t>
            </w:r>
            <w:r>
              <w:rPr>
                <w:rFonts w:eastAsia="Times New Roman"/>
                <w:position w:val="-10"/>
                <w:sz w:val="20"/>
                <w:szCs w:val="20"/>
                <w:lang w:val="en-GB" w:eastAsia="en-GB"/>
              </w:rPr>
              <w:object w:dxaOrig="1155" w:dyaOrig="285" w14:anchorId="45661773">
                <v:shape id="_x0000_i1124" type="#_x0000_t75" style="width:57.75pt;height:14.25pt" o:ole="">
                  <v:imagedata r:id="rId14" o:title=""/>
                </v:shape>
                <o:OLEObject Type="Embed" ProgID="Equation.3" ShapeID="_x0000_i1124" DrawAspect="Content" ObjectID="_1679906654" r:id="rId46"/>
              </w:object>
            </w:r>
            <w:r>
              <w:rPr>
                <w:rFonts w:eastAsia="Times New Roman"/>
                <w:sz w:val="20"/>
                <w:szCs w:val="20"/>
                <w:lang w:val="en-GB" w:eastAsia="en-GB"/>
              </w:rPr>
              <w:t xml:space="preserve">, </w:t>
            </w:r>
            <w:r>
              <w:rPr>
                <w:rFonts w:eastAsia="Times New Roman"/>
                <w:position w:val="-10"/>
                <w:sz w:val="20"/>
                <w:szCs w:val="20"/>
                <w:lang w:val="en-GB" w:eastAsia="en-GB"/>
              </w:rPr>
              <w:object w:dxaOrig="737" w:dyaOrig="285" w14:anchorId="789E770F">
                <v:shape id="_x0000_i1125" type="#_x0000_t75" style="width:36.75pt;height:14.25pt" o:ole="">
                  <v:imagedata r:id="rId16" o:title=""/>
                </v:shape>
                <o:OLEObject Type="Embed" ProgID="Equation.3" ShapeID="_x0000_i1125" DrawAspect="Content" ObjectID="_1679906655" r:id="rId47"/>
              </w:object>
            </w:r>
            <w:r>
              <w:rPr>
                <w:rFonts w:eastAsia="Times New Roman"/>
                <w:sz w:val="20"/>
                <w:szCs w:val="20"/>
                <w:lang w:val="en-GB" w:eastAsia="en-GB"/>
              </w:rPr>
              <w:t>where</w:t>
            </w:r>
            <w:r>
              <w:rPr>
                <w:sz w:val="20"/>
                <w:szCs w:val="20"/>
                <w:lang w:val="en-GB" w:eastAsia="zh-CN"/>
              </w:rPr>
              <w:t xml:space="preserve"> </w:t>
            </w:r>
            <w:r>
              <w:rPr>
                <w:rFonts w:eastAsia="Times New Roman"/>
                <w:position w:val="-10"/>
                <w:sz w:val="20"/>
                <w:szCs w:val="20"/>
                <w:lang w:val="en-GB" w:eastAsia="en-GB"/>
              </w:rPr>
              <w:object w:dxaOrig="285" w:dyaOrig="285" w14:anchorId="724A63F2">
                <v:shape id="_x0000_i1126" type="#_x0000_t75" style="width:14.25pt;height:14.25pt" o:ole="">
                  <v:imagedata r:id="rId18" o:title=""/>
                </v:shape>
                <o:OLEObject Type="Embed" ProgID="Equation.3" ShapeID="_x0000_i1126" DrawAspect="Content" ObjectID="_1679906656" r:id="rId48"/>
              </w:object>
            </w:r>
            <w:r>
              <w:rPr>
                <w:rFonts w:eastAsia="Times New Roman"/>
                <w:sz w:val="20"/>
                <w:szCs w:val="20"/>
                <w:lang w:val="en-GB" w:eastAsia="en-GB"/>
              </w:rPr>
              <w:t xml:space="preserve"> is </w:t>
            </w:r>
            <w:r>
              <w:rPr>
                <w:rFonts w:hint="eastAsia"/>
                <w:sz w:val="20"/>
                <w:szCs w:val="20"/>
                <w:lang w:val="en-GB" w:eastAsia="zh-CN"/>
              </w:rPr>
              <w:t xml:space="preserve">the </w:t>
            </w:r>
            <w:r>
              <w:rPr>
                <w:rFonts w:eastAsia="Times New Roman"/>
                <w:sz w:val="20"/>
                <w:szCs w:val="20"/>
                <w:lang w:val="en-GB" w:eastAsia="zh-CN"/>
              </w:rPr>
              <w:t>subcarrier indication field</w:t>
            </w:r>
            <w:ins w:id="98" w:author="ZTE" w:date="2021-04-13T17:03:00Z">
              <w:r>
                <w:rPr>
                  <w:rFonts w:eastAsia="Times New Roman" w:hint="eastAsia"/>
                  <w:sz w:val="20"/>
                  <w:szCs w:val="20"/>
                  <w:lang w:eastAsia="zh-CN"/>
                </w:rPr>
                <w:t xml:space="preserve"> and</w:t>
              </w:r>
            </w:ins>
            <w:del w:id="99" w:author="ZTE" w:date="2021-04-13T17:03:00Z">
              <w:r>
                <w:rPr>
                  <w:sz w:val="20"/>
                  <w:szCs w:val="20"/>
                  <w:lang w:val="en-GB" w:eastAsia="zh-CN"/>
                </w:rPr>
                <w:delText>.</w:delText>
              </w:r>
            </w:del>
            <w:r>
              <w:rPr>
                <w:rFonts w:eastAsia="Times New Roman"/>
                <w:position w:val="-10"/>
                <w:sz w:val="20"/>
                <w:szCs w:val="20"/>
                <w:lang w:val="en-GB" w:eastAsia="en-GB"/>
              </w:rPr>
              <w:object w:dxaOrig="1440" w:dyaOrig="285" w14:anchorId="2AE93187">
                <v:shape id="_x0000_i1127" type="#_x0000_t75" style="width:1in;height:14.25pt" o:ole="">
                  <v:imagedata r:id="rId20" o:title=""/>
                </v:shape>
                <o:OLEObject Type="Embed" ProgID="Equation.3" ShapeID="_x0000_i1127" DrawAspect="Content" ObjectID="_1679906657" r:id="rId49"/>
              </w:object>
            </w:r>
            <w:r>
              <w:rPr>
                <w:rFonts w:eastAsia="Times New Roman"/>
                <w:sz w:val="20"/>
                <w:szCs w:val="20"/>
                <w:lang w:val="en-GB" w:eastAsia="en-GB"/>
              </w:rPr>
              <w:t>is reserved</w:t>
            </w:r>
            <w:ins w:id="100" w:author="ZTE" w:date="2021-04-13T17:03:00Z">
              <w:r>
                <w:rPr>
                  <w:rFonts w:hint="eastAsia"/>
                  <w:sz w:val="20"/>
                  <w:szCs w:val="20"/>
                  <w:lang w:eastAsia="zh-CN"/>
                </w:rPr>
                <w:t>, or</w:t>
              </w:r>
            </w:ins>
            <w:ins w:id="101" w:author="ZTE" w:date="2021-04-13T17:04:00Z">
              <w:r>
                <w:rPr>
                  <w:rFonts w:hint="eastAsia"/>
                  <w:sz w:val="20"/>
                  <w:szCs w:val="20"/>
                  <w:lang w:eastAsia="zh-CN"/>
                </w:rPr>
                <w:t xml:space="preserve"> </w:t>
              </w:r>
              <w:proofErr w:type="spellStart"/>
              <w:r>
                <w:rPr>
                  <w:i/>
                  <w:iCs/>
                  <w:sz w:val="20"/>
                  <w:szCs w:val="20"/>
                  <w:lang w:val="en-GB" w:eastAsia="ja-JP"/>
                </w:rPr>
                <w:t>n</w:t>
              </w:r>
              <w:r>
                <w:rPr>
                  <w:sz w:val="20"/>
                  <w:szCs w:val="20"/>
                  <w:vertAlign w:val="subscript"/>
                  <w:lang w:val="en-GB" w:eastAsia="ja-JP"/>
                </w:rPr>
                <w:t>sc</w:t>
              </w:r>
              <w:proofErr w:type="spellEnd"/>
              <w:r>
                <w:rPr>
                  <w:sz w:val="20"/>
                  <w:szCs w:val="20"/>
                  <w:lang w:val="en-GB" w:eastAsia="ja-JP"/>
                </w:rPr>
                <w:t xml:space="preserve"> </w:t>
              </w:r>
              <w:r>
                <w:rPr>
                  <w:sz w:val="20"/>
                  <w:szCs w:val="20"/>
                  <w:lang w:val="en-GB" w:eastAsia="zh-CN"/>
                </w:rPr>
                <w:t>is configured by higher layers</w:t>
              </w:r>
              <w:r>
                <w:rPr>
                  <w:rFonts w:hint="eastAsia"/>
                  <w:sz w:val="20"/>
                  <w:szCs w:val="20"/>
                  <w:lang w:eastAsia="zh-CN"/>
                </w:rPr>
                <w:t xml:space="preserve"> </w:t>
              </w:r>
            </w:ins>
            <w:ins w:id="102" w:author="Ericsson" w:date="2021-04-14T11:46:00Z">
              <w:r w:rsidR="00E14C77">
                <w:rPr>
                  <w:sz w:val="20"/>
                  <w:szCs w:val="20"/>
                  <w:lang w:eastAsia="zh-CN"/>
                </w:rPr>
                <w:t xml:space="preserve">in </w:t>
              </w:r>
            </w:ins>
            <w:ins w:id="103" w:author="Ericsson" w:date="2021-03-30T16:55:00Z">
              <w:r>
                <w:rPr>
                  <w:i/>
                  <w:iCs/>
                  <w:sz w:val="20"/>
                  <w:szCs w:val="20"/>
                  <w:lang w:val="en-GB" w:eastAsia="ja-JP"/>
                </w:rPr>
                <w:t>PUR-Config</w:t>
              </w:r>
            </w:ins>
            <w:ins w:id="104" w:author="Ericsson" w:date="2021-03-30T17:09:00Z">
              <w:r>
                <w:rPr>
                  <w:i/>
                  <w:iCs/>
                  <w:sz w:val="20"/>
                  <w:szCs w:val="20"/>
                  <w:lang w:val="en-GB" w:eastAsia="ja-JP"/>
                </w:rPr>
                <w:t>-NB</w:t>
              </w:r>
            </w:ins>
            <w:ins w:id="105" w:author="Gerardo Agni Medina Acosta" w:date="2021-04-14T11:43:00Z">
              <w:r>
                <w:rPr>
                  <w:i/>
                  <w:iCs/>
                  <w:sz w:val="20"/>
                  <w:szCs w:val="20"/>
                  <w:lang w:val="en-GB" w:eastAsia="ja-JP"/>
                </w:rPr>
                <w:t xml:space="preserve"> </w:t>
              </w:r>
            </w:ins>
            <w:ins w:id="106" w:author="ZTE" w:date="2021-04-13T17:04:00Z">
              <w:r>
                <w:rPr>
                  <w:rFonts w:hint="eastAsia"/>
                  <w:sz w:val="20"/>
                  <w:szCs w:val="20"/>
                  <w:lang w:eastAsia="zh-CN"/>
                </w:rPr>
                <w:t xml:space="preserve">for </w:t>
              </w:r>
              <w:r>
                <w:rPr>
                  <w:sz w:val="20"/>
                  <w:szCs w:val="20"/>
                  <w:lang w:val="en-GB" w:eastAsia="ja-JP"/>
                </w:rPr>
                <w:t>NPUSCH transmissions using preconfigured uplink resources</w:t>
              </w:r>
            </w:ins>
            <w:r>
              <w:rPr>
                <w:rFonts w:eastAsia="Times New Roman"/>
                <w:sz w:val="20"/>
                <w:szCs w:val="20"/>
                <w:lang w:val="en-GB" w:eastAsia="en-GB"/>
              </w:rPr>
              <w:t>.</w:t>
            </w:r>
          </w:p>
          <w:p w14:paraId="7E951B1F" w14:textId="77777777" w:rsidR="004D6FBA" w:rsidRDefault="004D6FBA" w:rsidP="004D6FBA">
            <w:pPr>
              <w:overflowPunct w:val="0"/>
              <w:snapToGrid/>
              <w:spacing w:after="180"/>
              <w:jc w:val="left"/>
              <w:textAlignment w:val="baseline"/>
              <w:rPr>
                <w:szCs w:val="20"/>
                <w:lang w:eastAsia="zh-CN"/>
              </w:rPr>
            </w:pPr>
            <w:r>
              <w:rPr>
                <w:sz w:val="20"/>
                <w:szCs w:val="20"/>
                <w:lang w:val="en-GB" w:eastAsia="ja-JP"/>
              </w:rPr>
              <w:t>For NPUSCH transmission with subcarrier spacing</w:t>
            </w:r>
            <w:r>
              <w:rPr>
                <w:position w:val="-10"/>
                <w:sz w:val="20"/>
                <w:szCs w:val="20"/>
                <w:lang w:val="en-GB" w:eastAsia="ja-JP"/>
              </w:rPr>
              <w:object w:dxaOrig="998" w:dyaOrig="292" w14:anchorId="4F1DD033">
                <v:shape id="_x0000_i1128" type="#_x0000_t75" style="width:50.25pt;height:14.25pt" o:ole="">
                  <v:imagedata r:id="rId22" o:title=""/>
                </v:shape>
                <o:OLEObject Type="Embed" ProgID="Equation.3" ShapeID="_x0000_i1128" DrawAspect="Content" ObjectID="_1679906658" r:id="rId50"/>
              </w:object>
            </w:r>
            <w:r>
              <w:rPr>
                <w:sz w:val="20"/>
                <w:szCs w:val="20"/>
                <w:lang w:val="en-GB" w:eastAsia="ja-JP"/>
              </w:rPr>
              <w:t xml:space="preserve">, </w:t>
            </w:r>
            <w:r>
              <w:rPr>
                <w:rFonts w:hint="eastAsia"/>
                <w:sz w:val="20"/>
                <w:szCs w:val="20"/>
                <w:lang w:val="en-GB" w:eastAsia="zh-CN"/>
              </w:rPr>
              <w:t xml:space="preserve">the </w:t>
            </w:r>
            <w:r>
              <w:rPr>
                <w:sz w:val="20"/>
                <w:szCs w:val="20"/>
                <w:lang w:val="en-GB" w:eastAsia="zh-CN"/>
              </w:rPr>
              <w:t>subcarrier indication field (</w:t>
            </w:r>
            <w:r>
              <w:rPr>
                <w:position w:val="-10"/>
                <w:sz w:val="20"/>
                <w:szCs w:val="20"/>
                <w:lang w:val="en-GB" w:eastAsia="ja-JP"/>
              </w:rPr>
              <w:object w:dxaOrig="292" w:dyaOrig="283" w14:anchorId="45C90B4B">
                <v:shape id="_x0000_i1129" type="#_x0000_t75" style="width:14.25pt;height:14.25pt" o:ole="">
                  <v:imagedata r:id="rId18" o:title=""/>
                </v:shape>
                <o:OLEObject Type="Embed" ProgID="Equation.3" ShapeID="_x0000_i1129" DrawAspect="Content" ObjectID="_1679906659" r:id="rId51"/>
              </w:object>
            </w:r>
            <w:r>
              <w:rPr>
                <w:sz w:val="20"/>
                <w:szCs w:val="20"/>
                <w:lang w:val="en-GB" w:eastAsia="ja-JP"/>
              </w:rPr>
              <w:t xml:space="preserve">) </w:t>
            </w:r>
            <w:r>
              <w:rPr>
                <w:rFonts w:hint="eastAsia"/>
                <w:sz w:val="20"/>
                <w:szCs w:val="20"/>
                <w:lang w:val="en-GB" w:eastAsia="zh-CN"/>
              </w:rPr>
              <w:t>in the DCI</w:t>
            </w:r>
            <w:r>
              <w:rPr>
                <w:sz w:val="20"/>
                <w:szCs w:val="20"/>
                <w:lang w:val="en-GB" w:eastAsia="zh-CN"/>
              </w:rPr>
              <w:t xml:space="preserve"> </w:t>
            </w:r>
            <w:ins w:id="107" w:author="Ericsson" w:date="2021-03-30T16:55:00Z">
              <w:r>
                <w:rPr>
                  <w:sz w:val="20"/>
                  <w:szCs w:val="20"/>
                  <w:lang w:val="en-GB" w:eastAsia="ja-JP"/>
                </w:rPr>
                <w:t>or</w:t>
              </w:r>
            </w:ins>
            <w:ins w:id="108" w:author="Ericsson" w:date="2021-03-30T16:58:00Z">
              <w:r>
                <w:rPr>
                  <w:sz w:val="20"/>
                  <w:szCs w:val="20"/>
                  <w:lang w:val="en-GB" w:eastAsia="ja-JP"/>
                </w:rPr>
                <w:t xml:space="preserve"> </w:t>
              </w:r>
            </w:ins>
            <w:proofErr w:type="spellStart"/>
            <w:ins w:id="109" w:author="Ericsson" w:date="2021-03-30T16:57:00Z">
              <w:r>
                <w:rPr>
                  <w:i/>
                  <w:iCs/>
                  <w:sz w:val="20"/>
                  <w:szCs w:val="20"/>
                  <w:lang w:val="en-GB" w:eastAsia="ja-JP"/>
                </w:rPr>
                <w:t>npusch-SubCarrierSetIndex</w:t>
              </w:r>
              <w:proofErr w:type="spellEnd"/>
              <w:r>
                <w:rPr>
                  <w:sz w:val="20"/>
                  <w:szCs w:val="20"/>
                  <w:lang w:val="en-GB" w:eastAsia="ja-JP"/>
                </w:rPr>
                <w:t xml:space="preserve"> </w:t>
              </w:r>
            </w:ins>
            <w:ins w:id="110" w:author="Ericsson" w:date="2021-03-30T16:55:00Z">
              <w:r>
                <w:rPr>
                  <w:sz w:val="20"/>
                  <w:szCs w:val="20"/>
                  <w:lang w:val="en-GB" w:eastAsia="ja-JP"/>
                </w:rPr>
                <w:t xml:space="preserve">in </w:t>
              </w:r>
              <w:r>
                <w:rPr>
                  <w:i/>
                  <w:iCs/>
                  <w:sz w:val="20"/>
                  <w:szCs w:val="20"/>
                  <w:lang w:val="en-GB" w:eastAsia="ja-JP"/>
                </w:rPr>
                <w:t>PUR-Config</w:t>
              </w:r>
            </w:ins>
            <w:ins w:id="111" w:author="Ericsson" w:date="2021-03-30T17:09:00Z">
              <w:r>
                <w:rPr>
                  <w:i/>
                  <w:iCs/>
                  <w:sz w:val="20"/>
                  <w:szCs w:val="20"/>
                  <w:lang w:val="en-GB" w:eastAsia="ja-JP"/>
                </w:rPr>
                <w:t>-NB</w:t>
              </w:r>
            </w:ins>
            <w:ins w:id="112" w:author="Ericsson" w:date="2021-03-30T16:55:00Z">
              <w:r>
                <w:rPr>
                  <w:sz w:val="20"/>
                  <w:szCs w:val="20"/>
                  <w:lang w:val="en-GB" w:eastAsia="ja-JP"/>
                </w:rPr>
                <w:t xml:space="preserve"> </w:t>
              </w:r>
            </w:ins>
            <w:ins w:id="113" w:author="Ericsson" w:date="2021-03-30T16:59:00Z">
              <w:del w:id="114" w:author="ZTE" w:date="2021-04-13T16:50:00Z">
                <w:r>
                  <w:rPr>
                    <w:sz w:val="20"/>
                    <w:szCs w:val="20"/>
                    <w:lang w:eastAsia="ja-JP"/>
                  </w:rPr>
                  <w:delText>in case of</w:delText>
                </w:r>
              </w:del>
            </w:ins>
            <w:ins w:id="115" w:author="ZTE" w:date="2021-04-13T16:50:00Z">
              <w:r>
                <w:rPr>
                  <w:rFonts w:hint="eastAsia"/>
                  <w:sz w:val="20"/>
                  <w:szCs w:val="20"/>
                  <w:lang w:eastAsia="zh-CN"/>
                </w:rPr>
                <w:t>for</w:t>
              </w:r>
            </w:ins>
            <w:ins w:id="116" w:author="Ericsson" w:date="2021-03-30T16:59:00Z">
              <w:r>
                <w:rPr>
                  <w:sz w:val="20"/>
                  <w:szCs w:val="20"/>
                  <w:lang w:val="en-GB" w:eastAsia="ja-JP"/>
                </w:rPr>
                <w:t xml:space="preserve"> NPUSCH transmissions</w:t>
              </w:r>
            </w:ins>
            <w:ins w:id="117" w:author="Ericsson" w:date="2021-03-30T16:55:00Z">
              <w:r>
                <w:rPr>
                  <w:sz w:val="20"/>
                  <w:szCs w:val="20"/>
                  <w:lang w:val="en-GB" w:eastAsia="ja-JP"/>
                </w:rPr>
                <w:t xml:space="preserve"> using preconfigured uplink resources</w:t>
              </w:r>
            </w:ins>
            <w:ins w:id="118" w:author="Ericsson" w:date="2021-03-30T17:00:00Z">
              <w:r>
                <w:rPr>
                  <w:sz w:val="20"/>
                  <w:szCs w:val="20"/>
                  <w:lang w:val="en-GB" w:eastAsia="zh-CN"/>
                </w:rPr>
                <w:t xml:space="preserve"> </w:t>
              </w:r>
            </w:ins>
            <w:r>
              <w:rPr>
                <w:sz w:val="20"/>
                <w:szCs w:val="20"/>
                <w:lang w:val="en-GB" w:eastAsia="zh-CN"/>
              </w:rPr>
              <w:t xml:space="preserve">determines the </w:t>
            </w:r>
            <w:r>
              <w:rPr>
                <w:rFonts w:hint="eastAsia"/>
                <w:sz w:val="20"/>
                <w:szCs w:val="20"/>
                <w:lang w:val="en-GB" w:eastAsia="ja-JP"/>
              </w:rPr>
              <w:t>set of contiguously allocated</w:t>
            </w:r>
            <w:r>
              <w:rPr>
                <w:sz w:val="20"/>
                <w:szCs w:val="20"/>
                <w:lang w:val="en-GB" w:eastAsia="ja-JP"/>
              </w:rPr>
              <w:t xml:space="preserve"> subcarriers (</w:t>
            </w:r>
            <w:r>
              <w:rPr>
                <w:position w:val="-10"/>
                <w:sz w:val="20"/>
                <w:szCs w:val="20"/>
                <w:lang w:val="en-GB" w:eastAsia="ja-JP"/>
              </w:rPr>
              <w:object w:dxaOrig="283" w:dyaOrig="283" w14:anchorId="4CC3231F">
                <v:shape id="_x0000_i1130" type="#_x0000_t75" style="width:14.25pt;height:14.25pt" o:ole="">
                  <v:imagedata r:id="rId12" o:title=""/>
                </v:shape>
                <o:OLEObject Type="Embed" ProgID="Equation.3" ShapeID="_x0000_i1130" DrawAspect="Content" ObjectID="_1679906660" r:id="rId52"/>
              </w:object>
            </w:r>
            <w:r>
              <w:rPr>
                <w:sz w:val="20"/>
                <w:szCs w:val="20"/>
                <w:lang w:val="en-GB" w:eastAsia="ja-JP"/>
              </w:rPr>
              <w:t>) according to Table 16.5.1.1-1.</w:t>
            </w:r>
          </w:p>
          <w:p w14:paraId="2DCAC177" w14:textId="10ACC6F3" w:rsidR="004D6FBA" w:rsidRDefault="004D6FBA" w:rsidP="004D6FBA">
            <w:pPr>
              <w:rPr>
                <w:rFonts w:ascii="Arial" w:hAnsi="Arial" w:cs="Arial"/>
              </w:rPr>
            </w:pPr>
            <w:r>
              <w:rPr>
                <w:rFonts w:ascii="Arial" w:hAnsi="Arial" w:cs="Arial"/>
                <w:highlight w:val="yellow"/>
              </w:rPr>
              <w:t xml:space="preserve">-------------------- Text end (TS 36.213 Clause </w:t>
            </w:r>
            <w:proofErr w:type="gramStart"/>
            <w:r>
              <w:rPr>
                <w:rFonts w:ascii="Arial" w:hAnsi="Arial" w:cs="Arial"/>
                <w:highlight w:val="yellow"/>
              </w:rPr>
              <w:t>16.5.1.1)------------------</w:t>
            </w:r>
            <w:proofErr w:type="gramEnd"/>
          </w:p>
          <w:p w14:paraId="72559CDF" w14:textId="77777777" w:rsidR="004D6FBA" w:rsidRDefault="004D6FBA">
            <w:pPr>
              <w:jc w:val="left"/>
              <w:rPr>
                <w:rFonts w:eastAsia="Malgun Gothic"/>
                <w:szCs w:val="20"/>
                <w:lang w:eastAsia="ko-KR"/>
              </w:rPr>
            </w:pPr>
          </w:p>
          <w:p w14:paraId="219FC477" w14:textId="73FAA9EB" w:rsidR="004D6FBA" w:rsidRDefault="004D6FBA">
            <w:pPr>
              <w:jc w:val="left"/>
              <w:rPr>
                <w:rFonts w:eastAsia="Malgun Gothic"/>
                <w:szCs w:val="20"/>
                <w:lang w:eastAsia="ko-KR"/>
              </w:rPr>
            </w:pPr>
          </w:p>
        </w:tc>
      </w:tr>
      <w:tr w:rsidR="00C16FC0" w14:paraId="2ECB53F7" w14:textId="77777777">
        <w:tc>
          <w:tcPr>
            <w:tcW w:w="2547" w:type="dxa"/>
          </w:tcPr>
          <w:p w14:paraId="1482D2B2" w14:textId="77777777" w:rsidR="00C16FC0" w:rsidRDefault="00C16FC0">
            <w:pPr>
              <w:rPr>
                <w:rFonts w:eastAsia="Malgun Gothic"/>
                <w:szCs w:val="20"/>
                <w:lang w:eastAsia="ko-KR"/>
              </w:rPr>
            </w:pPr>
          </w:p>
        </w:tc>
        <w:tc>
          <w:tcPr>
            <w:tcW w:w="6760" w:type="dxa"/>
          </w:tcPr>
          <w:p w14:paraId="79D9ACE9" w14:textId="77777777" w:rsidR="00C16FC0" w:rsidRDefault="00C16FC0">
            <w:pPr>
              <w:jc w:val="left"/>
              <w:rPr>
                <w:rFonts w:eastAsia="Malgun Gothic"/>
                <w:szCs w:val="20"/>
                <w:lang w:eastAsia="ko-KR"/>
              </w:rPr>
            </w:pPr>
          </w:p>
        </w:tc>
      </w:tr>
    </w:tbl>
    <w:p w14:paraId="4961052B" w14:textId="77777777" w:rsidR="00C16FC0" w:rsidRDefault="00C16FC0"/>
    <w:p w14:paraId="2A1025AE" w14:textId="77777777" w:rsidR="00C16FC0" w:rsidRDefault="00C16FC0"/>
    <w:p w14:paraId="48823CA2" w14:textId="77777777" w:rsidR="00C16FC0" w:rsidRDefault="00C16FC0"/>
    <w:p w14:paraId="475CE413" w14:textId="77777777" w:rsidR="00C16FC0" w:rsidRDefault="008D3CC2">
      <w:pPr>
        <w:spacing w:after="0"/>
        <w:outlineLvl w:val="2"/>
        <w:rPr>
          <w:lang w:eastAsia="zh-CN"/>
        </w:rPr>
      </w:pPr>
      <w:r>
        <w:rPr>
          <w:lang w:eastAsia="zh-CN"/>
        </w:rPr>
        <w:t xml:space="preserve">Issue 2: </w:t>
      </w:r>
      <w:r>
        <w:rPr>
          <w:sz w:val="21"/>
          <w:szCs w:val="21"/>
          <w:lang w:val="en-CA" w:eastAsia="ko-KR"/>
        </w:rPr>
        <w:t>Clarification on scheduling/processing gaps for NB-IoT.</w:t>
      </w:r>
    </w:p>
    <w:p w14:paraId="51A682D8" w14:textId="77777777" w:rsidR="00C16FC0" w:rsidRDefault="008D3CC2">
      <w:pPr>
        <w:pStyle w:val="ListParagraph"/>
        <w:numPr>
          <w:ilvl w:val="0"/>
          <w:numId w:val="7"/>
        </w:numPr>
        <w:rPr>
          <w:rFonts w:ascii="Times New Roman" w:hAnsi="Times New Roman" w:cs="Times New Roman"/>
          <w:sz w:val="22"/>
        </w:rPr>
      </w:pPr>
      <w:r>
        <w:rPr>
          <w:rFonts w:ascii="Times New Roman" w:hAnsi="Times New Roman" w:cs="Times New Roman"/>
          <w:sz w:val="22"/>
        </w:rPr>
        <w:t>As explained in [1][3], in current spec, the consecutive subframes for multicast does not consider the scheduling gaps or processing gaps.</w:t>
      </w:r>
    </w:p>
    <w:p w14:paraId="7BF67F6B" w14:textId="77777777" w:rsidR="00C16FC0" w:rsidRDefault="008D3CC2">
      <w:pPr>
        <w:pStyle w:val="ListParagraph"/>
        <w:numPr>
          <w:ilvl w:val="0"/>
          <w:numId w:val="7"/>
        </w:numPr>
        <w:spacing w:after="120"/>
        <w:rPr>
          <w:rFonts w:ascii="Times New Roman" w:hAnsi="Times New Roman" w:cs="Times New Roman"/>
          <w:sz w:val="22"/>
        </w:rPr>
      </w:pPr>
      <w:r>
        <w:rPr>
          <w:rFonts w:ascii="Times New Roman" w:hAnsi="Times New Roman" w:cs="Times New Roman" w:hint="eastAsia"/>
          <w:sz w:val="22"/>
        </w:rPr>
        <w:t>In [1], the following is proposed:</w:t>
      </w:r>
    </w:p>
    <w:p w14:paraId="3A831BBD" w14:textId="77777777" w:rsidR="00C16FC0" w:rsidRDefault="008D3CC2">
      <w:pPr>
        <w:spacing w:after="0"/>
        <w:jc w:val="left"/>
        <w:rPr>
          <w:color w:val="FF0000"/>
          <w:sz w:val="24"/>
          <w:lang w:eastAsia="zh-CN"/>
        </w:rPr>
      </w:pPr>
      <w:r>
        <w:rPr>
          <w:color w:val="FF0000"/>
          <w:sz w:val="24"/>
          <w:lang w:eastAsia="zh-CN"/>
        </w:rPr>
        <w:t>---------------------------------------------- Start of Text Proposal to 36.213 ------------------------------</w:t>
      </w:r>
    </w:p>
    <w:p w14:paraId="52CC02D7" w14:textId="77777777" w:rsidR="00C16FC0" w:rsidRDefault="008D3CC2">
      <w:pPr>
        <w:keepNext/>
        <w:keepLines/>
        <w:overflowPunct w:val="0"/>
        <w:spacing w:before="120" w:after="180"/>
        <w:ind w:left="1134" w:hanging="1134"/>
        <w:textAlignment w:val="baseline"/>
        <w:outlineLvl w:val="2"/>
        <w:rPr>
          <w:rFonts w:ascii="Arial" w:eastAsia="Times New Roman" w:hAnsi="Arial"/>
          <w:sz w:val="28"/>
          <w:lang w:eastAsia="en-GB"/>
        </w:rPr>
      </w:pPr>
      <w:r>
        <w:rPr>
          <w:rFonts w:ascii="Arial" w:eastAsia="Times New Roman" w:hAnsi="Arial"/>
          <w:sz w:val="28"/>
          <w:lang w:eastAsia="en-GB"/>
        </w:rPr>
        <w:t>16.4.1</w:t>
      </w:r>
      <w:r>
        <w:rPr>
          <w:rFonts w:ascii="Arial" w:eastAsia="Times New Roman" w:hAnsi="Arial"/>
          <w:sz w:val="28"/>
          <w:lang w:eastAsia="en-GB"/>
        </w:rPr>
        <w:tab/>
        <w:t>UE procedure for receiving the narrowband physical downlink shared channel</w:t>
      </w:r>
    </w:p>
    <w:p w14:paraId="7795E27F" w14:textId="77777777" w:rsidR="00C16FC0" w:rsidRDefault="008D3CC2">
      <w:pPr>
        <w:spacing w:before="120"/>
        <w:jc w:val="center"/>
        <w:rPr>
          <w:b/>
          <w:iCs/>
          <w:color w:val="FF0000"/>
          <w:sz w:val="21"/>
          <w:szCs w:val="15"/>
        </w:rPr>
      </w:pPr>
      <w:r>
        <w:rPr>
          <w:b/>
          <w:iCs/>
          <w:color w:val="FF0000"/>
          <w:sz w:val="21"/>
          <w:szCs w:val="15"/>
        </w:rPr>
        <w:t>&lt;Unchanged parts are omitted&gt;</w:t>
      </w:r>
    </w:p>
    <w:p w14:paraId="4C1F0DA9" w14:textId="77777777" w:rsidR="00C16FC0" w:rsidRDefault="008D3CC2">
      <w:pPr>
        <w:overflowPunct w:val="0"/>
        <w:spacing w:after="180"/>
        <w:jc w:val="left"/>
        <w:textAlignment w:val="baseline"/>
        <w:rPr>
          <w:rFonts w:eastAsia="Times New Roman"/>
          <w:lang w:eastAsia="en-GB"/>
        </w:rPr>
      </w:pPr>
      <w:r>
        <w:rPr>
          <w:rFonts w:eastAsia="Times New Roman"/>
          <w:lang w:eastAsia="en-GB"/>
        </w:rPr>
        <w:t xml:space="preserve">A UE shall upon detection on a given serving cell of a NPDCCH with DCI format N1, N2 ending in subframe </w:t>
      </w:r>
      <w:r>
        <w:rPr>
          <w:rFonts w:eastAsia="Times New Roman"/>
          <w:i/>
          <w:lang w:eastAsia="en-GB"/>
        </w:rPr>
        <w:t>n</w:t>
      </w:r>
      <w:r>
        <w:rPr>
          <w:rFonts w:eastAsia="Times New Roman"/>
          <w:lang w:eastAsia="en-GB"/>
        </w:rPr>
        <w:t xml:space="preserve"> intended for the UE, decode, starting in </w:t>
      </w:r>
    </w:p>
    <w:p w14:paraId="5E5BD90B" w14:textId="77777777" w:rsidR="00C16FC0" w:rsidRDefault="008D3CC2">
      <w:pPr>
        <w:overflowPunct w:val="0"/>
        <w:spacing w:before="120" w:after="180"/>
        <w:ind w:left="568" w:hanging="284"/>
        <w:textAlignment w:val="baseline"/>
        <w:rPr>
          <w:rFonts w:eastAsia="Times New Roman"/>
          <w:lang w:eastAsia="en-GB"/>
        </w:rPr>
      </w:pPr>
      <w:r>
        <w:rPr>
          <w:rFonts w:eastAsia="Times New Roman"/>
          <w:i/>
          <w:lang w:eastAsia="en-GB"/>
        </w:rPr>
        <w:t>-</w:t>
      </w:r>
      <w:r>
        <w:rPr>
          <w:rFonts w:eastAsia="Times New Roman"/>
          <w:i/>
          <w:lang w:eastAsia="en-GB"/>
        </w:rPr>
        <w:tab/>
        <w:t>n+5</w:t>
      </w:r>
      <w:r>
        <w:rPr>
          <w:rFonts w:eastAsia="Times New Roman"/>
          <w:lang w:eastAsia="en-GB"/>
        </w:rPr>
        <w:t xml:space="preserve"> DL subframe for FDD, </w:t>
      </w:r>
    </w:p>
    <w:p w14:paraId="04A2743C" w14:textId="77777777" w:rsidR="00C16FC0" w:rsidRDefault="008D3CC2">
      <w:pPr>
        <w:overflowPunct w:val="0"/>
        <w:spacing w:before="120" w:after="180"/>
        <w:ind w:left="568" w:hanging="284"/>
        <w:textAlignment w:val="baseline"/>
        <w:rPr>
          <w:rFonts w:eastAsia="Times New Roman"/>
          <w:lang w:eastAsia="en-GB"/>
        </w:rPr>
      </w:pPr>
      <w:r>
        <w:rPr>
          <w:rFonts w:eastAsia="Times New Roman"/>
          <w:i/>
          <w:lang w:eastAsia="en-GB"/>
        </w:rPr>
        <w:t>-</w:t>
      </w:r>
      <w:r>
        <w:rPr>
          <w:rFonts w:eastAsia="Times New Roman"/>
          <w:i/>
          <w:lang w:eastAsia="en-GB"/>
        </w:rPr>
        <w:tab/>
        <w:t>n+5</w:t>
      </w:r>
      <w:r>
        <w:rPr>
          <w:rFonts w:eastAsia="Times New Roman"/>
          <w:lang w:eastAsia="en-GB"/>
        </w:rPr>
        <w:t xml:space="preserve"> subframe</w:t>
      </w:r>
      <w:r>
        <w:rPr>
          <w:rFonts w:eastAsia="Times New Roman"/>
          <w:i/>
          <w:lang w:eastAsia="en-GB"/>
        </w:rPr>
        <w:t xml:space="preserve"> </w:t>
      </w:r>
      <w:r>
        <w:rPr>
          <w:rFonts w:eastAsia="Times New Roman"/>
          <w:lang w:eastAsia="en-GB"/>
        </w:rPr>
        <w:t xml:space="preserve">for TDD, </w:t>
      </w:r>
    </w:p>
    <w:p w14:paraId="6751D139" w14:textId="77777777" w:rsidR="00C16FC0" w:rsidRDefault="008D3CC2">
      <w:pPr>
        <w:overflowPunct w:val="0"/>
        <w:spacing w:after="180"/>
        <w:jc w:val="left"/>
        <w:textAlignment w:val="baseline"/>
        <w:rPr>
          <w:lang w:eastAsia="zh-CN"/>
        </w:rPr>
      </w:pPr>
      <w:r>
        <w:rPr>
          <w:rFonts w:eastAsia="Times New Roman"/>
          <w:lang w:eastAsia="en-GB"/>
        </w:rPr>
        <w:t xml:space="preserve">the corresponding NPDSCH transmission </w:t>
      </w:r>
      <w:r>
        <w:rPr>
          <w:rFonts w:hint="eastAsia"/>
          <w:lang w:eastAsia="zh-CN"/>
        </w:rPr>
        <w:t>in</w:t>
      </w:r>
      <w:r>
        <w:rPr>
          <w:lang w:eastAsia="zh-CN"/>
        </w:rPr>
        <w:t xml:space="preserve"> </w:t>
      </w:r>
      <w:r>
        <w:rPr>
          <w:i/>
          <w:lang w:eastAsia="zh-CN"/>
        </w:rPr>
        <w:t>N</w:t>
      </w:r>
      <w:r>
        <w:rPr>
          <w:lang w:eastAsia="zh-CN"/>
        </w:rPr>
        <w:t xml:space="preserve"> </w:t>
      </w:r>
      <w:del w:id="119" w:author="ZTE" w:date="2021-03-29T09:44:00Z">
        <w:r>
          <w:rPr>
            <w:lang w:eastAsia="zh-CN"/>
          </w:rPr>
          <w:delText>consecutive</w:delText>
        </w:r>
        <w:r>
          <w:rPr>
            <w:rFonts w:hint="eastAsia"/>
            <w:lang w:eastAsia="zh-CN"/>
          </w:rPr>
          <w:delText xml:space="preserve"> </w:delText>
        </w:r>
      </w:del>
      <w:r>
        <w:rPr>
          <w:lang w:eastAsia="zh-CN"/>
        </w:rPr>
        <w:t xml:space="preserve">NB-IoT DL </w:t>
      </w:r>
      <w:r>
        <w:rPr>
          <w:rFonts w:hint="eastAsia"/>
          <w:lang w:eastAsia="zh-CN"/>
        </w:rPr>
        <w:t xml:space="preserve">subframe(s) </w:t>
      </w:r>
      <w:proofErr w:type="spellStart"/>
      <w:r>
        <w:rPr>
          <w:rFonts w:eastAsia="Times New Roman"/>
          <w:i/>
          <w:lang w:eastAsia="zh-CN"/>
        </w:rPr>
        <w:t>n</w:t>
      </w:r>
      <w:r>
        <w:rPr>
          <w:rFonts w:eastAsia="Times New Roman" w:hint="eastAsia"/>
          <w:i/>
          <w:vertAlign w:val="subscript"/>
          <w:lang w:eastAsia="zh-CN"/>
        </w:rPr>
        <w:t>i</w:t>
      </w:r>
      <w:proofErr w:type="spellEnd"/>
      <w:r>
        <w:rPr>
          <w:rFonts w:eastAsia="Times New Roman" w:hint="eastAsia"/>
          <w:i/>
          <w:lang w:eastAsia="zh-CN"/>
        </w:rPr>
        <w:t xml:space="preserve"> </w:t>
      </w:r>
      <w:r>
        <w:rPr>
          <w:rFonts w:hint="eastAsia"/>
          <w:lang w:eastAsia="zh-CN"/>
        </w:rPr>
        <w:t xml:space="preserve">with </w:t>
      </w:r>
      <w:r>
        <w:rPr>
          <w:rFonts w:hint="eastAsia"/>
          <w:i/>
          <w:lang w:eastAsia="zh-CN"/>
        </w:rPr>
        <w:t xml:space="preserve">i = 0, 1, </w:t>
      </w:r>
      <w:r>
        <w:rPr>
          <w:i/>
          <w:lang w:eastAsia="zh-CN"/>
        </w:rPr>
        <w:t>…</w:t>
      </w:r>
      <w:r>
        <w:rPr>
          <w:rFonts w:hint="eastAsia"/>
          <w:i/>
          <w:lang w:eastAsia="zh-CN"/>
        </w:rPr>
        <w:t>, N-1</w:t>
      </w:r>
      <w:r>
        <w:rPr>
          <w:i/>
          <w:lang w:eastAsia="zh-CN"/>
        </w:rPr>
        <w:t xml:space="preserve"> </w:t>
      </w:r>
      <w:r>
        <w:rPr>
          <w:rFonts w:eastAsia="Times New Roman"/>
          <w:lang w:eastAsia="en-GB"/>
        </w:rPr>
        <w:t xml:space="preserve">according to the NPDCCH information, </w:t>
      </w:r>
      <w:r>
        <w:rPr>
          <w:rFonts w:hint="eastAsia"/>
          <w:lang w:eastAsia="zh-CN"/>
        </w:rPr>
        <w:t>where</w:t>
      </w:r>
    </w:p>
    <w:p w14:paraId="48D47716" w14:textId="77777777" w:rsidR="00C16FC0" w:rsidRDefault="008D3CC2">
      <w:pPr>
        <w:overflowPunct w:val="0"/>
        <w:spacing w:before="120" w:after="180"/>
        <w:ind w:left="568" w:hanging="284"/>
        <w:textAlignment w:val="baseline"/>
        <w:rPr>
          <w:lang w:eastAsia="zh-CN"/>
        </w:rPr>
      </w:pPr>
      <w:r>
        <w:rPr>
          <w:lang w:eastAsia="zh-CN"/>
        </w:rPr>
        <w:t>-</w:t>
      </w:r>
      <w:r>
        <w:rPr>
          <w:lang w:eastAsia="zh-CN"/>
        </w:rPr>
        <w:tab/>
      </w:r>
      <w:r>
        <w:rPr>
          <w:rFonts w:hint="eastAsia"/>
          <w:lang w:eastAsia="zh-CN"/>
        </w:rPr>
        <w:t xml:space="preserve">subframe </w:t>
      </w:r>
      <w:r>
        <w:rPr>
          <w:rFonts w:hint="eastAsia"/>
          <w:i/>
          <w:lang w:eastAsia="zh-CN"/>
        </w:rPr>
        <w:t>n</w:t>
      </w:r>
      <w:r>
        <w:rPr>
          <w:rFonts w:hint="eastAsia"/>
          <w:lang w:eastAsia="zh-CN"/>
        </w:rPr>
        <w:t xml:space="preserve"> is the last subframe in which the </w:t>
      </w:r>
      <w:r>
        <w:rPr>
          <w:lang w:eastAsia="zh-CN"/>
        </w:rPr>
        <w:t>N</w:t>
      </w:r>
      <w:r>
        <w:rPr>
          <w:rFonts w:hint="eastAsia"/>
          <w:lang w:eastAsia="zh-CN"/>
        </w:rPr>
        <w:t>PDCCH is transmitted</w:t>
      </w:r>
      <w:r>
        <w:rPr>
          <w:lang w:eastAsia="zh-CN"/>
        </w:rPr>
        <w:t xml:space="preserve"> and is determined from the starting subframe of NPDCCH transmission and the </w:t>
      </w:r>
      <w:r>
        <w:rPr>
          <w:rFonts w:eastAsia="Times New Roman" w:hint="eastAsia"/>
          <w:lang w:eastAsia="zh-CN"/>
        </w:rPr>
        <w:t>DCI subframe repetition number</w:t>
      </w:r>
      <w:r>
        <w:rPr>
          <w:rFonts w:eastAsia="Times New Roman"/>
          <w:lang w:eastAsia="zh-CN"/>
        </w:rPr>
        <w:t xml:space="preserve"> field in the corresponding </w:t>
      </w:r>
      <w:proofErr w:type="gramStart"/>
      <w:r>
        <w:rPr>
          <w:rFonts w:eastAsia="Times New Roman"/>
          <w:lang w:eastAsia="zh-CN"/>
        </w:rPr>
        <w:t>DCI</w:t>
      </w:r>
      <w:r>
        <w:rPr>
          <w:rFonts w:hint="eastAsia"/>
          <w:lang w:eastAsia="zh-CN"/>
        </w:rPr>
        <w:t>;</w:t>
      </w:r>
      <w:proofErr w:type="gramEnd"/>
    </w:p>
    <w:p w14:paraId="19E958BE" w14:textId="77777777" w:rsidR="00C16FC0" w:rsidRDefault="008D3CC2">
      <w:pPr>
        <w:overflowPunct w:val="0"/>
        <w:spacing w:before="120" w:after="180"/>
        <w:ind w:left="568" w:hanging="284"/>
        <w:textAlignment w:val="baseline"/>
        <w:rPr>
          <w:del w:id="120" w:author="ZTE" w:date="2021-03-29T09:47:00Z"/>
          <w:rFonts w:eastAsia="Times New Roman"/>
          <w:lang w:eastAsia="en-GB"/>
        </w:rPr>
      </w:pPr>
      <w:del w:id="121" w:author="ZTE" w:date="2021-03-29T09:47:00Z">
        <w:r>
          <w:rPr>
            <w:lang w:eastAsia="zh-CN"/>
          </w:rPr>
          <w:delText>-</w:delText>
        </w:r>
        <w:r>
          <w:rPr>
            <w:lang w:eastAsia="zh-CN"/>
          </w:rPr>
          <w:tab/>
        </w:r>
        <w:r>
          <w:rPr>
            <w:rFonts w:hint="eastAsia"/>
            <w:lang w:eastAsia="zh-CN"/>
          </w:rPr>
          <w:delText xml:space="preserve">subframe(s) </w:delText>
        </w:r>
        <w:r>
          <w:rPr>
            <w:rFonts w:eastAsia="Times New Roman"/>
            <w:i/>
            <w:lang w:eastAsia="zh-CN"/>
          </w:rPr>
          <w:delText>n</w:delText>
        </w:r>
        <w:r>
          <w:rPr>
            <w:rFonts w:eastAsia="Times New Roman" w:hint="eastAsia"/>
            <w:i/>
            <w:vertAlign w:val="subscript"/>
            <w:lang w:eastAsia="zh-CN"/>
          </w:rPr>
          <w:delText>i</w:delText>
        </w:r>
        <w:r>
          <w:rPr>
            <w:rFonts w:hint="eastAsia"/>
            <w:i/>
            <w:lang w:eastAsia="zh-CN"/>
          </w:rPr>
          <w:delText xml:space="preserve"> </w:delText>
        </w:r>
        <w:r>
          <w:rPr>
            <w:rFonts w:hint="eastAsia"/>
            <w:lang w:eastAsia="zh-CN"/>
          </w:rPr>
          <w:delText xml:space="preserve">with </w:delText>
        </w:r>
        <w:r>
          <w:rPr>
            <w:rFonts w:hint="eastAsia"/>
            <w:i/>
            <w:lang w:eastAsia="zh-CN"/>
          </w:rPr>
          <w:delText>i=0,1,</w:delText>
        </w:r>
        <w:r>
          <w:rPr>
            <w:i/>
            <w:lang w:eastAsia="zh-CN"/>
          </w:rPr>
          <w:delText>…</w:delText>
        </w:r>
        <w:r>
          <w:rPr>
            <w:rFonts w:hint="eastAsia"/>
            <w:i/>
            <w:lang w:eastAsia="zh-CN"/>
          </w:rPr>
          <w:delText>,N-1</w:delText>
        </w:r>
        <w:r>
          <w:rPr>
            <w:rFonts w:hint="eastAsia"/>
            <w:lang w:eastAsia="zh-CN"/>
          </w:rPr>
          <w:delText xml:space="preserve"> are </w:delText>
        </w:r>
        <w:r>
          <w:rPr>
            <w:rFonts w:hint="eastAsia"/>
            <w:i/>
            <w:lang w:eastAsia="zh-CN"/>
          </w:rPr>
          <w:delText>N</w:delText>
        </w:r>
        <w:r>
          <w:rPr>
            <w:rFonts w:hint="eastAsia"/>
            <w:lang w:eastAsia="zh-CN"/>
          </w:rPr>
          <w:delText xml:space="preserve"> consecutive </w:delText>
        </w:r>
        <w:r>
          <w:rPr>
            <w:lang w:eastAsia="zh-CN"/>
          </w:rPr>
          <w:delText>NB-IoT D</w:delText>
        </w:r>
        <w:r>
          <w:rPr>
            <w:rFonts w:hint="eastAsia"/>
            <w:lang w:eastAsia="zh-CN"/>
          </w:rPr>
          <w:delText>L subframe(s)</w:delText>
        </w:r>
        <w:r>
          <w:rPr>
            <w:lang w:eastAsia="zh-CN"/>
          </w:rPr>
          <w:delText xml:space="preserve"> excluding subframes used for SI messages where, </w:delText>
        </w:r>
        <w:r>
          <w:rPr>
            <w:rFonts w:eastAsia="Times New Roman"/>
            <w:i/>
            <w:lang w:eastAsia="zh-CN"/>
          </w:rPr>
          <w:delText>n</w:delText>
        </w:r>
        <w:r>
          <w:rPr>
            <w:rFonts w:eastAsia="Times New Roman" w:hint="eastAsia"/>
            <w:i/>
            <w:vertAlign w:val="subscript"/>
            <w:lang w:eastAsia="zh-CN"/>
          </w:rPr>
          <w:delText>0</w:delText>
        </w:r>
        <w:r>
          <w:rPr>
            <w:rFonts w:eastAsia="Times New Roman" w:hint="eastAsia"/>
            <w:i/>
            <w:lang w:eastAsia="zh-CN"/>
          </w:rPr>
          <w:delText>&lt;</w:delText>
        </w:r>
        <w:r>
          <w:rPr>
            <w:rFonts w:eastAsia="Times New Roman"/>
            <w:i/>
            <w:lang w:eastAsia="zh-CN"/>
          </w:rPr>
          <w:delText>n</w:delText>
        </w:r>
        <w:r>
          <w:rPr>
            <w:rFonts w:eastAsia="Times New Roman" w:hint="eastAsia"/>
            <w:i/>
            <w:vertAlign w:val="subscript"/>
            <w:lang w:eastAsia="zh-CN"/>
          </w:rPr>
          <w:delText>1</w:delText>
        </w:r>
        <w:r>
          <w:rPr>
            <w:rFonts w:eastAsia="Times New Roman" w:hint="eastAsia"/>
            <w:i/>
            <w:lang w:eastAsia="zh-CN"/>
          </w:rPr>
          <w:delText>&lt;</w:delText>
        </w:r>
        <w:r>
          <w:rPr>
            <w:rFonts w:eastAsia="Times New Roman"/>
            <w:i/>
            <w:lang w:eastAsia="zh-CN"/>
          </w:rPr>
          <w:delText>…</w:delText>
        </w:r>
        <w:r>
          <w:rPr>
            <w:rFonts w:eastAsia="Times New Roman" w:hint="eastAsia"/>
            <w:i/>
            <w:lang w:eastAsia="zh-CN"/>
          </w:rPr>
          <w:delText>,</w:delText>
        </w:r>
        <w:r>
          <w:rPr>
            <w:rFonts w:eastAsia="Times New Roman"/>
            <w:i/>
            <w:lang w:eastAsia="zh-CN"/>
          </w:rPr>
          <w:delText>n</w:delText>
        </w:r>
        <w:r>
          <w:rPr>
            <w:rFonts w:eastAsia="Times New Roman" w:hint="eastAsia"/>
            <w:i/>
            <w:vertAlign w:val="subscript"/>
            <w:lang w:eastAsia="zh-CN"/>
          </w:rPr>
          <w:delText>N-1</w:delText>
        </w:r>
        <w:r>
          <w:rPr>
            <w:rFonts w:eastAsia="Times New Roman"/>
            <w:lang w:eastAsia="zh-CN"/>
          </w:rPr>
          <w:delText xml:space="preserve"> ,</w:delText>
        </w:r>
      </w:del>
    </w:p>
    <w:p w14:paraId="27FE2B05" w14:textId="77777777" w:rsidR="00C16FC0" w:rsidRDefault="008D3CC2">
      <w:pPr>
        <w:overflowPunct w:val="0"/>
        <w:spacing w:before="120" w:after="180"/>
        <w:ind w:left="568" w:hanging="284"/>
        <w:textAlignment w:val="baseline"/>
        <w:rPr>
          <w:rFonts w:eastAsia="Times New Roman"/>
          <w:lang w:eastAsia="en-GB"/>
        </w:rPr>
      </w:pPr>
      <w:r>
        <w:rPr>
          <w:rFonts w:eastAsia="Times New Roman"/>
          <w:lang w:eastAsia="en-GB"/>
        </w:rPr>
        <w:t>-</w:t>
      </w:r>
      <w:r>
        <w:rPr>
          <w:rFonts w:eastAsia="Times New Roman"/>
          <w:lang w:eastAsia="en-GB"/>
        </w:rPr>
        <w:tab/>
      </w:r>
      <w:r>
        <w:rPr>
          <w:rFonts w:eastAsia="Times New Roman"/>
          <w:position w:val="-14"/>
          <w:lang w:eastAsia="en-GB"/>
        </w:rPr>
        <w:object w:dxaOrig="1500" w:dyaOrig="420" w14:anchorId="27A3920E">
          <v:shape id="_x0000_i1052" type="#_x0000_t75" style="width:75pt;height:21pt" o:ole="">
            <v:imagedata r:id="rId53" o:title=""/>
          </v:shape>
          <o:OLEObject Type="Embed" ProgID="Equation.DSMT4" ShapeID="_x0000_i1052" DrawAspect="Content" ObjectID="_1679906661" r:id="rId54"/>
        </w:object>
      </w:r>
      <w:r>
        <w:rPr>
          <w:lang w:eastAsia="zh-CN"/>
        </w:rPr>
        <w:t xml:space="preserve">, where </w:t>
      </w:r>
      <w:r>
        <w:rPr>
          <w:rFonts w:hint="eastAsia"/>
          <w:lang w:eastAsia="zh-CN"/>
        </w:rPr>
        <w:t xml:space="preserve">the value of </w:t>
      </w:r>
      <w:r>
        <w:rPr>
          <w:rFonts w:eastAsia="Times New Roman"/>
          <w:position w:val="-14"/>
          <w:lang w:eastAsia="en-GB"/>
        </w:rPr>
        <w:object w:dxaOrig="435" w:dyaOrig="435" w14:anchorId="4926E639">
          <v:shape id="_x0000_i1053" type="#_x0000_t75" style="width:21.75pt;height:21.75pt" o:ole="">
            <v:imagedata r:id="rId55" o:title=""/>
          </v:shape>
          <o:OLEObject Type="Embed" ProgID="Equation.3" ShapeID="_x0000_i1053" DrawAspect="Content" ObjectID="_1679906662" r:id="rId56"/>
        </w:object>
      </w:r>
      <w:r>
        <w:rPr>
          <w:rFonts w:eastAsia="Times New Roman"/>
          <w:lang w:eastAsia="en-GB"/>
        </w:rPr>
        <w:t xml:space="preserve"> </w:t>
      </w:r>
      <w:r>
        <w:rPr>
          <w:rFonts w:hint="eastAsia"/>
          <w:lang w:eastAsia="zh-CN"/>
        </w:rPr>
        <w:t xml:space="preserve">is determined by the </w:t>
      </w:r>
      <w:r>
        <w:rPr>
          <w:rFonts w:eastAsia="Times New Roman" w:hint="eastAsia"/>
          <w:lang w:eastAsia="zh-CN"/>
        </w:rPr>
        <w:t>repetition number</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Clause 16.4.1.3), </w:t>
      </w:r>
      <w:r>
        <w:rPr>
          <w:rFonts w:hint="eastAsia"/>
          <w:lang w:eastAsia="zh-CN"/>
        </w:rPr>
        <w:t xml:space="preserve">the value of </w:t>
      </w:r>
      <w:r>
        <w:rPr>
          <w:rFonts w:eastAsia="Times New Roman"/>
          <w:position w:val="-10"/>
          <w:lang w:eastAsia="en-GB"/>
        </w:rPr>
        <w:object w:dxaOrig="435" w:dyaOrig="285" w14:anchorId="745AE8F4">
          <v:shape id="_x0000_i1054" type="#_x0000_t75" style="width:21.75pt;height:14.25pt" o:ole="">
            <v:imagedata r:id="rId57" o:title=""/>
          </v:shape>
          <o:OLEObject Type="Embed" ProgID="Equation.3" ShapeID="_x0000_i1054" DrawAspect="Content" ObjectID="_1679906663" r:id="rId58"/>
        </w:object>
      </w:r>
      <w:r>
        <w:rPr>
          <w:rFonts w:hint="eastAsia"/>
          <w:lang w:eastAsia="zh-CN"/>
        </w:rPr>
        <w:t xml:space="preserve">is determined by the </w:t>
      </w:r>
      <w:r>
        <w:rPr>
          <w:rFonts w:eastAsia="Times New Roman"/>
          <w:lang w:eastAsia="zh-CN"/>
        </w:rPr>
        <w:t>resource assignment</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Clause 16.4.1.3), and the </w:t>
      </w:r>
      <w:r>
        <w:rPr>
          <w:rFonts w:hint="eastAsia"/>
          <w:lang w:eastAsia="zh-CN"/>
        </w:rPr>
        <w:t xml:space="preserve">value of </w:t>
      </w:r>
      <w:r>
        <w:rPr>
          <w:rFonts w:eastAsia="Times New Roman"/>
          <w:position w:val="-10"/>
          <w:lang w:eastAsia="en-GB"/>
        </w:rPr>
        <w:object w:dxaOrig="450" w:dyaOrig="300" w14:anchorId="5EA7C715">
          <v:shape id="_x0000_i1055" type="#_x0000_t75" style="width:22.5pt;height:15pt" o:ole="">
            <v:imagedata r:id="rId59" o:title=""/>
          </v:shape>
          <o:OLEObject Type="Embed" ProgID="Equation.DSMT4" ShapeID="_x0000_i1055" DrawAspect="Content" ObjectID="_1679906664" r:id="rId60"/>
        </w:object>
      </w:r>
      <w:r>
        <w:rPr>
          <w:rFonts w:hint="eastAsia"/>
          <w:lang w:eastAsia="zh-CN"/>
        </w:rPr>
        <w:t xml:space="preserve">is determined by the </w:t>
      </w:r>
      <w:r>
        <w:rPr>
          <w:rFonts w:eastAsia="Times New Roman"/>
          <w:lang w:eastAsia="zh-CN"/>
        </w:rPr>
        <w:t>N</w:t>
      </w:r>
      <w:r>
        <w:rPr>
          <w:rFonts w:eastAsia="Times New Roman" w:hint="eastAsia"/>
          <w:lang w:eastAsia="zh-CN"/>
        </w:rPr>
        <w:t>umber of scheduled TB for Unicast</w:t>
      </w:r>
      <w:r>
        <w:rPr>
          <w:rFonts w:hint="eastAsia"/>
          <w:lang w:eastAsia="zh-CN"/>
        </w:rPr>
        <w:t xml:space="preserve"> </w:t>
      </w:r>
      <w:r>
        <w:rPr>
          <w:lang w:eastAsia="zh-CN"/>
        </w:rPr>
        <w:t xml:space="preserve">field </w:t>
      </w:r>
      <w:r>
        <w:rPr>
          <w:rFonts w:hint="eastAsia"/>
          <w:lang w:eastAsia="zh-CN"/>
        </w:rPr>
        <w:t xml:space="preserve">or </w:t>
      </w:r>
      <w:r>
        <w:rPr>
          <w:lang w:eastAsia="en-GB"/>
        </w:rPr>
        <w:t>Number of scheduled TB for SC-MTCH</w:t>
      </w:r>
      <w:r>
        <w:rPr>
          <w:rFonts w:hint="eastAsia"/>
          <w:lang w:eastAsia="zh-CN"/>
        </w:rPr>
        <w:t xml:space="preserve"> field</w:t>
      </w:r>
      <w:r>
        <w:rPr>
          <w:lang w:eastAsia="zh-CN"/>
        </w:rPr>
        <w:t xml:space="preserve">, if present, </w:t>
      </w:r>
      <w:r>
        <w:rPr>
          <w:rFonts w:hint="eastAsia"/>
          <w:lang w:eastAsia="zh-CN"/>
        </w:rPr>
        <w:t>in the corresponding DCI</w:t>
      </w:r>
      <w:r>
        <w:rPr>
          <w:lang w:eastAsia="zh-CN"/>
        </w:rPr>
        <w:t xml:space="preserve">, </w:t>
      </w:r>
      <w:r>
        <w:rPr>
          <w:rFonts w:eastAsia="Times New Roman"/>
          <w:position w:val="-10"/>
          <w:lang w:eastAsia="en-GB"/>
        </w:rPr>
        <w:object w:dxaOrig="765" w:dyaOrig="300" w14:anchorId="658D66F0">
          <v:shape id="_x0000_i1056" type="#_x0000_t75" style="width:38.25pt;height:15pt" o:ole="">
            <v:imagedata r:id="rId61" o:title=""/>
          </v:shape>
          <o:OLEObject Type="Embed" ProgID="Equation.DSMT4" ShapeID="_x0000_i1056" DrawAspect="Content" ObjectID="_1679906665" r:id="rId62"/>
        </w:object>
      </w:r>
      <w:r>
        <w:rPr>
          <w:lang w:eastAsia="zh-CN"/>
        </w:rPr>
        <w:t xml:space="preserve"> otherwise</w:t>
      </w:r>
      <w:r>
        <w:rPr>
          <w:rFonts w:eastAsia="Times New Roman"/>
          <w:lang w:eastAsia="en-GB"/>
        </w:rPr>
        <w:t>,</w:t>
      </w:r>
    </w:p>
    <w:p w14:paraId="5CC528EB" w14:textId="77777777" w:rsidR="00C16FC0" w:rsidRDefault="008D3CC2">
      <w:pPr>
        <w:overflowPunct w:val="0"/>
        <w:spacing w:before="120" w:after="180"/>
        <w:ind w:left="568" w:hanging="284"/>
        <w:textAlignment w:val="baseline"/>
        <w:rPr>
          <w:ins w:id="122" w:author="ZTE" w:date="2021-03-29T09:46:00Z"/>
          <w:rFonts w:eastAsia="Times New Roman"/>
          <w:lang w:eastAsia="en-GB"/>
        </w:rPr>
      </w:pPr>
      <w:r>
        <w:rPr>
          <w:lang w:eastAsia="zh-CN"/>
        </w:rPr>
        <w:t>-</w:t>
      </w:r>
      <w:r>
        <w:rPr>
          <w:lang w:eastAsia="zh-CN"/>
        </w:rPr>
        <w:tab/>
      </w:r>
      <w:bookmarkStart w:id="123" w:name="OLE_LINK4"/>
      <w:r>
        <w:rPr>
          <w:rFonts w:eastAsia="Times New Roman"/>
          <w:i/>
          <w:lang w:eastAsia="zh-CN"/>
        </w:rPr>
        <w:t>k</w:t>
      </w:r>
      <w:r>
        <w:rPr>
          <w:rFonts w:eastAsia="Times New Roman"/>
          <w:i/>
          <w:vertAlign w:val="subscript"/>
          <w:lang w:eastAsia="zh-CN"/>
        </w:rPr>
        <w:t>0</w:t>
      </w:r>
      <w:bookmarkEnd w:id="123"/>
      <w:r>
        <w:rPr>
          <w:rFonts w:eastAsia="Times New Roman"/>
          <w:lang w:eastAsia="zh-CN"/>
        </w:rPr>
        <w:t xml:space="preserve"> is </w:t>
      </w:r>
      <w:r>
        <w:rPr>
          <w:rFonts w:eastAsia="Times New Roman" w:hint="eastAsia"/>
          <w:lang w:eastAsia="zh-CN"/>
        </w:rPr>
        <w:t xml:space="preserve">the </w:t>
      </w:r>
      <w:r>
        <w:rPr>
          <w:rFonts w:eastAsia="Times New Roman"/>
          <w:lang w:eastAsia="zh-CN"/>
        </w:rPr>
        <w:t xml:space="preserve">number of NB-IoT DL subframe(s) starting in DL subframe </w:t>
      </w:r>
      <w:r>
        <w:rPr>
          <w:rFonts w:eastAsia="Times New Roman"/>
          <w:i/>
          <w:lang w:eastAsia="zh-CN"/>
        </w:rPr>
        <w:t>n</w:t>
      </w:r>
      <w:r>
        <w:rPr>
          <w:rFonts w:eastAsia="Times New Roman"/>
          <w:lang w:eastAsia="zh-CN"/>
        </w:rPr>
        <w:t xml:space="preserve">+5 for FDD or subframe </w:t>
      </w:r>
      <w:r>
        <w:rPr>
          <w:rFonts w:eastAsia="Times New Roman"/>
          <w:i/>
          <w:lang w:eastAsia="zh-CN"/>
        </w:rPr>
        <w:t>n</w:t>
      </w:r>
      <w:r>
        <w:rPr>
          <w:rFonts w:eastAsia="Times New Roman"/>
          <w:lang w:eastAsia="zh-CN"/>
        </w:rPr>
        <w:t xml:space="preserve">+5 for TDD, until DL subframe </w:t>
      </w:r>
      <w:r>
        <w:rPr>
          <w:rFonts w:eastAsia="Times New Roman"/>
          <w:i/>
          <w:lang w:eastAsia="zh-CN"/>
        </w:rPr>
        <w:t>n</w:t>
      </w:r>
      <w:r>
        <w:rPr>
          <w:rFonts w:eastAsia="Times New Roman" w:hint="eastAsia"/>
          <w:i/>
          <w:vertAlign w:val="subscript"/>
          <w:lang w:eastAsia="zh-CN"/>
        </w:rPr>
        <w:t>0</w:t>
      </w:r>
      <w:r>
        <w:rPr>
          <w:rFonts w:eastAsia="Times New Roman"/>
          <w:lang w:eastAsia="zh-CN"/>
        </w:rPr>
        <w:t>,</w:t>
      </w:r>
      <w:r>
        <w:rPr>
          <w:lang w:eastAsia="zh-CN"/>
        </w:rPr>
        <w:t xml:space="preserve"> where </w:t>
      </w:r>
      <w:r>
        <w:rPr>
          <w:rFonts w:hint="eastAsia"/>
          <w:i/>
          <w:lang w:eastAsia="zh-CN"/>
        </w:rPr>
        <w:t>k</w:t>
      </w:r>
      <w:r>
        <w:rPr>
          <w:rFonts w:hint="eastAsia"/>
          <w:i/>
          <w:vertAlign w:val="subscript"/>
          <w:lang w:eastAsia="zh-CN"/>
        </w:rPr>
        <w:t>0</w:t>
      </w:r>
      <w:r>
        <w:rPr>
          <w:lang w:eastAsia="zh-CN"/>
        </w:rPr>
        <w:t xml:space="preserve"> is</w:t>
      </w:r>
      <w:r>
        <w:rPr>
          <w:rFonts w:hint="eastAsia"/>
          <w:lang w:eastAsia="zh-CN"/>
        </w:rPr>
        <w:t xml:space="preserve"> determined by the </w:t>
      </w:r>
      <w:r>
        <w:rPr>
          <w:rFonts w:eastAsia="Times New Roman"/>
          <w:lang w:eastAsia="zh-CN"/>
        </w:rPr>
        <w:t>scheduling delay</w:t>
      </w:r>
      <w:r>
        <w:rPr>
          <w:rFonts w:hint="eastAsia"/>
          <w:lang w:eastAsia="zh-CN"/>
        </w:rPr>
        <w:t xml:space="preserve"> </w:t>
      </w:r>
      <w:r>
        <w:rPr>
          <w:lang w:eastAsia="zh-CN"/>
        </w:rPr>
        <w:t>field (</w:t>
      </w:r>
      <w:r>
        <w:rPr>
          <w:rFonts w:eastAsia="Times New Roman"/>
          <w:position w:val="-14"/>
          <w:lang w:eastAsia="en-GB"/>
        </w:rPr>
        <w:object w:dxaOrig="555" w:dyaOrig="435" w14:anchorId="7CB2FE1E">
          <v:shape id="_x0000_i1057" type="#_x0000_t75" style="width:27.75pt;height:21.75pt" o:ole="">
            <v:imagedata r:id="rId63" o:title=""/>
          </v:shape>
          <o:OLEObject Type="Embed" ProgID="Equation.3" ShapeID="_x0000_i1057" DrawAspect="Content" ObjectID="_1679906666" r:id="rId64"/>
        </w:object>
      </w:r>
      <w:r>
        <w:rPr>
          <w:lang w:eastAsia="zh-CN"/>
        </w:rPr>
        <w:t xml:space="preserve">) for DCI format N1, and </w:t>
      </w:r>
      <w:r>
        <w:rPr>
          <w:rFonts w:eastAsia="Times New Roman"/>
          <w:i/>
          <w:lang w:eastAsia="zh-CN"/>
        </w:rPr>
        <w:t>k</w:t>
      </w:r>
      <w:r>
        <w:rPr>
          <w:rFonts w:eastAsia="Times New Roman"/>
          <w:i/>
          <w:vertAlign w:val="subscript"/>
          <w:lang w:eastAsia="zh-CN"/>
        </w:rPr>
        <w:t>0</w:t>
      </w:r>
      <w:r>
        <w:rPr>
          <w:rFonts w:eastAsia="Times New Roman"/>
          <w:lang w:eastAsia="zh-CN"/>
        </w:rPr>
        <w:t xml:space="preserve"> = 0</w:t>
      </w:r>
      <w:r>
        <w:rPr>
          <w:lang w:eastAsia="zh-CN"/>
        </w:rPr>
        <w:t xml:space="preserve"> for DCI format N2</w:t>
      </w:r>
      <w:r>
        <w:rPr>
          <w:rFonts w:eastAsia="Times New Roman"/>
          <w:lang w:eastAsia="en-GB"/>
        </w:rPr>
        <w:t xml:space="preserve">. For DCI CRC scrambled by G-RNTI, </w:t>
      </w:r>
      <w:r>
        <w:rPr>
          <w:rFonts w:hint="eastAsia"/>
          <w:i/>
          <w:lang w:eastAsia="zh-CN"/>
        </w:rPr>
        <w:t>k</w:t>
      </w:r>
      <w:r>
        <w:rPr>
          <w:rFonts w:hint="eastAsia"/>
          <w:i/>
          <w:vertAlign w:val="subscript"/>
          <w:lang w:eastAsia="zh-CN"/>
        </w:rPr>
        <w:t>0</w:t>
      </w:r>
      <w:r>
        <w:rPr>
          <w:lang w:eastAsia="zh-CN"/>
        </w:rPr>
        <w:t xml:space="preserve"> is</w:t>
      </w:r>
      <w:r>
        <w:rPr>
          <w:rFonts w:hint="eastAsia"/>
          <w:lang w:eastAsia="zh-CN"/>
        </w:rPr>
        <w:t xml:space="preserve"> determined by the </w:t>
      </w:r>
      <w:r>
        <w:rPr>
          <w:rFonts w:eastAsia="Times New Roman"/>
          <w:lang w:eastAsia="zh-CN"/>
        </w:rPr>
        <w:t>scheduling delay</w:t>
      </w:r>
      <w:r>
        <w:rPr>
          <w:rFonts w:hint="eastAsia"/>
          <w:lang w:eastAsia="zh-CN"/>
        </w:rPr>
        <w:t xml:space="preserve"> </w:t>
      </w:r>
      <w:r>
        <w:rPr>
          <w:lang w:eastAsia="zh-CN"/>
        </w:rPr>
        <w:t>field (</w:t>
      </w:r>
      <w:r>
        <w:rPr>
          <w:rFonts w:eastAsia="Times New Roman"/>
          <w:position w:val="-14"/>
          <w:lang w:eastAsia="en-GB"/>
        </w:rPr>
        <w:object w:dxaOrig="555" w:dyaOrig="435" w14:anchorId="79CBCB8B">
          <v:shape id="_x0000_i1058" type="#_x0000_t75" style="width:27.75pt;height:21.75pt" o:ole="">
            <v:imagedata r:id="rId63" o:title=""/>
          </v:shape>
          <o:OLEObject Type="Embed" ProgID="Equation.3" ShapeID="_x0000_i1058" DrawAspect="Content" ObjectID="_1679906667" r:id="rId65"/>
        </w:object>
      </w:r>
      <w:r>
        <w:rPr>
          <w:lang w:eastAsia="zh-CN"/>
        </w:rPr>
        <w:t xml:space="preserve">) according to Table 16.4.1-1a, otherwise </w:t>
      </w:r>
      <w:r>
        <w:rPr>
          <w:rFonts w:hint="eastAsia"/>
          <w:i/>
          <w:lang w:eastAsia="zh-CN"/>
        </w:rPr>
        <w:t>k</w:t>
      </w:r>
      <w:r>
        <w:rPr>
          <w:rFonts w:hint="eastAsia"/>
          <w:i/>
          <w:vertAlign w:val="subscript"/>
          <w:lang w:eastAsia="zh-CN"/>
        </w:rPr>
        <w:t>0</w:t>
      </w:r>
      <w:r>
        <w:rPr>
          <w:lang w:eastAsia="zh-CN"/>
        </w:rPr>
        <w:t xml:space="preserve"> is</w:t>
      </w:r>
      <w:r>
        <w:rPr>
          <w:rFonts w:hint="eastAsia"/>
          <w:lang w:eastAsia="zh-CN"/>
        </w:rPr>
        <w:t xml:space="preserve"> determined by the </w:t>
      </w:r>
      <w:r>
        <w:rPr>
          <w:rFonts w:eastAsia="Times New Roman"/>
          <w:lang w:eastAsia="zh-CN"/>
        </w:rPr>
        <w:t>scheduling delay</w:t>
      </w:r>
      <w:r>
        <w:rPr>
          <w:rFonts w:hint="eastAsia"/>
          <w:lang w:eastAsia="zh-CN"/>
        </w:rPr>
        <w:t xml:space="preserve"> </w:t>
      </w:r>
      <w:r>
        <w:rPr>
          <w:lang w:eastAsia="zh-CN"/>
        </w:rPr>
        <w:t>field (</w:t>
      </w:r>
      <w:r>
        <w:rPr>
          <w:rFonts w:eastAsia="Times New Roman"/>
          <w:position w:val="-14"/>
          <w:lang w:eastAsia="en-GB"/>
        </w:rPr>
        <w:object w:dxaOrig="555" w:dyaOrig="435" w14:anchorId="1A4C7D13">
          <v:shape id="_x0000_i1059" type="#_x0000_t75" style="width:27.75pt;height:21.75pt" o:ole="">
            <v:imagedata r:id="rId63" o:title=""/>
          </v:shape>
          <o:OLEObject Type="Embed" ProgID="Equation.3" ShapeID="_x0000_i1059" DrawAspect="Content" ObjectID="_1679906668" r:id="rId66"/>
        </w:object>
      </w:r>
      <w:r>
        <w:rPr>
          <w:lang w:eastAsia="zh-CN"/>
        </w:rPr>
        <w:t xml:space="preserve">) according to Table 16.4.1-1. </w:t>
      </w:r>
      <w:r>
        <w:rPr>
          <w:rFonts w:eastAsia="Times New Roman"/>
          <w:lang w:eastAsia="en-GB"/>
        </w:rPr>
        <w:t xml:space="preserve">The value of </w:t>
      </w:r>
      <w:r>
        <w:rPr>
          <w:rFonts w:eastAsia="Times New Roman"/>
          <w:position w:val="-10"/>
          <w:lang w:eastAsia="en-GB"/>
        </w:rPr>
        <w:object w:dxaOrig="435" w:dyaOrig="285" w14:anchorId="0366F2D6">
          <v:shape id="_x0000_i1060" type="#_x0000_t75" style="width:21.75pt;height:14.25pt" o:ole="">
            <v:imagedata r:id="rId67" o:title=""/>
          </v:shape>
          <o:OLEObject Type="Embed" ProgID="Equation.3" ShapeID="_x0000_i1060" DrawAspect="Content" ObjectID="_1679906669" r:id="rId68"/>
        </w:object>
      </w:r>
      <w:r>
        <w:rPr>
          <w:rFonts w:eastAsia="Times New Roman"/>
          <w:lang w:eastAsia="en-GB"/>
        </w:rPr>
        <w:t>is according to Clause 16.6 for the corresponding DCI format N1,</w:t>
      </w:r>
    </w:p>
    <w:p w14:paraId="12BFB1DD" w14:textId="77777777" w:rsidR="00C16FC0" w:rsidRDefault="008D3CC2">
      <w:pPr>
        <w:overflowPunct w:val="0"/>
        <w:spacing w:before="120" w:after="180"/>
        <w:ind w:firstLine="280"/>
        <w:textAlignment w:val="baseline"/>
        <w:rPr>
          <w:ins w:id="124" w:author="ZTE" w:date="2021-03-29T09:46:00Z"/>
          <w:lang w:eastAsia="zh-CN"/>
        </w:rPr>
      </w:pPr>
      <w:ins w:id="125" w:author="ZTE" w:date="2021-03-29T09:46:00Z">
        <w:r>
          <w:rPr>
            <w:rFonts w:hint="eastAsia"/>
            <w:lang w:eastAsia="zh-CN"/>
          </w:rPr>
          <w:t xml:space="preserve">-  if </w:t>
        </w:r>
      </w:ins>
      <w:ins w:id="126" w:author="ZTE" w:date="2021-03-29T09:46:00Z">
        <w:r>
          <w:rPr>
            <w:rFonts w:eastAsia="Times New Roman"/>
            <w:position w:val="-10"/>
            <w:lang w:eastAsia="en-GB"/>
          </w:rPr>
          <w:object w:dxaOrig="690" w:dyaOrig="390" w14:anchorId="1F7EA04F">
            <v:shape id="_x0000_i1061" type="#_x0000_t75" style="width:34.5pt;height:19.5pt" o:ole="">
              <v:imagedata r:id="rId69" o:title=""/>
            </v:shape>
            <o:OLEObject Type="Embed" ProgID="Equation.DSMT4" ShapeID="_x0000_i1061" DrawAspect="Content" ObjectID="_1679906670" r:id="rId70"/>
          </w:object>
        </w:r>
      </w:ins>
      <w:ins w:id="127" w:author="ZTE" w:date="2021-03-29T09:46:00Z">
        <w:r>
          <w:rPr>
            <w:rFonts w:eastAsia="Times New Roman"/>
            <w:lang w:eastAsia="en-GB"/>
          </w:rPr>
          <w:t xml:space="preserve"> and NPDSCH corresponding to an NPDCCH with DCI CRC scrambled by G-RNTI</w:t>
        </w:r>
        <w:r>
          <w:rPr>
            <w:rFonts w:hint="eastAsia"/>
            <w:lang w:eastAsia="zh-CN"/>
          </w:rPr>
          <w:t>,</w:t>
        </w:r>
      </w:ins>
    </w:p>
    <w:p w14:paraId="5F1733BD" w14:textId="77777777" w:rsidR="00C16FC0" w:rsidRDefault="008D3CC2">
      <w:pPr>
        <w:overflowPunct w:val="0"/>
        <w:spacing w:before="120" w:after="180"/>
        <w:ind w:left="851" w:hanging="284"/>
        <w:textAlignment w:val="baseline"/>
        <w:rPr>
          <w:ins w:id="128" w:author="ZTE" w:date="2021-03-29T09:46:00Z"/>
          <w:lang w:eastAsia="zh-CN"/>
        </w:rPr>
      </w:pPr>
      <w:ins w:id="129" w:author="ZTE" w:date="2021-03-29T09:46:00Z">
        <w:r>
          <w:rPr>
            <w:rFonts w:hint="eastAsia"/>
            <w:lang w:eastAsia="zh-CN"/>
          </w:rPr>
          <w:lastRenderedPageBreak/>
          <w:t xml:space="preserve">-  </w:t>
        </w:r>
        <w:r>
          <w:rPr>
            <w:rFonts w:eastAsia="Times New Roman"/>
            <w:lang w:eastAsia="en-GB"/>
          </w:rPr>
          <w:t xml:space="preserve">if </w:t>
        </w:r>
        <w:proofErr w:type="spellStart"/>
        <w:r>
          <w:rPr>
            <w:rFonts w:eastAsia="Times New Roman"/>
            <w:bCs/>
            <w:i/>
            <w:lang w:eastAsia="en-GB"/>
          </w:rPr>
          <w:t>multiTB</w:t>
        </w:r>
        <w:proofErr w:type="spellEnd"/>
        <w:r>
          <w:rPr>
            <w:rFonts w:eastAsia="Times New Roman"/>
            <w:bCs/>
            <w:i/>
            <w:lang w:eastAsia="en-GB"/>
          </w:rPr>
          <w:t>-Gap</w:t>
        </w:r>
        <w:r>
          <w:rPr>
            <w:rFonts w:eastAsia="Times New Roman"/>
            <w:lang w:eastAsia="en-GB"/>
          </w:rPr>
          <w:t xml:space="preserve"> is not configured and </w:t>
        </w:r>
      </w:ins>
      <w:ins w:id="130" w:author="ZTE" w:date="2021-03-29T09:46:00Z">
        <w:r>
          <w:rPr>
            <w:rFonts w:eastAsia="Times New Roman"/>
            <w:position w:val="-14"/>
            <w:lang w:eastAsia="en-GB"/>
          </w:rPr>
          <w:object w:dxaOrig="1200" w:dyaOrig="420" w14:anchorId="57D8C2C0">
            <v:shape id="_x0000_i1062" type="#_x0000_t75" style="width:60pt;height:21pt" o:ole="">
              <v:imagedata r:id="rId71" o:title=""/>
            </v:shape>
            <o:OLEObject Type="Embed" ProgID="Equation.DSMT4" ShapeID="_x0000_i1062" DrawAspect="Content" ObjectID="_1679906671" r:id="rId72"/>
          </w:object>
        </w:r>
      </w:ins>
      <w:ins w:id="131" w:author="ZTE" w:date="2021-03-29T09:46:00Z">
        <w:r>
          <w:rPr>
            <w:rFonts w:hint="eastAsia"/>
            <w:lang w:eastAsia="zh-CN"/>
          </w:rPr>
          <w:t xml:space="preserve">,  subframe(s) </w:t>
        </w:r>
        <w:proofErr w:type="spellStart"/>
        <w:r>
          <w:rPr>
            <w:i/>
            <w:lang w:eastAsia="zh-CN"/>
          </w:rPr>
          <w:t>n</w:t>
        </w:r>
        <w:r>
          <w:rPr>
            <w:rFonts w:hint="eastAsia"/>
            <w:i/>
            <w:vertAlign w:val="subscript"/>
            <w:lang w:eastAsia="zh-CN"/>
          </w:rPr>
          <w:t>i</w:t>
        </w:r>
        <w:proofErr w:type="spellEnd"/>
        <w:r>
          <w:rPr>
            <w:rFonts w:hint="eastAsia"/>
            <w:i/>
            <w:vertAlign w:val="subscript"/>
            <w:lang w:eastAsia="zh-CN"/>
          </w:rPr>
          <w:t xml:space="preserve"> </w:t>
        </w:r>
        <w:r>
          <w:rPr>
            <w:rFonts w:hint="eastAsia"/>
            <w:iCs/>
            <w:lang w:eastAsia="zh-CN"/>
          </w:rPr>
          <w:t>is</w:t>
        </w:r>
        <w:r>
          <w:rPr>
            <w:rFonts w:hint="eastAsia"/>
            <w:i/>
            <w:lang w:eastAsia="zh-CN"/>
          </w:rPr>
          <w:t xml:space="preserve"> </w:t>
        </w:r>
        <w:r>
          <w:t xml:space="preserve">the first </w:t>
        </w:r>
        <w:r>
          <w:rPr>
            <w:rFonts w:hint="eastAsia"/>
            <w:lang w:eastAsia="zh-CN"/>
          </w:rPr>
          <w:t>NB-IoT</w:t>
        </w:r>
        <w:r>
          <w:rPr>
            <w:rFonts w:eastAsia="Malgun Gothic"/>
            <w:lang w:eastAsia="ko-KR"/>
          </w:rPr>
          <w:t xml:space="preserve"> </w:t>
        </w:r>
        <w:r>
          <w:rPr>
            <w:rFonts w:hint="eastAsia"/>
            <w:lang w:eastAsia="zh-CN"/>
          </w:rPr>
          <w:t xml:space="preserve">DL </w:t>
        </w:r>
        <w:r>
          <w:rPr>
            <w:rFonts w:eastAsia="Malgun Gothic" w:hint="eastAsia"/>
            <w:lang w:eastAsia="ko-KR"/>
          </w:rPr>
          <w:t>subframe</w:t>
        </w:r>
        <w:r>
          <w:t xml:space="preserve"> after subframe </w:t>
        </w:r>
      </w:ins>
      <w:ins w:id="132" w:author="ZTE" w:date="2021-03-29T09:46:00Z">
        <w:r>
          <w:rPr>
            <w:position w:val="-14"/>
          </w:rPr>
          <w:object w:dxaOrig="4800" w:dyaOrig="375" w14:anchorId="31B4279A">
            <v:shape id="_x0000_i1063" type="#_x0000_t75" style="width:240pt;height:18.75pt" o:ole="">
              <v:imagedata r:id="rId73" o:title=""/>
            </v:shape>
            <o:OLEObject Type="Embed" ProgID="Equation.3" ShapeID="_x0000_i1063" DrawAspect="Content" ObjectID="_1679906672" r:id="rId74"/>
          </w:object>
        </w:r>
      </w:ins>
      <w:ins w:id="133" w:author="ZTE" w:date="2021-03-29T09:46:00Z">
        <w:r>
          <w:rPr>
            <w:rFonts w:hint="eastAsia"/>
            <w:lang w:eastAsia="zh-CN"/>
          </w:rPr>
          <w:t>,</w:t>
        </w:r>
        <w:r>
          <w:t xml:space="preserve"> </w:t>
        </w:r>
        <w:r>
          <w:rPr>
            <w:rFonts w:hint="eastAsia"/>
            <w:lang w:eastAsia="zh-CN"/>
          </w:rPr>
          <w:t xml:space="preserve">where </w:t>
        </w:r>
      </w:ins>
      <w:ins w:id="134" w:author="ZTE" w:date="2021-03-29T09:46:00Z">
        <w:r>
          <w:rPr>
            <w:position w:val="-14"/>
          </w:rPr>
          <w:object w:dxaOrig="735" w:dyaOrig="375" w14:anchorId="67600F57">
            <v:shape id="_x0000_i1064" type="#_x0000_t75" style="width:36.75pt;height:18.75pt" o:ole="">
              <v:imagedata r:id="rId75" o:title=""/>
            </v:shape>
            <o:OLEObject Type="Embed" ProgID="Equation.3" ShapeID="_x0000_i1064" DrawAspect="Content" ObjectID="_1679906673" r:id="rId76"/>
          </w:object>
        </w:r>
      </w:ins>
      <w:ins w:id="135" w:author="ZTE" w:date="2021-03-29T09:46:00Z">
        <w:r>
          <w:t xml:space="preserve"> is</w:t>
        </w:r>
        <w:r>
          <w:rPr>
            <w:rFonts w:hint="eastAsia"/>
            <w:lang w:eastAsia="zh-CN"/>
          </w:rPr>
          <w:t xml:space="preserve"> processing gap with</w:t>
        </w:r>
        <w:r>
          <w:t xml:space="preserve"> </w:t>
        </w:r>
        <w:r>
          <w:rPr>
            <w:rFonts w:hint="eastAsia"/>
            <w:lang w:eastAsia="zh-CN"/>
          </w:rPr>
          <w:t>20 subframes</w:t>
        </w:r>
        <w:r>
          <w:t xml:space="preserve">, </w:t>
        </w:r>
      </w:ins>
      <m:oMath>
        <m:r>
          <w:ins w:id="136" w:author="ZTE" w:date="2021-03-29T09:46:00Z">
            <w:rPr>
              <w:rFonts w:ascii="Cambria Math" w:hAnsi="Cambria Math"/>
              <w:lang w:eastAsia="zh-CN"/>
            </w:rPr>
            <m:t>δ</m:t>
          </w:ins>
        </m:r>
        <m:d>
          <m:dPr>
            <m:ctrlPr>
              <w:ins w:id="137" w:author="ZTE" w:date="2021-03-29T09:46:00Z">
                <w:rPr>
                  <w:rFonts w:ascii="Cambria Math" w:hAnsi="Cambria Math"/>
                  <w:i/>
                  <w:lang w:eastAsia="zh-CN"/>
                </w:rPr>
              </w:ins>
            </m:ctrlPr>
          </m:dPr>
          <m:e>
            <m:r>
              <w:ins w:id="138" w:author="ZTE" w:date="2021-03-29T09:46:00Z">
                <w:rPr>
                  <w:rFonts w:ascii="Cambria Math" w:hAnsi="Cambria Math"/>
                  <w:lang w:eastAsia="zh-CN"/>
                </w:rPr>
                <m:t>d</m:t>
              </w:ins>
            </m:r>
          </m:e>
        </m:d>
        <m:r>
          <w:ins w:id="139" w:author="ZTE" w:date="2021-03-29T09:46:00Z">
            <w:rPr>
              <w:rFonts w:ascii="Cambria Math" w:hAnsi="Cambria Math"/>
              <w:lang w:eastAsia="zh-CN"/>
            </w:rPr>
            <m:t>=</m:t>
          </w:ins>
        </m:r>
        <m:d>
          <m:dPr>
            <m:begChr m:val="{"/>
            <m:endChr m:val=""/>
            <m:ctrlPr>
              <w:ins w:id="140" w:author="ZTE" w:date="2021-03-29T09:46:00Z">
                <w:rPr>
                  <w:rFonts w:ascii="Cambria Math" w:hAnsi="Cambria Math"/>
                  <w:i/>
                  <w:lang w:eastAsia="zh-CN"/>
                </w:rPr>
              </w:ins>
            </m:ctrlPr>
          </m:dPr>
          <m:e>
            <m:m>
              <m:mPr>
                <m:mcs>
                  <m:mc>
                    <m:mcPr>
                      <m:count m:val="1"/>
                      <m:mcJc m:val="center"/>
                    </m:mcPr>
                  </m:mc>
                </m:mcs>
                <m:ctrlPr>
                  <w:ins w:id="141" w:author="ZTE" w:date="2021-03-29T09:46:00Z">
                    <w:rPr>
                      <w:rFonts w:ascii="Cambria Math" w:hAnsi="Cambria Math"/>
                      <w:i/>
                      <w:lang w:eastAsia="zh-CN"/>
                    </w:rPr>
                  </w:ins>
                </m:ctrlPr>
              </m:mPr>
              <m:mr>
                <m:e>
                  <m:r>
                    <w:ins w:id="142" w:author="ZTE" w:date="2021-03-29T09:46:00Z">
                      <w:rPr>
                        <w:rFonts w:ascii="Cambria Math" w:hAnsi="Cambria Math"/>
                        <w:lang w:eastAsia="zh-CN"/>
                      </w:rPr>
                      <m:t>1, d=0</m:t>
                    </w:ins>
                  </m:r>
                </m:e>
              </m:mr>
              <m:mr>
                <m:e>
                  <m:r>
                    <w:ins w:id="143" w:author="ZTE" w:date="2021-03-29T09:46:00Z">
                      <w:rPr>
                        <w:rFonts w:ascii="Cambria Math" w:hAnsi="Cambria Math"/>
                        <w:lang w:eastAsia="zh-CN"/>
                      </w:rPr>
                      <m:t>0,d≠0</m:t>
                    </w:ins>
                  </m:r>
                </m:e>
              </m:mr>
            </m:m>
          </m:e>
        </m:d>
      </m:oMath>
      <w:ins w:id="144" w:author="ZTE" w:date="2021-03-29T09:46:00Z">
        <w:r>
          <w:rPr>
            <w:rFonts w:eastAsiaTheme="minorEastAsia" w:hint="eastAsia"/>
            <w:lang w:eastAsia="zh-CN"/>
          </w:rPr>
          <w:t xml:space="preserve">, and </w:t>
        </w:r>
        <w:r>
          <w:rPr>
            <w:rFonts w:hint="eastAsia"/>
            <w:lang w:eastAsia="zh-CN"/>
          </w:rPr>
          <w:t xml:space="preserve"> </w:t>
        </w:r>
      </w:ins>
      <w:ins w:id="145" w:author="ZTE" w:date="2021-03-29T09:46:00Z">
        <w:r>
          <w:rPr>
            <w:position w:val="-14"/>
          </w:rPr>
          <w:object w:dxaOrig="1125" w:dyaOrig="375" w14:anchorId="6B3978FC">
            <v:shape id="_x0000_i1065" type="#_x0000_t75" style="width:56.25pt;height:18.75pt" o:ole="">
              <v:imagedata r:id="rId77" o:title=""/>
            </v:shape>
            <o:OLEObject Type="Embed" ProgID="Equation.3" ShapeID="_x0000_i1065" DrawAspect="Content" ObjectID="_1679906674" r:id="rId78"/>
          </w:object>
        </w:r>
      </w:ins>
      <w:ins w:id="146" w:author="ZTE" w:date="2021-03-29T09:46:00Z">
        <w:r>
          <w:rPr>
            <w:rFonts w:hint="eastAsia"/>
            <w:position w:val="-14"/>
            <w:lang w:eastAsia="zh-CN"/>
          </w:rPr>
          <w:t xml:space="preserve"> </w:t>
        </w:r>
        <w:r>
          <w:rPr>
            <w:rFonts w:hint="eastAsia"/>
            <w:lang w:eastAsia="zh-CN"/>
          </w:rPr>
          <w:t xml:space="preserve">is the number of </w:t>
        </w:r>
        <w:r>
          <w:rPr>
            <w:rFonts w:eastAsia="Times New Roman"/>
            <w:lang w:eastAsia="en-GB"/>
          </w:rPr>
          <w:t xml:space="preserve">overlapped </w:t>
        </w:r>
        <w:r>
          <w:rPr>
            <w:rFonts w:hint="eastAsia"/>
            <w:lang w:eastAsia="zh-CN"/>
          </w:rPr>
          <w:t xml:space="preserve">subframes if </w:t>
        </w:r>
        <w:r>
          <w:rPr>
            <w:rFonts w:eastAsia="Times New Roman"/>
            <w:lang w:eastAsia="en-GB"/>
          </w:rPr>
          <w:t xml:space="preserve">the </w:t>
        </w:r>
        <w:proofErr w:type="spellStart"/>
        <w:r>
          <w:rPr>
            <w:rFonts w:hint="eastAsia"/>
            <w:i/>
            <w:iCs/>
            <w:lang w:eastAsia="zh-CN"/>
          </w:rPr>
          <w:t>j</w:t>
        </w:r>
        <w:r>
          <w:rPr>
            <w:rFonts w:hint="eastAsia"/>
            <w:lang w:eastAsia="zh-CN"/>
          </w:rPr>
          <w:t>th</w:t>
        </w:r>
        <w:proofErr w:type="spellEnd"/>
        <w:r>
          <w:rPr>
            <w:rFonts w:hint="eastAsia"/>
            <w:lang w:eastAsia="zh-CN"/>
          </w:rPr>
          <w:t xml:space="preserve"> </w:t>
        </w:r>
        <w:r>
          <w:rPr>
            <w:rFonts w:eastAsia="Times New Roman"/>
            <w:lang w:eastAsia="en-GB"/>
          </w:rPr>
          <w:t>processing gap</w:t>
        </w:r>
        <w:r>
          <w:rPr>
            <w:rFonts w:hint="eastAsia"/>
            <w:lang w:eastAsia="zh-CN"/>
          </w:rPr>
          <w:t xml:space="preserve"> </w:t>
        </w:r>
        <w:r>
          <w:rPr>
            <w:rFonts w:eastAsia="Times New Roman"/>
            <w:lang w:eastAsia="en-GB"/>
          </w:rPr>
          <w:t>overlaps with the NPDSCH transmission gap defined in [3]</w:t>
        </w:r>
        <w:r>
          <w:rPr>
            <w:rFonts w:hint="eastAsia"/>
            <w:lang w:eastAsia="zh-CN"/>
          </w:rPr>
          <w:t xml:space="preserve"> and </w:t>
        </w:r>
      </w:ins>
      <w:ins w:id="147" w:author="ZTE" w:date="2021-03-29T09:46:00Z">
        <w:r>
          <w:rPr>
            <w:position w:val="-28"/>
          </w:rPr>
          <w:object w:dxaOrig="1680" w:dyaOrig="675" w14:anchorId="16E34978">
            <v:shape id="_x0000_i1066" type="#_x0000_t75" style="width:84pt;height:33.75pt" o:ole="">
              <v:imagedata r:id="rId79" o:title=""/>
            </v:shape>
            <o:OLEObject Type="Embed" ProgID="Equation.3" ShapeID="_x0000_i1066" DrawAspect="Content" ObjectID="_1679906675" r:id="rId80"/>
          </w:object>
        </w:r>
      </w:ins>
      <w:ins w:id="148" w:author="ZTE" w:date="2021-03-29T09:46:00Z">
        <w:r>
          <w:rPr>
            <w:rFonts w:hint="eastAsia"/>
            <w:position w:val="-28"/>
            <w:lang w:eastAsia="zh-CN"/>
          </w:rPr>
          <w:t>.</w:t>
        </w:r>
      </w:ins>
    </w:p>
    <w:p w14:paraId="1828CC4E" w14:textId="77777777" w:rsidR="00C16FC0" w:rsidRDefault="008D3CC2">
      <w:pPr>
        <w:overflowPunct w:val="0"/>
        <w:spacing w:before="120" w:after="180"/>
        <w:ind w:left="851" w:hanging="284"/>
        <w:textAlignment w:val="baseline"/>
        <w:rPr>
          <w:ins w:id="149" w:author="ZTE" w:date="2021-03-29T09:46:00Z"/>
          <w:rFonts w:ascii="Cambria Math" w:hAnsi="Cambria Math"/>
          <w:lang w:eastAsia="zh-CN"/>
        </w:rPr>
      </w:pPr>
      <w:ins w:id="150" w:author="ZTE" w:date="2021-03-29T09:46:00Z">
        <w:r>
          <w:rPr>
            <w:rFonts w:hint="eastAsia"/>
            <w:lang w:eastAsia="zh-CN"/>
          </w:rPr>
          <w:t xml:space="preserve">- otherwise, subframe(s) </w:t>
        </w:r>
        <w:proofErr w:type="spellStart"/>
        <w:r>
          <w:rPr>
            <w:i/>
            <w:lang w:eastAsia="zh-CN"/>
          </w:rPr>
          <w:t>n</w:t>
        </w:r>
        <w:r>
          <w:rPr>
            <w:rFonts w:hint="eastAsia"/>
            <w:i/>
            <w:vertAlign w:val="subscript"/>
            <w:lang w:eastAsia="zh-CN"/>
          </w:rPr>
          <w:t>i</w:t>
        </w:r>
        <w:proofErr w:type="spellEnd"/>
        <w:r>
          <w:rPr>
            <w:rFonts w:hint="eastAsia"/>
            <w:i/>
            <w:vertAlign w:val="subscript"/>
            <w:lang w:eastAsia="zh-CN"/>
          </w:rPr>
          <w:t xml:space="preserve"> </w:t>
        </w:r>
        <w:r>
          <w:rPr>
            <w:rFonts w:hint="eastAsia"/>
            <w:iCs/>
            <w:lang w:eastAsia="zh-CN"/>
          </w:rPr>
          <w:t>is</w:t>
        </w:r>
        <w:r>
          <w:rPr>
            <w:rFonts w:hint="eastAsia"/>
            <w:i/>
            <w:lang w:eastAsia="zh-CN"/>
          </w:rPr>
          <w:t xml:space="preserve"> </w:t>
        </w:r>
        <w:r>
          <w:t xml:space="preserve">the first </w:t>
        </w:r>
        <w:r>
          <w:rPr>
            <w:rFonts w:hint="eastAsia"/>
            <w:lang w:eastAsia="zh-CN"/>
          </w:rPr>
          <w:t xml:space="preserve">NB-IoT DL </w:t>
        </w:r>
        <w:r>
          <w:rPr>
            <w:rFonts w:eastAsia="Malgun Gothic" w:hint="eastAsia"/>
            <w:lang w:eastAsia="ko-KR"/>
          </w:rPr>
          <w:t>subframe</w:t>
        </w:r>
        <w:r>
          <w:t xml:space="preserve"> after subframe </w:t>
        </w:r>
      </w:ins>
      <w:ins w:id="151" w:author="ZTE" w:date="2021-03-29T09:46:00Z">
        <w:r>
          <w:rPr>
            <w:position w:val="-14"/>
          </w:rPr>
          <w:object w:dxaOrig="4740" w:dyaOrig="375" w14:anchorId="2886460E">
            <v:shape id="_x0000_i1067" type="#_x0000_t75" style="width:237pt;height:18.75pt" o:ole="">
              <v:imagedata r:id="rId81" o:title=""/>
            </v:shape>
            <o:OLEObject Type="Embed" ProgID="Equation.3" ShapeID="_x0000_i1067" DrawAspect="Content" ObjectID="_1679906676" r:id="rId82"/>
          </w:object>
        </w:r>
      </w:ins>
      <w:ins w:id="152" w:author="ZTE" w:date="2021-03-29T09:46:00Z">
        <w:r>
          <w:rPr>
            <w:rFonts w:hint="eastAsia"/>
            <w:lang w:eastAsia="zh-CN"/>
          </w:rPr>
          <w:t>,</w:t>
        </w:r>
        <w:r>
          <w:t xml:space="preserve"> </w:t>
        </w:r>
        <w:r>
          <w:rPr>
            <w:rFonts w:hint="eastAsia"/>
            <w:lang w:eastAsia="zh-CN"/>
          </w:rPr>
          <w:t>where</w:t>
        </w:r>
      </w:ins>
      <w:ins w:id="153" w:author="ZTE" w:date="2021-03-29T09:46:00Z">
        <w:r>
          <w:rPr>
            <w:position w:val="-14"/>
          </w:rPr>
          <w:object w:dxaOrig="780" w:dyaOrig="375" w14:anchorId="423A492C">
            <v:shape id="_x0000_i1068" type="#_x0000_t75" style="width:39pt;height:18.75pt" o:ole="">
              <v:imagedata r:id="rId83" o:title=""/>
            </v:shape>
            <o:OLEObject Type="Embed" ProgID="Equation.3" ShapeID="_x0000_i1068" DrawAspect="Content" ObjectID="_1679906677" r:id="rId84"/>
          </w:object>
        </w:r>
      </w:ins>
      <w:ins w:id="154" w:author="ZTE" w:date="2021-03-29T09:46:00Z">
        <w:r>
          <w:t xml:space="preserve"> </w:t>
        </w:r>
        <w:r>
          <w:rPr>
            <w:rFonts w:hint="eastAsia"/>
            <w:lang w:eastAsia="zh-CN"/>
          </w:rPr>
          <w:t>is</w:t>
        </w:r>
        <w:r>
          <w:t xml:space="preserve"> given by higher layer parameter </w:t>
        </w:r>
        <w:proofErr w:type="spellStart"/>
        <w:r>
          <w:rPr>
            <w:i/>
            <w:iCs/>
          </w:rPr>
          <w:t>multiTB</w:t>
        </w:r>
        <w:proofErr w:type="spellEnd"/>
        <w:r>
          <w:rPr>
            <w:i/>
            <w:iCs/>
          </w:rPr>
          <w:t>-Gap</w:t>
        </w:r>
        <w:r>
          <w:t xml:space="preserve">, </w:t>
        </w:r>
        <w:r>
          <w:rPr>
            <w:rFonts w:hint="eastAsia"/>
            <w:lang w:eastAsia="zh-CN"/>
          </w:rPr>
          <w:t xml:space="preserve"> </w:t>
        </w:r>
      </w:ins>
      <m:oMath>
        <m:r>
          <w:ins w:id="155" w:author="ZTE" w:date="2021-03-29T09:46:00Z">
            <w:rPr>
              <w:rFonts w:ascii="Cambria Math" w:hAnsi="Cambria Math"/>
              <w:lang w:eastAsia="zh-CN"/>
            </w:rPr>
            <m:t>δ</m:t>
          </w:ins>
        </m:r>
        <m:d>
          <m:dPr>
            <m:ctrlPr>
              <w:ins w:id="156" w:author="ZTE" w:date="2021-03-29T09:46:00Z">
                <w:rPr>
                  <w:rFonts w:ascii="Cambria Math" w:hAnsi="Cambria Math"/>
                  <w:i/>
                  <w:lang w:eastAsia="zh-CN"/>
                </w:rPr>
              </w:ins>
            </m:ctrlPr>
          </m:dPr>
          <m:e>
            <m:r>
              <w:ins w:id="157" w:author="ZTE" w:date="2021-03-29T09:46:00Z">
                <w:rPr>
                  <w:rFonts w:ascii="Cambria Math" w:hAnsi="Cambria Math"/>
                  <w:lang w:eastAsia="zh-CN"/>
                </w:rPr>
                <m:t>d</m:t>
              </w:ins>
            </m:r>
          </m:e>
        </m:d>
        <m:r>
          <w:ins w:id="158" w:author="ZTE" w:date="2021-03-29T09:46:00Z">
            <w:rPr>
              <w:rFonts w:ascii="Cambria Math" w:hAnsi="Cambria Math"/>
              <w:lang w:eastAsia="zh-CN"/>
            </w:rPr>
            <m:t>=</m:t>
          </w:ins>
        </m:r>
        <m:d>
          <m:dPr>
            <m:begChr m:val="{"/>
            <m:endChr m:val=""/>
            <m:ctrlPr>
              <w:ins w:id="159" w:author="ZTE" w:date="2021-03-29T09:46:00Z">
                <w:rPr>
                  <w:rFonts w:ascii="Cambria Math" w:hAnsi="Cambria Math"/>
                  <w:i/>
                  <w:lang w:eastAsia="zh-CN"/>
                </w:rPr>
              </w:ins>
            </m:ctrlPr>
          </m:dPr>
          <m:e>
            <m:m>
              <m:mPr>
                <m:mcs>
                  <m:mc>
                    <m:mcPr>
                      <m:count m:val="1"/>
                      <m:mcJc m:val="center"/>
                    </m:mcPr>
                  </m:mc>
                </m:mcs>
                <m:ctrlPr>
                  <w:ins w:id="160" w:author="ZTE" w:date="2021-03-29T09:46:00Z">
                    <w:rPr>
                      <w:rFonts w:ascii="Cambria Math" w:hAnsi="Cambria Math"/>
                      <w:i/>
                      <w:lang w:eastAsia="zh-CN"/>
                    </w:rPr>
                  </w:ins>
                </m:ctrlPr>
              </m:mPr>
              <m:mr>
                <m:e>
                  <m:r>
                    <w:ins w:id="161" w:author="ZTE" w:date="2021-03-29T09:46:00Z">
                      <w:rPr>
                        <w:rFonts w:ascii="Cambria Math" w:hAnsi="Cambria Math"/>
                        <w:lang w:eastAsia="zh-CN"/>
                      </w:rPr>
                      <m:t>1, d=0</m:t>
                    </w:ins>
                  </m:r>
                </m:e>
              </m:mr>
              <m:mr>
                <m:e>
                  <m:r>
                    <w:ins w:id="162" w:author="ZTE" w:date="2021-03-29T09:46:00Z">
                      <w:rPr>
                        <w:rFonts w:ascii="Cambria Math" w:hAnsi="Cambria Math"/>
                        <w:lang w:eastAsia="zh-CN"/>
                      </w:rPr>
                      <m:t>0,d≠0</m:t>
                    </w:ins>
                  </m:r>
                </m:e>
              </m:mr>
            </m:m>
          </m:e>
        </m:d>
      </m:oMath>
      <w:ins w:id="163" w:author="ZTE" w:date="2021-03-29T09:46:00Z">
        <w:r>
          <w:rPr>
            <w:rFonts w:ascii="Cambria Math" w:hAnsi="Cambria Math" w:hint="eastAsia"/>
            <w:lang w:eastAsia="zh-CN"/>
          </w:rPr>
          <w:t xml:space="preserve">, and </w:t>
        </w:r>
      </w:ins>
      <w:ins w:id="164" w:author="ZTE" w:date="2021-03-29T09:46:00Z">
        <w:r>
          <w:rPr>
            <w:position w:val="-14"/>
          </w:rPr>
          <w:object w:dxaOrig="1125" w:dyaOrig="375" w14:anchorId="5115FEC4">
            <v:shape id="_x0000_i1069" type="#_x0000_t75" style="width:56.25pt;height:18.75pt" o:ole="">
              <v:imagedata r:id="rId85" o:title=""/>
            </v:shape>
            <o:OLEObject Type="Embed" ProgID="Equation.3" ShapeID="_x0000_i1069" DrawAspect="Content" ObjectID="_1679906678" r:id="rId86"/>
          </w:object>
        </w:r>
      </w:ins>
      <w:ins w:id="165" w:author="ZTE" w:date="2021-03-29T09:46:00Z">
        <w:r>
          <w:rPr>
            <w:rFonts w:eastAsia="Times New Roman"/>
            <w:lang w:eastAsia="en-GB"/>
          </w:rPr>
          <w:t xml:space="preserve"> </w:t>
        </w:r>
        <w:r>
          <w:rPr>
            <w:rFonts w:hint="eastAsia"/>
            <w:lang w:eastAsia="zh-CN"/>
          </w:rPr>
          <w:t xml:space="preserve">is the number of </w:t>
        </w:r>
        <w:r>
          <w:rPr>
            <w:rFonts w:eastAsia="Times New Roman"/>
            <w:lang w:eastAsia="en-GB"/>
          </w:rPr>
          <w:t xml:space="preserve">overlapped </w:t>
        </w:r>
        <w:r>
          <w:rPr>
            <w:rFonts w:hint="eastAsia"/>
            <w:lang w:eastAsia="zh-CN"/>
          </w:rPr>
          <w:t xml:space="preserve">subframes if </w:t>
        </w:r>
        <w:r>
          <w:rPr>
            <w:rFonts w:eastAsia="Times New Roman"/>
            <w:lang w:eastAsia="en-GB"/>
          </w:rPr>
          <w:t>the</w:t>
        </w:r>
        <w:r>
          <w:rPr>
            <w:rFonts w:eastAsia="Times New Roman"/>
            <w:i/>
            <w:iCs/>
            <w:lang w:eastAsia="en-GB"/>
          </w:rPr>
          <w:t xml:space="preserve"> </w:t>
        </w:r>
        <w:proofErr w:type="spellStart"/>
        <w:r>
          <w:rPr>
            <w:rFonts w:hint="eastAsia"/>
            <w:i/>
            <w:iCs/>
            <w:lang w:eastAsia="zh-CN"/>
          </w:rPr>
          <w:t>j</w:t>
        </w:r>
        <w:r>
          <w:rPr>
            <w:rFonts w:hint="eastAsia"/>
            <w:lang w:eastAsia="zh-CN"/>
          </w:rPr>
          <w:t>th</w:t>
        </w:r>
        <w:proofErr w:type="spellEnd"/>
        <w:r>
          <w:rPr>
            <w:rFonts w:hint="eastAsia"/>
            <w:lang w:eastAsia="zh-CN"/>
          </w:rPr>
          <w:t xml:space="preserve"> scheduling </w:t>
        </w:r>
        <w:r>
          <w:rPr>
            <w:rFonts w:eastAsia="Times New Roman"/>
            <w:lang w:eastAsia="en-GB"/>
          </w:rPr>
          <w:t>gap overlaps with the NPDSCH transmission gap defined in [3]</w:t>
        </w:r>
        <w:r>
          <w:rPr>
            <w:rFonts w:hint="eastAsia"/>
            <w:lang w:eastAsia="zh-CN"/>
          </w:rPr>
          <w:t xml:space="preserve"> and </w:t>
        </w:r>
      </w:ins>
      <w:ins w:id="166" w:author="ZTE" w:date="2021-03-29T09:46:00Z">
        <w:r>
          <w:rPr>
            <w:position w:val="-10"/>
          </w:rPr>
          <w:object w:dxaOrig="1500" w:dyaOrig="345" w14:anchorId="53DB809D">
            <v:shape id="_x0000_i1070" type="#_x0000_t75" style="width:75pt;height:17.25pt" o:ole="">
              <v:imagedata r:id="rId87" o:title=""/>
            </v:shape>
            <o:OLEObject Type="Embed" ProgID="Equation.3" ShapeID="_x0000_i1070" DrawAspect="Content" ObjectID="_1679906679" r:id="rId88"/>
          </w:object>
        </w:r>
      </w:ins>
      <w:ins w:id="167" w:author="ZTE" w:date="2021-03-29T09:46:00Z">
        <w:r>
          <w:rPr>
            <w:rFonts w:hint="eastAsia"/>
            <w:lang w:eastAsia="zh-CN"/>
          </w:rPr>
          <w:t>.</w:t>
        </w:r>
      </w:ins>
    </w:p>
    <w:p w14:paraId="70327C5D" w14:textId="77777777" w:rsidR="00C16FC0" w:rsidRDefault="008D3CC2">
      <w:pPr>
        <w:spacing w:before="120"/>
        <w:ind w:left="568" w:hanging="284"/>
        <w:rPr>
          <w:rFonts w:eastAsia="Times New Roman"/>
          <w:lang w:eastAsia="en-GB"/>
        </w:rPr>
      </w:pPr>
      <w:ins w:id="168" w:author="ZTE" w:date="2021-03-29T09:46:00Z">
        <w:r>
          <w:rPr>
            <w:lang w:eastAsia="zh-CN"/>
          </w:rPr>
          <w:t>-</w:t>
        </w:r>
        <w:r>
          <w:rPr>
            <w:lang w:eastAsia="zh-CN"/>
          </w:rPr>
          <w:tab/>
        </w:r>
        <w:r>
          <w:rPr>
            <w:rFonts w:hint="eastAsia"/>
            <w:lang w:eastAsia="zh-CN"/>
          </w:rPr>
          <w:t xml:space="preserve">otherwise, subframe(s) </w:t>
        </w:r>
        <w:proofErr w:type="spellStart"/>
        <w:r>
          <w:rPr>
            <w:rFonts w:eastAsia="Times New Roman"/>
            <w:i/>
            <w:lang w:eastAsia="zh-CN"/>
          </w:rPr>
          <w:t>n</w:t>
        </w:r>
        <w:r>
          <w:rPr>
            <w:rFonts w:eastAsia="Times New Roman" w:hint="eastAsia"/>
            <w:i/>
            <w:vertAlign w:val="subscript"/>
            <w:lang w:eastAsia="zh-CN"/>
          </w:rPr>
          <w:t>i</w:t>
        </w:r>
        <w:proofErr w:type="spellEnd"/>
        <w:r>
          <w:rPr>
            <w:rFonts w:hint="eastAsia"/>
            <w:i/>
            <w:lang w:eastAsia="zh-CN"/>
          </w:rPr>
          <w:t xml:space="preserve"> </w:t>
        </w:r>
        <w:r>
          <w:rPr>
            <w:rFonts w:hint="eastAsia"/>
            <w:lang w:eastAsia="zh-CN"/>
          </w:rPr>
          <w:t xml:space="preserve">with </w:t>
        </w:r>
        <w:r>
          <w:rPr>
            <w:rFonts w:hint="eastAsia"/>
            <w:i/>
            <w:lang w:eastAsia="zh-CN"/>
          </w:rPr>
          <w:t>i=</w:t>
        </w:r>
        <w:proofErr w:type="gramStart"/>
        <w:r>
          <w:rPr>
            <w:rFonts w:hint="eastAsia"/>
            <w:i/>
            <w:lang w:eastAsia="zh-CN"/>
          </w:rPr>
          <w:t>0,1,</w:t>
        </w:r>
        <w:r>
          <w:rPr>
            <w:i/>
            <w:lang w:eastAsia="zh-CN"/>
          </w:rPr>
          <w:t>…</w:t>
        </w:r>
        <w:proofErr w:type="gramEnd"/>
        <w:r>
          <w:rPr>
            <w:rFonts w:hint="eastAsia"/>
            <w:i/>
            <w:lang w:eastAsia="zh-CN"/>
          </w:rPr>
          <w:t>,N-1</w:t>
        </w:r>
        <w:r>
          <w:rPr>
            <w:rFonts w:hint="eastAsia"/>
            <w:lang w:eastAsia="zh-CN"/>
          </w:rPr>
          <w:t xml:space="preserve"> are </w:t>
        </w:r>
        <w:r>
          <w:rPr>
            <w:rFonts w:hint="eastAsia"/>
            <w:i/>
            <w:lang w:eastAsia="zh-CN"/>
          </w:rPr>
          <w:t>N</w:t>
        </w:r>
        <w:r>
          <w:rPr>
            <w:rFonts w:hint="eastAsia"/>
            <w:lang w:eastAsia="zh-CN"/>
          </w:rPr>
          <w:t xml:space="preserve"> consecutive </w:t>
        </w:r>
        <w:r>
          <w:rPr>
            <w:lang w:eastAsia="zh-CN"/>
          </w:rPr>
          <w:t>NB-IoT D</w:t>
        </w:r>
        <w:r>
          <w:rPr>
            <w:rFonts w:hint="eastAsia"/>
            <w:lang w:eastAsia="zh-CN"/>
          </w:rPr>
          <w:t>L subframe(s)</w:t>
        </w:r>
        <w:r>
          <w:rPr>
            <w:lang w:eastAsia="zh-CN"/>
          </w:rPr>
          <w:t xml:space="preserve"> excluding subframes used for SI messages where, </w:t>
        </w:r>
        <w:r>
          <w:rPr>
            <w:rFonts w:eastAsia="Times New Roman"/>
            <w:i/>
            <w:lang w:eastAsia="zh-CN"/>
          </w:rPr>
          <w:t>n</w:t>
        </w:r>
        <w:r>
          <w:rPr>
            <w:rFonts w:eastAsia="Times New Roman" w:hint="eastAsia"/>
            <w:i/>
            <w:vertAlign w:val="subscript"/>
            <w:lang w:eastAsia="zh-CN"/>
          </w:rPr>
          <w:t>0</w:t>
        </w:r>
        <w:r>
          <w:rPr>
            <w:rFonts w:eastAsia="Times New Roman" w:hint="eastAsia"/>
            <w:i/>
            <w:lang w:eastAsia="zh-CN"/>
          </w:rPr>
          <w:t>&lt;</w:t>
        </w:r>
        <w:r>
          <w:rPr>
            <w:rFonts w:eastAsia="Times New Roman"/>
            <w:i/>
            <w:lang w:eastAsia="zh-CN"/>
          </w:rPr>
          <w:t>n</w:t>
        </w:r>
        <w:r>
          <w:rPr>
            <w:rFonts w:eastAsia="Times New Roman" w:hint="eastAsia"/>
            <w:i/>
            <w:vertAlign w:val="subscript"/>
            <w:lang w:eastAsia="zh-CN"/>
          </w:rPr>
          <w:t>1</w:t>
        </w:r>
        <w:r>
          <w:rPr>
            <w:rFonts w:eastAsia="Times New Roman" w:hint="eastAsia"/>
            <w:i/>
            <w:lang w:eastAsia="zh-CN"/>
          </w:rPr>
          <w:t>&lt;</w:t>
        </w:r>
        <w:r>
          <w:rPr>
            <w:rFonts w:eastAsia="Times New Roman"/>
            <w:i/>
            <w:lang w:eastAsia="zh-CN"/>
          </w:rPr>
          <w:t>…</w:t>
        </w:r>
        <w:r>
          <w:rPr>
            <w:rFonts w:eastAsia="Times New Roman" w:hint="eastAsia"/>
            <w:i/>
            <w:lang w:eastAsia="zh-CN"/>
          </w:rPr>
          <w:t>,</w:t>
        </w:r>
        <w:r>
          <w:rPr>
            <w:rFonts w:eastAsia="Times New Roman"/>
            <w:i/>
            <w:lang w:eastAsia="zh-CN"/>
          </w:rPr>
          <w:t>n</w:t>
        </w:r>
        <w:r>
          <w:rPr>
            <w:rFonts w:eastAsia="Times New Roman" w:hint="eastAsia"/>
            <w:i/>
            <w:vertAlign w:val="subscript"/>
            <w:lang w:eastAsia="zh-CN"/>
          </w:rPr>
          <w:t>N-1</w:t>
        </w:r>
        <w:r>
          <w:rPr>
            <w:rFonts w:eastAsia="Times New Roman"/>
            <w:lang w:eastAsia="zh-CN"/>
          </w:rPr>
          <w:t xml:space="preserve"> ,</w:t>
        </w:r>
      </w:ins>
    </w:p>
    <w:p w14:paraId="5BD9E62F" w14:textId="77777777" w:rsidR="00C16FC0" w:rsidRDefault="008D3CC2">
      <w:pPr>
        <w:overflowPunct w:val="0"/>
        <w:spacing w:before="120" w:after="180"/>
        <w:ind w:left="568" w:hanging="284"/>
        <w:textAlignment w:val="baseline"/>
        <w:rPr>
          <w:rFonts w:eastAsia="Times New Roman"/>
          <w:lang w:eastAsia="en-GB"/>
        </w:rPr>
      </w:pPr>
      <w:r>
        <w:rPr>
          <w:rFonts w:eastAsia="Times New Roman"/>
          <w:lang w:eastAsia="en-GB"/>
        </w:rPr>
        <w:t>-</w:t>
      </w:r>
      <w:r>
        <w:rPr>
          <w:rFonts w:eastAsia="Times New Roman"/>
          <w:lang w:eastAsia="en-GB"/>
        </w:rPr>
        <w:tab/>
        <w:t xml:space="preserve">for </w:t>
      </w:r>
      <w:r>
        <w:rPr>
          <w:rFonts w:eastAsia="Times New Roman"/>
          <w:position w:val="-10"/>
          <w:lang w:eastAsia="en-GB"/>
        </w:rPr>
        <w:object w:dxaOrig="705" w:dyaOrig="390" w14:anchorId="26E1F7F4">
          <v:shape id="_x0000_i1071" type="#_x0000_t75" style="width:35.25pt;height:19.5pt" o:ole="">
            <v:imagedata r:id="rId69" o:title=""/>
          </v:shape>
          <o:OLEObject Type="Embed" ProgID="Equation.DSMT4" ShapeID="_x0000_i1071" DrawAspect="Content" ObjectID="_1679906680" r:id="rId89"/>
        </w:object>
      </w:r>
      <w:r>
        <w:rPr>
          <w:rFonts w:eastAsia="Times New Roman"/>
          <w:lang w:eastAsia="en-GB"/>
        </w:rPr>
        <w:t xml:space="preserve">, </w:t>
      </w:r>
    </w:p>
    <w:p w14:paraId="51607037" w14:textId="77777777" w:rsidR="00C16FC0" w:rsidRDefault="008D3CC2">
      <w:pPr>
        <w:overflowPunct w:val="0"/>
        <w:spacing w:before="120" w:after="180"/>
        <w:ind w:left="851" w:hanging="284"/>
        <w:textAlignment w:val="baseline"/>
        <w:rPr>
          <w:rFonts w:eastAsiaTheme="minorEastAsia"/>
          <w:lang w:eastAsia="zh-CN"/>
        </w:rPr>
      </w:pPr>
      <w:r>
        <w:rPr>
          <w:rFonts w:eastAsia="Times New Roman"/>
          <w:lang w:eastAsia="en-GB"/>
        </w:rPr>
        <w:t>-</w:t>
      </w:r>
      <w:r>
        <w:rPr>
          <w:rFonts w:eastAsia="Times New Roman"/>
          <w:lang w:eastAsia="en-GB"/>
        </w:rPr>
        <w:tab/>
        <w:t xml:space="preserve">if the UE is configured with higher layer parameter </w:t>
      </w:r>
      <w:proofErr w:type="spellStart"/>
      <w:r>
        <w:rPr>
          <w:rFonts w:eastAsia="Times New Roman"/>
          <w:i/>
          <w:lang w:eastAsia="en-GB"/>
        </w:rPr>
        <w:t>multiTB</w:t>
      </w:r>
      <w:proofErr w:type="spellEnd"/>
      <w:r>
        <w:rPr>
          <w:rFonts w:eastAsia="Times New Roman"/>
          <w:i/>
          <w:lang w:eastAsia="en-GB"/>
        </w:rPr>
        <w:t xml:space="preserve">-Config </w:t>
      </w:r>
      <w:r>
        <w:rPr>
          <w:rFonts w:eastAsia="Times New Roman"/>
          <w:iCs/>
          <w:lang w:eastAsia="en-GB"/>
        </w:rPr>
        <w:t xml:space="preserve">in </w:t>
      </w:r>
      <w:proofErr w:type="spellStart"/>
      <w:r>
        <w:rPr>
          <w:rFonts w:eastAsia="DengXian"/>
          <w:i/>
          <w:lang w:eastAsia="en-GB"/>
        </w:rPr>
        <w:t>npdsch</w:t>
      </w:r>
      <w:proofErr w:type="spellEnd"/>
      <w:r>
        <w:rPr>
          <w:rFonts w:eastAsia="DengXian"/>
          <w:i/>
          <w:lang w:eastAsia="en-GB"/>
        </w:rPr>
        <w:t>-</w:t>
      </w:r>
      <w:proofErr w:type="spellStart"/>
      <w:r>
        <w:rPr>
          <w:rFonts w:eastAsia="DengXian"/>
          <w:i/>
          <w:lang w:eastAsia="en-GB"/>
        </w:rPr>
        <w:t>MultiTB</w:t>
      </w:r>
      <w:proofErr w:type="spellEnd"/>
      <w:r>
        <w:rPr>
          <w:rFonts w:eastAsia="DengXian"/>
          <w:i/>
          <w:lang w:eastAsia="en-GB"/>
        </w:rPr>
        <w:t>-Config</w:t>
      </w:r>
      <w:r>
        <w:rPr>
          <w:rFonts w:ascii="Times" w:eastAsia="MS Mincho" w:hAnsi="Times" w:cs="Times"/>
          <w:lang w:eastAsia="en-GB"/>
        </w:rPr>
        <w:t xml:space="preserve"> set to '</w:t>
      </w:r>
      <w:r>
        <w:rPr>
          <w:rFonts w:eastAsia="Times New Roman"/>
          <w:i/>
          <w:lang w:eastAsia="en-GB"/>
        </w:rPr>
        <w:t>interleaved</w:t>
      </w:r>
      <w:r>
        <w:rPr>
          <w:rFonts w:ascii="Times" w:eastAsia="MS Mincho" w:hAnsi="Times" w:cs="Times"/>
          <w:lang w:eastAsia="en-GB"/>
        </w:rPr>
        <w:t>'</w:t>
      </w:r>
      <w:r>
        <w:rPr>
          <w:rFonts w:eastAsiaTheme="minorEastAsia"/>
          <w:lang w:eastAsia="zh-CN"/>
        </w:rPr>
        <w:t xml:space="preserve">, and NPDSCH corresponding to a NPDCCH with DCI CRC scrambled by C-RNTI, and </w:t>
      </w:r>
      <w:r>
        <w:rPr>
          <w:rFonts w:eastAsia="Times New Roman"/>
          <w:position w:val="-14"/>
          <w:lang w:eastAsia="en-GB"/>
        </w:rPr>
        <w:object w:dxaOrig="750" w:dyaOrig="420" w14:anchorId="45F21B37">
          <v:shape id="_x0000_i1072" type="#_x0000_t75" style="width:37.5pt;height:21pt" o:ole="">
            <v:imagedata r:id="rId90" o:title=""/>
          </v:shape>
          <o:OLEObject Type="Embed" ProgID="Equation.DSMT4" ShapeID="_x0000_i1072" DrawAspect="Content" ObjectID="_1679906681" r:id="rId91"/>
        </w:object>
      </w:r>
    </w:p>
    <w:p w14:paraId="7BBDD155" w14:textId="77777777" w:rsidR="00C16FC0" w:rsidRDefault="008D3CC2">
      <w:pPr>
        <w:overflowPunct w:val="0"/>
        <w:spacing w:before="120" w:after="180"/>
        <w:ind w:left="1135" w:hanging="284"/>
        <w:textAlignment w:val="baseline"/>
        <w:rPr>
          <w:rFonts w:eastAsiaTheme="minorEastAsia"/>
          <w:lang w:eastAsia="zh-CN"/>
        </w:rPr>
      </w:pPr>
      <w:r>
        <w:rPr>
          <w:rFonts w:eastAsiaTheme="minorEastAsia"/>
          <w:lang w:eastAsia="zh-CN"/>
        </w:rPr>
        <w:t>-</w:t>
      </w:r>
      <w:r>
        <w:rPr>
          <w:rFonts w:eastAsiaTheme="minorEastAsia"/>
          <w:lang w:eastAsia="zh-CN"/>
        </w:rPr>
        <w:tab/>
      </w:r>
      <w:r>
        <w:rPr>
          <w:lang w:eastAsia="zh-CN"/>
        </w:rPr>
        <w:t>NB-IoT</w:t>
      </w:r>
      <w:r>
        <w:rPr>
          <w:rFonts w:hint="eastAsia"/>
          <w:lang w:eastAsia="zh-CN"/>
        </w:rPr>
        <w:t xml:space="preserve"> </w:t>
      </w:r>
      <w:r>
        <w:rPr>
          <w:lang w:eastAsia="zh-CN"/>
        </w:rPr>
        <w:t>DL</w:t>
      </w:r>
      <w:r>
        <w:rPr>
          <w:rFonts w:hint="eastAsia"/>
          <w:lang w:eastAsia="zh-CN"/>
        </w:rPr>
        <w:t xml:space="preserve"> subframes </w:t>
      </w:r>
      <w:r>
        <w:rPr>
          <w:rFonts w:eastAsia="Times New Roman"/>
          <w:position w:val="-16"/>
          <w:lang w:eastAsia="en-GB"/>
        </w:rPr>
        <w:object w:dxaOrig="1095" w:dyaOrig="420" w14:anchorId="740AE312">
          <v:shape id="_x0000_i1073" type="#_x0000_t75" style="width:54.75pt;height:21pt" o:ole="">
            <v:imagedata r:id="rId92" o:title=""/>
          </v:shape>
          <o:OLEObject Type="Embed" ProgID="Equation.DSMT4" ShapeID="_x0000_i1073" DrawAspect="Content" ObjectID="_1679906682" r:id="rId93"/>
        </w:object>
      </w:r>
      <w:r>
        <w:rPr>
          <w:rFonts w:eastAsia="Times New Roman"/>
          <w:lang w:eastAsia="en-GB"/>
        </w:rPr>
        <w:t xml:space="preserve"> with </w:t>
      </w:r>
      <w:r>
        <w:rPr>
          <w:rFonts w:eastAsia="Times New Roman"/>
          <w:position w:val="-14"/>
          <w:lang w:eastAsia="en-GB"/>
        </w:rPr>
        <w:object w:dxaOrig="3960" w:dyaOrig="420" w14:anchorId="60B61E6D">
          <v:shape id="_x0000_i1074" type="#_x0000_t75" style="width:198.75pt;height:21pt" o:ole="">
            <v:imagedata r:id="rId94" o:title=""/>
          </v:shape>
          <o:OLEObject Type="Embed" ProgID="Equation.DSMT4" ShapeID="_x0000_i1074" DrawAspect="Content" ObjectID="_1679906683" r:id="rId95"/>
        </w:object>
      </w:r>
      <w:r>
        <w:rPr>
          <w:rFonts w:eastAsia="Times New Roman"/>
          <w:lang w:eastAsia="en-GB"/>
        </w:rPr>
        <w:t xml:space="preserve"> are associated with TB</w:t>
      </w:r>
      <w:r>
        <w:rPr>
          <w:rFonts w:eastAsia="Times New Roman"/>
          <w:i/>
          <w:vertAlign w:val="subscript"/>
          <w:lang w:eastAsia="zh-CN"/>
        </w:rPr>
        <w:t>r+</w:t>
      </w:r>
      <w:r>
        <w:rPr>
          <w:rFonts w:eastAsia="Times New Roman"/>
          <w:vertAlign w:val="subscript"/>
          <w:lang w:eastAsia="zh-CN"/>
        </w:rPr>
        <w:t>1</w:t>
      </w:r>
      <w:r>
        <w:rPr>
          <w:rFonts w:hint="eastAsia"/>
          <w:lang w:eastAsia="zh-CN"/>
        </w:rPr>
        <w:t xml:space="preserve"> </w:t>
      </w:r>
      <w:r>
        <w:rPr>
          <w:lang w:eastAsia="zh-CN"/>
        </w:rPr>
        <w:t>,</w:t>
      </w:r>
      <w:r>
        <w:rPr>
          <w:i/>
          <w:lang w:eastAsia="zh-CN"/>
        </w:rPr>
        <w:t xml:space="preserve"> </w:t>
      </w:r>
      <w:r>
        <w:rPr>
          <w:rFonts w:eastAsia="Times New Roman"/>
          <w:position w:val="-10"/>
          <w:lang w:eastAsia="en-GB"/>
        </w:rPr>
        <w:object w:dxaOrig="1470" w:dyaOrig="390" w14:anchorId="45BA2339">
          <v:shape id="_x0000_i1075" type="#_x0000_t75" style="width:73.5pt;height:19.5pt" o:ole="">
            <v:imagedata r:id="rId96" o:title=""/>
          </v:shape>
          <o:OLEObject Type="Embed" ProgID="Equation.DSMT4" ShapeID="_x0000_i1075" DrawAspect="Content" ObjectID="_1679906684" r:id="rId97"/>
        </w:object>
      </w:r>
    </w:p>
    <w:p w14:paraId="3C14A489" w14:textId="77777777" w:rsidR="00C16FC0" w:rsidRDefault="008D3CC2">
      <w:pPr>
        <w:overflowPunct w:val="0"/>
        <w:spacing w:before="120" w:after="180"/>
        <w:ind w:left="851" w:hanging="284"/>
        <w:textAlignment w:val="baseline"/>
        <w:rPr>
          <w:rFonts w:eastAsia="Times New Roman"/>
          <w:lang w:eastAsia="en-GB"/>
        </w:rPr>
      </w:pPr>
      <w:r>
        <w:rPr>
          <w:rFonts w:eastAsia="Times New Roman"/>
          <w:lang w:eastAsia="en-GB"/>
        </w:rPr>
        <w:t>-</w:t>
      </w:r>
      <w:r>
        <w:rPr>
          <w:rFonts w:eastAsia="Times New Roman"/>
          <w:lang w:eastAsia="en-GB"/>
        </w:rPr>
        <w:tab/>
        <w:t>otherwise,</w:t>
      </w:r>
    </w:p>
    <w:p w14:paraId="7EF902F1" w14:textId="77777777" w:rsidR="00C16FC0" w:rsidRDefault="008D3CC2">
      <w:pPr>
        <w:overflowPunct w:val="0"/>
        <w:spacing w:before="120" w:after="180"/>
        <w:ind w:left="1135" w:hanging="284"/>
        <w:textAlignment w:val="baseline"/>
        <w:rPr>
          <w:rFonts w:eastAsia="Times New Roman"/>
          <w:lang w:eastAsia="en-GB"/>
        </w:rPr>
      </w:pPr>
      <w:r>
        <w:rPr>
          <w:rFonts w:eastAsia="Times New Roman"/>
          <w:lang w:eastAsia="en-GB"/>
        </w:rPr>
        <w:t>-</w:t>
      </w:r>
      <w:r>
        <w:rPr>
          <w:rFonts w:eastAsia="Times New Roman"/>
          <w:lang w:eastAsia="en-GB"/>
        </w:rPr>
        <w:tab/>
      </w:r>
      <w:r>
        <w:rPr>
          <w:lang w:eastAsia="zh-CN"/>
        </w:rPr>
        <w:t>NB-IoT</w:t>
      </w:r>
      <w:r>
        <w:rPr>
          <w:rFonts w:hint="eastAsia"/>
          <w:lang w:eastAsia="zh-CN"/>
        </w:rPr>
        <w:t xml:space="preserve"> </w:t>
      </w:r>
      <w:r>
        <w:rPr>
          <w:lang w:eastAsia="zh-CN"/>
        </w:rPr>
        <w:t>DL</w:t>
      </w:r>
      <w:r>
        <w:rPr>
          <w:rFonts w:hint="eastAsia"/>
          <w:lang w:eastAsia="zh-CN"/>
        </w:rPr>
        <w:t xml:space="preserve"> subframes </w:t>
      </w:r>
      <w:r>
        <w:rPr>
          <w:rFonts w:eastAsia="Times New Roman"/>
          <w:position w:val="-16"/>
          <w:lang w:eastAsia="en-GB"/>
        </w:rPr>
        <w:object w:dxaOrig="915" w:dyaOrig="420" w14:anchorId="10E62391">
          <v:shape id="_x0000_i1076" type="#_x0000_t75" style="width:45.75pt;height:21pt" o:ole="">
            <v:imagedata r:id="rId98" o:title=""/>
          </v:shape>
          <o:OLEObject Type="Embed" ProgID="Equation.DSMT4" ShapeID="_x0000_i1076" DrawAspect="Content" ObjectID="_1679906685" r:id="rId99"/>
        </w:object>
      </w:r>
      <w:r>
        <w:rPr>
          <w:rFonts w:eastAsia="Times New Roman"/>
          <w:lang w:eastAsia="en-GB"/>
        </w:rPr>
        <w:t xml:space="preserve"> with </w:t>
      </w:r>
      <w:r>
        <w:rPr>
          <w:rFonts w:eastAsia="Times New Roman"/>
          <w:position w:val="-14"/>
          <w:lang w:eastAsia="en-GB"/>
        </w:rPr>
        <w:object w:dxaOrig="1800" w:dyaOrig="420" w14:anchorId="67EF2DB1">
          <v:shape id="_x0000_i1077" type="#_x0000_t75" style="width:90pt;height:21pt" o:ole="">
            <v:imagedata r:id="rId100" o:title=""/>
          </v:shape>
          <o:OLEObject Type="Embed" ProgID="Equation.DSMT4" ShapeID="_x0000_i1077" DrawAspect="Content" ObjectID="_1679906686" r:id="rId101"/>
        </w:object>
      </w:r>
      <w:r>
        <w:rPr>
          <w:rFonts w:eastAsia="Times New Roman"/>
          <w:lang w:eastAsia="en-GB"/>
        </w:rPr>
        <w:t xml:space="preserve"> are associated with TB</w:t>
      </w:r>
      <w:r>
        <w:rPr>
          <w:rFonts w:eastAsia="Times New Roman"/>
          <w:i/>
          <w:vertAlign w:val="subscript"/>
          <w:lang w:eastAsia="zh-CN"/>
        </w:rPr>
        <w:t>r+</w:t>
      </w:r>
      <w:r>
        <w:rPr>
          <w:rFonts w:eastAsia="Times New Roman"/>
          <w:vertAlign w:val="subscript"/>
          <w:lang w:eastAsia="zh-CN"/>
        </w:rPr>
        <w:t>1</w:t>
      </w:r>
      <w:r>
        <w:rPr>
          <w:rFonts w:hint="eastAsia"/>
          <w:lang w:eastAsia="zh-CN"/>
        </w:rPr>
        <w:t xml:space="preserve"> </w:t>
      </w:r>
      <w:r>
        <w:rPr>
          <w:lang w:eastAsia="zh-CN"/>
        </w:rPr>
        <w:t>,</w:t>
      </w:r>
      <w:r>
        <w:rPr>
          <w:i/>
          <w:lang w:eastAsia="zh-CN"/>
        </w:rPr>
        <w:t xml:space="preserve"> </w:t>
      </w:r>
      <w:r>
        <w:rPr>
          <w:rFonts w:eastAsia="Times New Roman"/>
          <w:position w:val="-10"/>
          <w:lang w:eastAsia="en-GB"/>
        </w:rPr>
        <w:object w:dxaOrig="1470" w:dyaOrig="390" w14:anchorId="5DB8CC18">
          <v:shape id="_x0000_i1078" type="#_x0000_t75" style="width:73.5pt;height:19.5pt" o:ole="">
            <v:imagedata r:id="rId96" o:title=""/>
          </v:shape>
          <o:OLEObject Type="Embed" ProgID="Equation.DSMT4" ShapeID="_x0000_i1078" DrawAspect="Content" ObjectID="_1679906687" r:id="rId102"/>
        </w:object>
      </w:r>
    </w:p>
    <w:p w14:paraId="31F2DC53" w14:textId="77777777" w:rsidR="00C16FC0" w:rsidRDefault="008D3CC2">
      <w:pPr>
        <w:overflowPunct w:val="0"/>
        <w:spacing w:before="120" w:after="180"/>
        <w:ind w:left="568" w:hanging="284"/>
        <w:textAlignment w:val="baseline"/>
        <w:rPr>
          <w:del w:id="169" w:author="ZTE" w:date="2021-03-29T09:45:00Z"/>
          <w:rFonts w:eastAsia="Times New Roman"/>
          <w:lang w:eastAsia="en-GB"/>
        </w:rPr>
      </w:pPr>
      <w:del w:id="170" w:author="ZTE" w:date="2021-03-29T09:45:00Z">
        <w:r>
          <w:rPr>
            <w:rFonts w:eastAsia="Times New Roman"/>
            <w:lang w:eastAsia="en-GB"/>
          </w:rPr>
          <w:delText>-</w:delText>
        </w:r>
        <w:r>
          <w:rPr>
            <w:rFonts w:eastAsia="Times New Roman"/>
            <w:lang w:eastAsia="en-GB"/>
          </w:rPr>
          <w:tab/>
          <w:delText xml:space="preserve">for </w:delText>
        </w:r>
        <w:r>
          <w:rPr>
            <w:rFonts w:eastAsia="Times New Roman"/>
            <w:position w:val="-10"/>
            <w:lang w:eastAsia="en-GB"/>
          </w:rPr>
          <w:object w:dxaOrig="675" w:dyaOrig="390" w14:anchorId="157AAB09">
            <v:shape id="_x0000_i1079" type="#_x0000_t75" style="width:33.75pt;height:19.5pt" o:ole="">
              <v:imagedata r:id="rId69" o:title=""/>
            </v:shape>
            <o:OLEObject Type="Embed" ProgID="Equation.DSMT4" ShapeID="_x0000_i1079" DrawAspect="Content" ObjectID="_1679906688" r:id="rId103"/>
          </w:object>
        </w:r>
        <w:r>
          <w:rPr>
            <w:rFonts w:eastAsia="Times New Roman"/>
            <w:lang w:eastAsia="en-GB"/>
          </w:rPr>
          <w:delText xml:space="preserve"> and NPDSCH corresponding to an NPDCCH with DCI CRC scrambled by G-RNTI,</w:delText>
        </w:r>
      </w:del>
    </w:p>
    <w:p w14:paraId="4CFB30E5" w14:textId="77777777" w:rsidR="00C16FC0" w:rsidRDefault="008D3CC2">
      <w:pPr>
        <w:overflowPunct w:val="0"/>
        <w:spacing w:before="120" w:after="180"/>
        <w:ind w:left="851" w:hanging="284"/>
        <w:textAlignment w:val="baseline"/>
        <w:rPr>
          <w:del w:id="171" w:author="ZTE" w:date="2021-03-29T09:45:00Z"/>
          <w:rFonts w:eastAsia="Times New Roman"/>
          <w:lang w:eastAsia="en-GB"/>
        </w:rPr>
      </w:pPr>
      <w:del w:id="172" w:author="ZTE" w:date="2021-03-29T09:45:00Z">
        <w:r>
          <w:rPr>
            <w:rFonts w:eastAsia="Times New Roman"/>
            <w:lang w:eastAsia="en-GB"/>
          </w:rPr>
          <w:delText>-</w:delText>
        </w:r>
        <w:r>
          <w:rPr>
            <w:rFonts w:eastAsia="Times New Roman"/>
            <w:lang w:eastAsia="en-GB"/>
          </w:rPr>
          <w:tab/>
          <w:delText xml:space="preserve">if </w:delText>
        </w:r>
        <w:r>
          <w:rPr>
            <w:rFonts w:eastAsia="Times New Roman"/>
            <w:bCs/>
            <w:i/>
            <w:lang w:eastAsia="en-GB"/>
          </w:rPr>
          <w:delText>multiTB-Gap</w:delText>
        </w:r>
        <w:r>
          <w:rPr>
            <w:rFonts w:eastAsia="Times New Roman"/>
            <w:lang w:eastAsia="en-GB"/>
          </w:rPr>
          <w:delText xml:space="preserve"> is not configured and </w:delText>
        </w:r>
        <w:r>
          <w:rPr>
            <w:rFonts w:eastAsia="Times New Roman"/>
            <w:position w:val="-14"/>
            <w:lang w:eastAsia="en-GB"/>
          </w:rPr>
          <w:object w:dxaOrig="1185" w:dyaOrig="420" w14:anchorId="1E00247B">
            <v:shape id="_x0000_i1080" type="#_x0000_t75" style="width:59.25pt;height:21pt" o:ole="">
              <v:imagedata r:id="rId71" o:title=""/>
            </v:shape>
            <o:OLEObject Type="Embed" ProgID="Equation.DSMT4" ShapeID="_x0000_i1080" DrawAspect="Content" ObjectID="_1679906689" r:id="rId104"/>
          </w:object>
        </w:r>
        <w:r>
          <w:rPr>
            <w:rFonts w:eastAsia="Times New Roman"/>
            <w:lang w:eastAsia="en-GB"/>
          </w:rPr>
          <w:delText>, a processing gap of 20ms is inserted after every 2 TBs</w:delText>
        </w:r>
      </w:del>
    </w:p>
    <w:p w14:paraId="5B8FABBD" w14:textId="77777777" w:rsidR="00C16FC0" w:rsidRDefault="008D3CC2">
      <w:pPr>
        <w:overflowPunct w:val="0"/>
        <w:spacing w:before="120" w:after="180"/>
        <w:ind w:left="851" w:hanging="284"/>
        <w:textAlignment w:val="baseline"/>
        <w:rPr>
          <w:del w:id="173" w:author="ZTE" w:date="2021-03-29T09:45:00Z"/>
          <w:rFonts w:eastAsia="Times New Roman"/>
          <w:lang w:eastAsia="en-GB"/>
        </w:rPr>
      </w:pPr>
      <w:del w:id="174" w:author="ZTE" w:date="2021-03-29T09:45:00Z">
        <w:r>
          <w:rPr>
            <w:rFonts w:eastAsia="Times New Roman"/>
            <w:lang w:eastAsia="en-GB"/>
          </w:rPr>
          <w:delText>-</w:delText>
        </w:r>
        <w:r>
          <w:rPr>
            <w:rFonts w:eastAsia="Times New Roman"/>
            <w:lang w:eastAsia="en-GB"/>
          </w:rPr>
          <w:tab/>
          <w:delText xml:space="preserve">otherwise, a scheduling gap with a length equal to the indicated value of </w:delText>
        </w:r>
        <w:r>
          <w:rPr>
            <w:rFonts w:eastAsia="Times New Roman"/>
            <w:bCs/>
            <w:i/>
            <w:lang w:eastAsia="en-GB"/>
          </w:rPr>
          <w:delText>multiTB-Gap</w:delText>
        </w:r>
        <w:r>
          <w:rPr>
            <w:rFonts w:eastAsia="Times New Roman"/>
            <w:lang w:eastAsia="en-GB"/>
          </w:rPr>
          <w:delText xml:space="preserve"> is inserted between TB</w:delText>
        </w:r>
        <w:r>
          <w:rPr>
            <w:rFonts w:eastAsia="Times New Roman"/>
            <w:i/>
            <w:vertAlign w:val="subscript"/>
            <w:lang w:eastAsia="zh-CN"/>
          </w:rPr>
          <w:delText>r</w:delText>
        </w:r>
        <w:r>
          <w:rPr>
            <w:rFonts w:eastAsia="Times New Roman"/>
            <w:lang w:eastAsia="zh-CN"/>
          </w:rPr>
          <w:delText xml:space="preserve"> and </w:delText>
        </w:r>
        <w:r>
          <w:rPr>
            <w:rFonts w:eastAsia="Times New Roman"/>
            <w:lang w:eastAsia="en-GB"/>
          </w:rPr>
          <w:delText>TB</w:delText>
        </w:r>
        <w:r>
          <w:rPr>
            <w:rFonts w:eastAsia="Times New Roman"/>
            <w:i/>
            <w:vertAlign w:val="subscript"/>
            <w:lang w:eastAsia="zh-CN"/>
          </w:rPr>
          <w:delText>r+</w:delText>
        </w:r>
        <w:r>
          <w:rPr>
            <w:rFonts w:eastAsia="Times New Roman"/>
            <w:vertAlign w:val="subscript"/>
            <w:lang w:eastAsia="zh-CN"/>
          </w:rPr>
          <w:delText>1</w:delText>
        </w:r>
        <w:r>
          <w:rPr>
            <w:lang w:eastAsia="zh-CN"/>
          </w:rPr>
          <w:delText>,</w:delText>
        </w:r>
        <w:r>
          <w:rPr>
            <w:i/>
            <w:lang w:eastAsia="zh-CN"/>
          </w:rPr>
          <w:delText xml:space="preserve"> </w:delText>
        </w:r>
        <w:r>
          <w:rPr>
            <w:rFonts w:eastAsia="Times New Roman"/>
            <w:position w:val="-10"/>
            <w:lang w:eastAsia="en-GB"/>
          </w:rPr>
          <w:object w:dxaOrig="1485" w:dyaOrig="390" w14:anchorId="06843C9B">
            <v:shape id="_x0000_i1081" type="#_x0000_t75" style="width:74.25pt;height:19.5pt" o:ole="">
              <v:imagedata r:id="rId105" o:title=""/>
            </v:shape>
            <o:OLEObject Type="Embed" ProgID="Equation.DSMT4" ShapeID="_x0000_i1081" DrawAspect="Content" ObjectID="_1679906690" r:id="rId106"/>
          </w:object>
        </w:r>
        <w:r>
          <w:rPr>
            <w:rFonts w:eastAsia="Times New Roman"/>
            <w:lang w:eastAsia="en-GB"/>
          </w:rPr>
          <w:delText>.</w:delText>
        </w:r>
      </w:del>
    </w:p>
    <w:p w14:paraId="31BC56BD" w14:textId="77777777" w:rsidR="00C16FC0" w:rsidRDefault="008D3CC2">
      <w:pPr>
        <w:overflowPunct w:val="0"/>
        <w:spacing w:before="120" w:after="180"/>
        <w:ind w:left="851" w:hanging="284"/>
        <w:textAlignment w:val="baseline"/>
        <w:rPr>
          <w:del w:id="175" w:author="ZTE" w:date="2021-03-29T09:45:00Z"/>
          <w:rFonts w:eastAsia="Times New Roman"/>
          <w:lang w:eastAsia="en-GB"/>
        </w:rPr>
      </w:pPr>
      <w:del w:id="176" w:author="ZTE" w:date="2021-03-29T09:45:00Z">
        <w:r>
          <w:rPr>
            <w:rFonts w:eastAsia="Times New Roman"/>
            <w:lang w:eastAsia="en-GB"/>
          </w:rPr>
          <w:delText>-</w:delText>
        </w:r>
        <w:r>
          <w:rPr>
            <w:rFonts w:eastAsia="Times New Roman"/>
            <w:lang w:eastAsia="en-GB"/>
          </w:rPr>
          <w:tab/>
          <w:delText>If the scheduling gap or the processing gap overlaps with the NPDSCH transmission gap defined in [3], the overlapped part of the scheduling gap or processing gap is also counted as the part of NPDSCH transmission gap.</w:delText>
        </w:r>
      </w:del>
    </w:p>
    <w:p w14:paraId="21586BC6" w14:textId="77777777" w:rsidR="00C16FC0" w:rsidRDefault="008D3CC2">
      <w:pPr>
        <w:spacing w:before="120"/>
        <w:jc w:val="center"/>
        <w:rPr>
          <w:b/>
          <w:iCs/>
          <w:color w:val="FF0000"/>
          <w:sz w:val="21"/>
          <w:szCs w:val="15"/>
          <w:lang w:eastAsia="zh-CN"/>
        </w:rPr>
      </w:pPr>
      <w:r>
        <w:rPr>
          <w:b/>
          <w:iCs/>
          <w:color w:val="FF0000"/>
          <w:sz w:val="21"/>
          <w:szCs w:val="15"/>
        </w:rPr>
        <w:t>&lt;Unchanged parts are omitted&gt;</w:t>
      </w:r>
    </w:p>
    <w:p w14:paraId="582B5FF9" w14:textId="77777777" w:rsidR="00C16FC0" w:rsidRDefault="008D3CC2">
      <w:r>
        <w:rPr>
          <w:color w:val="FF0000"/>
          <w:sz w:val="24"/>
          <w:lang w:eastAsia="zh-CN"/>
        </w:rPr>
        <w:t>----------------------------------------------- End of Text Proposal to 36.213 ------------------------------</w:t>
      </w:r>
    </w:p>
    <w:p w14:paraId="130DB385" w14:textId="77777777" w:rsidR="00C16FC0" w:rsidRDefault="008D3CC2">
      <w:pPr>
        <w:pStyle w:val="ListParagraph"/>
        <w:numPr>
          <w:ilvl w:val="0"/>
          <w:numId w:val="7"/>
        </w:numPr>
        <w:spacing w:after="120"/>
        <w:rPr>
          <w:rFonts w:ascii="Times New Roman" w:hAnsi="Times New Roman" w:cs="Times New Roman"/>
          <w:sz w:val="22"/>
        </w:rPr>
      </w:pPr>
      <w:r>
        <w:rPr>
          <w:rFonts w:ascii="Times New Roman" w:hAnsi="Times New Roman" w:cs="Times New Roman" w:hint="eastAsia"/>
          <w:sz w:val="22"/>
        </w:rPr>
        <w:lastRenderedPageBreak/>
        <w:t>In [</w:t>
      </w:r>
      <w:r>
        <w:rPr>
          <w:rFonts w:ascii="Times New Roman" w:hAnsi="Times New Roman" w:cs="Times New Roman"/>
          <w:sz w:val="22"/>
        </w:rPr>
        <w:t>3</w:t>
      </w:r>
      <w:r>
        <w:rPr>
          <w:rFonts w:ascii="Times New Roman" w:hAnsi="Times New Roman" w:cs="Times New Roman" w:hint="eastAsia"/>
          <w:sz w:val="22"/>
        </w:rPr>
        <w:t>], the following is proposed:</w:t>
      </w:r>
    </w:p>
    <w:p w14:paraId="0FACA38D" w14:textId="77777777" w:rsidR="00C16FC0" w:rsidRDefault="00C16FC0"/>
    <w:p w14:paraId="6D0B0E78" w14:textId="77777777" w:rsidR="00C16FC0" w:rsidRDefault="008D3CC2">
      <w:pPr>
        <w:spacing w:after="0"/>
        <w:jc w:val="left"/>
        <w:rPr>
          <w:color w:val="FF0000"/>
          <w:sz w:val="24"/>
          <w:lang w:eastAsia="zh-CN"/>
        </w:rPr>
      </w:pPr>
      <w:r>
        <w:rPr>
          <w:color w:val="FF0000"/>
          <w:sz w:val="24"/>
          <w:lang w:eastAsia="zh-CN"/>
        </w:rPr>
        <w:t>---------------------------------------------- Start of Text Proposal to 36.213 ------------------------------</w:t>
      </w:r>
    </w:p>
    <w:p w14:paraId="5C36FEEA" w14:textId="77777777" w:rsidR="00C16FC0" w:rsidRDefault="008D3CC2">
      <w:pPr>
        <w:autoSpaceDE/>
        <w:autoSpaceDN/>
        <w:adjustRightInd/>
        <w:snapToGrid/>
        <w:spacing w:beforeLines="50" w:before="120" w:afterLines="50"/>
        <w:jc w:val="center"/>
        <w:rPr>
          <w:color w:val="FF0000"/>
          <w:sz w:val="21"/>
          <w:szCs w:val="21"/>
          <w:lang w:eastAsia="zh-CN"/>
        </w:rPr>
      </w:pPr>
      <w:bookmarkStart w:id="177" w:name="_Toc525748082"/>
      <w:r>
        <w:rPr>
          <w:rFonts w:hint="eastAsia"/>
          <w:color w:val="FF0000"/>
          <w:sz w:val="21"/>
          <w:szCs w:val="21"/>
          <w:lang w:eastAsia="zh-CN"/>
        </w:rPr>
        <w:t>&lt;Unchanged part omitted&gt;</w:t>
      </w:r>
    </w:p>
    <w:bookmarkEnd w:id="177"/>
    <w:p w14:paraId="44DE3172" w14:textId="77777777" w:rsidR="00C16FC0" w:rsidRDefault="008D3CC2">
      <w:pPr>
        <w:keepNext/>
        <w:keepLines/>
        <w:overflowPunct w:val="0"/>
        <w:snapToGrid/>
        <w:spacing w:before="120" w:after="180"/>
        <w:ind w:left="1134" w:hanging="1134"/>
        <w:jc w:val="left"/>
        <w:outlineLvl w:val="2"/>
        <w:rPr>
          <w:rFonts w:ascii="Arial" w:eastAsia="Times New Roman" w:hAnsi="Arial"/>
          <w:sz w:val="28"/>
          <w:szCs w:val="20"/>
          <w:lang w:val="en-GB" w:eastAsia="en-GB"/>
        </w:rPr>
      </w:pPr>
      <w:r>
        <w:rPr>
          <w:rFonts w:ascii="Arial" w:eastAsia="Times New Roman" w:hAnsi="Arial"/>
          <w:sz w:val="28"/>
          <w:szCs w:val="20"/>
          <w:lang w:val="en-GB" w:eastAsia="en-GB"/>
        </w:rPr>
        <w:t>16.4.1</w:t>
      </w:r>
      <w:r>
        <w:rPr>
          <w:rFonts w:ascii="Arial" w:eastAsia="Times New Roman" w:hAnsi="Arial"/>
          <w:sz w:val="28"/>
          <w:szCs w:val="20"/>
          <w:lang w:val="en-GB" w:eastAsia="en-GB"/>
        </w:rPr>
        <w:tab/>
        <w:t>UE procedure for receiving the narrowband physical downlink shared channel</w:t>
      </w:r>
    </w:p>
    <w:p w14:paraId="1B1BC579" w14:textId="77777777" w:rsidR="00C16FC0" w:rsidRDefault="008D3CC2">
      <w:pPr>
        <w:overflowPunct w:val="0"/>
        <w:snapToGrid/>
        <w:spacing w:after="180"/>
        <w:jc w:val="left"/>
        <w:rPr>
          <w:rFonts w:eastAsia="Times New Roman"/>
          <w:sz w:val="20"/>
          <w:szCs w:val="20"/>
          <w:lang w:val="en-GB" w:eastAsia="en-GB"/>
        </w:rPr>
      </w:pPr>
      <w:r>
        <w:rPr>
          <w:rFonts w:eastAsia="Times New Roman"/>
          <w:sz w:val="20"/>
          <w:szCs w:val="20"/>
          <w:lang w:val="en-GB" w:eastAsia="en-GB"/>
        </w:rPr>
        <w:t xml:space="preserve">A UE shall upon detection on a given serving cell of a NPDCCH with DCI format N1, N2 ending in subframe </w:t>
      </w:r>
      <w:r>
        <w:rPr>
          <w:rFonts w:eastAsia="Times New Roman"/>
          <w:i/>
          <w:sz w:val="20"/>
          <w:szCs w:val="20"/>
          <w:lang w:val="en-GB" w:eastAsia="en-GB"/>
        </w:rPr>
        <w:t>n</w:t>
      </w:r>
      <w:r>
        <w:rPr>
          <w:rFonts w:eastAsia="Times New Roman"/>
          <w:sz w:val="20"/>
          <w:szCs w:val="20"/>
          <w:lang w:val="en-GB" w:eastAsia="en-GB"/>
        </w:rPr>
        <w:t xml:space="preserve"> intended for the UE, decode, starting in </w:t>
      </w:r>
    </w:p>
    <w:p w14:paraId="13736B62" w14:textId="77777777" w:rsidR="00C16FC0" w:rsidRDefault="008D3CC2">
      <w:pPr>
        <w:overflowPunct w:val="0"/>
        <w:snapToGrid/>
        <w:spacing w:after="180"/>
        <w:ind w:left="568" w:hanging="284"/>
        <w:jc w:val="left"/>
        <w:rPr>
          <w:rFonts w:eastAsia="Times New Roman"/>
          <w:sz w:val="20"/>
          <w:szCs w:val="20"/>
          <w:lang w:val="fr-FR" w:eastAsia="fr-FR"/>
        </w:rPr>
      </w:pPr>
      <w:r>
        <w:rPr>
          <w:rFonts w:eastAsia="Times New Roman"/>
          <w:i/>
          <w:sz w:val="20"/>
          <w:szCs w:val="20"/>
          <w:lang w:val="fr-FR" w:eastAsia="fr-FR"/>
        </w:rPr>
        <w:t>-</w:t>
      </w:r>
      <w:r>
        <w:rPr>
          <w:rFonts w:eastAsia="Times New Roman"/>
          <w:i/>
          <w:sz w:val="20"/>
          <w:szCs w:val="20"/>
          <w:lang w:val="fr-FR" w:eastAsia="fr-FR"/>
        </w:rPr>
        <w:tab/>
        <w:t>n+5</w:t>
      </w:r>
      <w:r>
        <w:rPr>
          <w:rFonts w:eastAsia="Times New Roman"/>
          <w:sz w:val="20"/>
          <w:szCs w:val="20"/>
          <w:lang w:val="fr-FR" w:eastAsia="fr-FR"/>
        </w:rPr>
        <w:t xml:space="preserve"> DL </w:t>
      </w:r>
      <w:proofErr w:type="spellStart"/>
      <w:r>
        <w:rPr>
          <w:rFonts w:eastAsia="Times New Roman"/>
          <w:sz w:val="20"/>
          <w:szCs w:val="20"/>
          <w:lang w:val="fr-FR" w:eastAsia="fr-FR"/>
        </w:rPr>
        <w:t>subframe</w:t>
      </w:r>
      <w:proofErr w:type="spellEnd"/>
      <w:r>
        <w:rPr>
          <w:rFonts w:eastAsia="Times New Roman"/>
          <w:sz w:val="20"/>
          <w:szCs w:val="20"/>
          <w:lang w:val="fr-FR" w:eastAsia="fr-FR"/>
        </w:rPr>
        <w:t xml:space="preserve"> for FDD, </w:t>
      </w:r>
    </w:p>
    <w:p w14:paraId="4DEB3976" w14:textId="77777777" w:rsidR="00C16FC0" w:rsidRDefault="008D3CC2">
      <w:pPr>
        <w:overflowPunct w:val="0"/>
        <w:snapToGrid/>
        <w:spacing w:after="180"/>
        <w:ind w:left="568" w:hanging="284"/>
        <w:jc w:val="left"/>
        <w:rPr>
          <w:rFonts w:eastAsia="Times New Roman"/>
          <w:sz w:val="20"/>
          <w:szCs w:val="20"/>
          <w:lang w:val="fr-FR" w:eastAsia="fr-FR"/>
        </w:rPr>
      </w:pPr>
      <w:r>
        <w:rPr>
          <w:rFonts w:eastAsia="Times New Roman"/>
          <w:i/>
          <w:sz w:val="20"/>
          <w:szCs w:val="20"/>
          <w:lang w:val="fr-FR" w:eastAsia="fr-FR"/>
        </w:rPr>
        <w:t>-</w:t>
      </w:r>
      <w:r>
        <w:rPr>
          <w:rFonts w:eastAsia="Times New Roman"/>
          <w:i/>
          <w:sz w:val="20"/>
          <w:szCs w:val="20"/>
          <w:lang w:val="fr-FR" w:eastAsia="fr-FR"/>
        </w:rPr>
        <w:tab/>
        <w:t>n+5</w:t>
      </w:r>
      <w:r>
        <w:rPr>
          <w:rFonts w:eastAsia="Times New Roman"/>
          <w:sz w:val="20"/>
          <w:szCs w:val="20"/>
          <w:lang w:val="fr-FR" w:eastAsia="fr-FR"/>
        </w:rPr>
        <w:t xml:space="preserve"> </w:t>
      </w:r>
      <w:proofErr w:type="spellStart"/>
      <w:r>
        <w:rPr>
          <w:rFonts w:eastAsia="Times New Roman"/>
          <w:sz w:val="20"/>
          <w:szCs w:val="20"/>
          <w:lang w:val="fr-FR" w:eastAsia="fr-FR"/>
        </w:rPr>
        <w:t>subframe</w:t>
      </w:r>
      <w:proofErr w:type="spellEnd"/>
      <w:r>
        <w:rPr>
          <w:rFonts w:eastAsia="Times New Roman"/>
          <w:i/>
          <w:sz w:val="20"/>
          <w:szCs w:val="20"/>
          <w:lang w:val="fr-FR" w:eastAsia="fr-FR"/>
        </w:rPr>
        <w:t xml:space="preserve"> </w:t>
      </w:r>
      <w:r>
        <w:rPr>
          <w:rFonts w:eastAsia="Times New Roman"/>
          <w:sz w:val="20"/>
          <w:szCs w:val="20"/>
          <w:lang w:val="fr-FR" w:eastAsia="fr-FR"/>
        </w:rPr>
        <w:t xml:space="preserve">for TDD, </w:t>
      </w:r>
    </w:p>
    <w:p w14:paraId="540839CF" w14:textId="77777777" w:rsidR="00C16FC0" w:rsidRDefault="008D3CC2">
      <w:pPr>
        <w:overflowPunct w:val="0"/>
        <w:snapToGrid/>
        <w:spacing w:after="180"/>
        <w:jc w:val="left"/>
        <w:rPr>
          <w:sz w:val="20"/>
          <w:szCs w:val="20"/>
          <w:lang w:val="en-GB" w:eastAsia="zh-CN"/>
        </w:rPr>
      </w:pPr>
      <w:r>
        <w:rPr>
          <w:rFonts w:eastAsia="Times New Roman"/>
          <w:sz w:val="20"/>
          <w:szCs w:val="20"/>
          <w:lang w:val="en-GB" w:eastAsia="en-GB"/>
        </w:rPr>
        <w:t xml:space="preserve">the corresponding NPDSCH transmission </w:t>
      </w:r>
      <w:r>
        <w:rPr>
          <w:sz w:val="20"/>
          <w:szCs w:val="20"/>
          <w:lang w:val="en-GB" w:eastAsia="zh-CN"/>
        </w:rPr>
        <w:t xml:space="preserve">in </w:t>
      </w:r>
      <w:r>
        <w:rPr>
          <w:i/>
          <w:sz w:val="20"/>
          <w:szCs w:val="20"/>
          <w:lang w:val="en-GB" w:eastAsia="zh-CN"/>
        </w:rPr>
        <w:t>N</w:t>
      </w:r>
      <w:r>
        <w:rPr>
          <w:sz w:val="20"/>
          <w:szCs w:val="20"/>
          <w:lang w:val="en-GB" w:eastAsia="zh-CN"/>
        </w:rPr>
        <w:t xml:space="preserve"> consecutive NB-IoT DL subframe(s) </w:t>
      </w:r>
      <w:proofErr w:type="spellStart"/>
      <w:r>
        <w:rPr>
          <w:rFonts w:eastAsia="Times New Roman"/>
          <w:i/>
          <w:sz w:val="20"/>
          <w:szCs w:val="20"/>
          <w:lang w:val="en-GB" w:eastAsia="zh-CN"/>
        </w:rPr>
        <w:t>n</w:t>
      </w:r>
      <w:r>
        <w:rPr>
          <w:rFonts w:eastAsia="Times New Roman"/>
          <w:i/>
          <w:sz w:val="20"/>
          <w:szCs w:val="20"/>
          <w:vertAlign w:val="subscript"/>
          <w:lang w:val="en-GB" w:eastAsia="zh-CN"/>
        </w:rPr>
        <w:t>i</w:t>
      </w:r>
      <w:proofErr w:type="spellEnd"/>
      <w:r>
        <w:rPr>
          <w:rFonts w:eastAsia="Times New Roman"/>
          <w:i/>
          <w:sz w:val="20"/>
          <w:szCs w:val="20"/>
          <w:lang w:val="en-GB" w:eastAsia="zh-CN"/>
        </w:rPr>
        <w:t xml:space="preserve"> </w:t>
      </w:r>
      <w:r>
        <w:rPr>
          <w:sz w:val="20"/>
          <w:szCs w:val="20"/>
          <w:lang w:val="en-GB" w:eastAsia="zh-CN"/>
        </w:rPr>
        <w:t xml:space="preserve">with </w:t>
      </w:r>
      <w:r>
        <w:rPr>
          <w:i/>
          <w:sz w:val="20"/>
          <w:szCs w:val="20"/>
          <w:lang w:val="en-GB" w:eastAsia="zh-CN"/>
        </w:rPr>
        <w:t xml:space="preserve">i = 0, 1, …, N-1 </w:t>
      </w:r>
      <w:r>
        <w:rPr>
          <w:rFonts w:eastAsia="Times New Roman"/>
          <w:sz w:val="20"/>
          <w:szCs w:val="20"/>
          <w:lang w:val="en-GB" w:eastAsia="en-GB"/>
        </w:rPr>
        <w:t xml:space="preserve">according to the NPDCCH information, </w:t>
      </w:r>
      <w:r>
        <w:rPr>
          <w:sz w:val="20"/>
          <w:szCs w:val="20"/>
          <w:lang w:val="en-GB" w:eastAsia="zh-CN"/>
        </w:rPr>
        <w:t>where</w:t>
      </w:r>
    </w:p>
    <w:p w14:paraId="5A9EA126" w14:textId="77777777" w:rsidR="00C16FC0" w:rsidRDefault="008D3CC2">
      <w:pPr>
        <w:overflowPunct w:val="0"/>
        <w:snapToGrid/>
        <w:spacing w:after="180"/>
        <w:ind w:left="568" w:hanging="284"/>
        <w:jc w:val="left"/>
        <w:rPr>
          <w:sz w:val="20"/>
          <w:szCs w:val="20"/>
          <w:lang w:val="fr-FR" w:eastAsia="zh-CN"/>
        </w:rPr>
      </w:pPr>
      <w:r>
        <w:rPr>
          <w:sz w:val="20"/>
          <w:szCs w:val="20"/>
          <w:lang w:val="fr-FR" w:eastAsia="zh-CN"/>
        </w:rPr>
        <w:t>-</w:t>
      </w:r>
      <w:r>
        <w:rPr>
          <w:sz w:val="20"/>
          <w:szCs w:val="20"/>
          <w:lang w:val="fr-FR" w:eastAsia="zh-CN"/>
        </w:rPr>
        <w:tab/>
      </w:r>
      <w:proofErr w:type="spellStart"/>
      <w:r>
        <w:rPr>
          <w:sz w:val="20"/>
          <w:szCs w:val="20"/>
          <w:lang w:val="fr-FR" w:eastAsia="zh-CN"/>
        </w:rPr>
        <w:t>subframe</w:t>
      </w:r>
      <w:proofErr w:type="spellEnd"/>
      <w:r>
        <w:rPr>
          <w:sz w:val="20"/>
          <w:szCs w:val="20"/>
          <w:lang w:val="fr-FR" w:eastAsia="zh-CN"/>
        </w:rPr>
        <w:t xml:space="preserve"> </w:t>
      </w:r>
      <w:r>
        <w:rPr>
          <w:i/>
          <w:sz w:val="20"/>
          <w:szCs w:val="20"/>
          <w:lang w:val="fr-FR" w:eastAsia="zh-CN"/>
        </w:rPr>
        <w:t>n</w:t>
      </w:r>
      <w:r>
        <w:rPr>
          <w:sz w:val="20"/>
          <w:szCs w:val="20"/>
          <w:lang w:val="fr-FR" w:eastAsia="zh-CN"/>
        </w:rPr>
        <w:t xml:space="preserve"> </w:t>
      </w:r>
      <w:proofErr w:type="spellStart"/>
      <w:r>
        <w:rPr>
          <w:sz w:val="20"/>
          <w:szCs w:val="20"/>
          <w:lang w:val="fr-FR" w:eastAsia="zh-CN"/>
        </w:rPr>
        <w:t>is</w:t>
      </w:r>
      <w:proofErr w:type="spellEnd"/>
      <w:r>
        <w:rPr>
          <w:sz w:val="20"/>
          <w:szCs w:val="20"/>
          <w:lang w:val="fr-FR" w:eastAsia="zh-CN"/>
        </w:rPr>
        <w:t xml:space="preserve"> the last </w:t>
      </w:r>
      <w:proofErr w:type="spellStart"/>
      <w:r>
        <w:rPr>
          <w:sz w:val="20"/>
          <w:szCs w:val="20"/>
          <w:lang w:val="fr-FR" w:eastAsia="zh-CN"/>
        </w:rPr>
        <w:t>subframe</w:t>
      </w:r>
      <w:proofErr w:type="spellEnd"/>
      <w:r>
        <w:rPr>
          <w:sz w:val="20"/>
          <w:szCs w:val="20"/>
          <w:lang w:val="fr-FR" w:eastAsia="zh-CN"/>
        </w:rPr>
        <w:t xml:space="preserve"> in </w:t>
      </w:r>
      <w:proofErr w:type="spellStart"/>
      <w:r>
        <w:rPr>
          <w:sz w:val="20"/>
          <w:szCs w:val="20"/>
          <w:lang w:val="fr-FR" w:eastAsia="zh-CN"/>
        </w:rPr>
        <w:t>which</w:t>
      </w:r>
      <w:proofErr w:type="spellEnd"/>
      <w:r>
        <w:rPr>
          <w:sz w:val="20"/>
          <w:szCs w:val="20"/>
          <w:lang w:val="fr-FR" w:eastAsia="zh-CN"/>
        </w:rPr>
        <w:t xml:space="preserve"> the NPDCCH </w:t>
      </w:r>
      <w:proofErr w:type="spellStart"/>
      <w:r>
        <w:rPr>
          <w:sz w:val="20"/>
          <w:szCs w:val="20"/>
          <w:lang w:val="fr-FR" w:eastAsia="zh-CN"/>
        </w:rPr>
        <w:t>is</w:t>
      </w:r>
      <w:proofErr w:type="spellEnd"/>
      <w:r>
        <w:rPr>
          <w:sz w:val="20"/>
          <w:szCs w:val="20"/>
          <w:lang w:val="fr-FR" w:eastAsia="zh-CN"/>
        </w:rPr>
        <w:t xml:space="preserve"> </w:t>
      </w:r>
      <w:proofErr w:type="spellStart"/>
      <w:r>
        <w:rPr>
          <w:sz w:val="20"/>
          <w:szCs w:val="20"/>
          <w:lang w:val="fr-FR" w:eastAsia="zh-CN"/>
        </w:rPr>
        <w:t>transmitted</w:t>
      </w:r>
      <w:proofErr w:type="spellEnd"/>
      <w:r>
        <w:rPr>
          <w:sz w:val="20"/>
          <w:szCs w:val="20"/>
          <w:lang w:val="fr-FR" w:eastAsia="zh-CN"/>
        </w:rPr>
        <w:t xml:space="preserve"> and </w:t>
      </w:r>
      <w:proofErr w:type="spellStart"/>
      <w:r>
        <w:rPr>
          <w:sz w:val="20"/>
          <w:szCs w:val="20"/>
          <w:lang w:val="fr-FR" w:eastAsia="zh-CN"/>
        </w:rPr>
        <w:t>is</w:t>
      </w:r>
      <w:proofErr w:type="spellEnd"/>
      <w:r>
        <w:rPr>
          <w:sz w:val="20"/>
          <w:szCs w:val="20"/>
          <w:lang w:val="fr-FR" w:eastAsia="zh-CN"/>
        </w:rPr>
        <w:t xml:space="preserve"> </w:t>
      </w:r>
      <w:proofErr w:type="spellStart"/>
      <w:r>
        <w:rPr>
          <w:sz w:val="20"/>
          <w:szCs w:val="20"/>
          <w:lang w:val="fr-FR" w:eastAsia="zh-CN"/>
        </w:rPr>
        <w:t>determined</w:t>
      </w:r>
      <w:proofErr w:type="spellEnd"/>
      <w:r>
        <w:rPr>
          <w:sz w:val="20"/>
          <w:szCs w:val="20"/>
          <w:lang w:val="fr-FR" w:eastAsia="zh-CN"/>
        </w:rPr>
        <w:t xml:space="preserve"> </w:t>
      </w:r>
      <w:proofErr w:type="spellStart"/>
      <w:r>
        <w:rPr>
          <w:sz w:val="20"/>
          <w:szCs w:val="20"/>
          <w:lang w:val="fr-FR" w:eastAsia="zh-CN"/>
        </w:rPr>
        <w:t>from</w:t>
      </w:r>
      <w:proofErr w:type="spellEnd"/>
      <w:r>
        <w:rPr>
          <w:sz w:val="20"/>
          <w:szCs w:val="20"/>
          <w:lang w:val="fr-FR" w:eastAsia="zh-CN"/>
        </w:rPr>
        <w:t xml:space="preserve"> the </w:t>
      </w:r>
      <w:proofErr w:type="spellStart"/>
      <w:r>
        <w:rPr>
          <w:sz w:val="20"/>
          <w:szCs w:val="20"/>
          <w:lang w:val="fr-FR" w:eastAsia="zh-CN"/>
        </w:rPr>
        <w:t>starting</w:t>
      </w:r>
      <w:proofErr w:type="spellEnd"/>
      <w:r>
        <w:rPr>
          <w:sz w:val="20"/>
          <w:szCs w:val="20"/>
          <w:lang w:val="fr-FR" w:eastAsia="zh-CN"/>
        </w:rPr>
        <w:t xml:space="preserve"> </w:t>
      </w:r>
      <w:proofErr w:type="spellStart"/>
      <w:r>
        <w:rPr>
          <w:sz w:val="20"/>
          <w:szCs w:val="20"/>
          <w:lang w:val="fr-FR" w:eastAsia="zh-CN"/>
        </w:rPr>
        <w:t>subframe</w:t>
      </w:r>
      <w:proofErr w:type="spellEnd"/>
      <w:r>
        <w:rPr>
          <w:sz w:val="20"/>
          <w:szCs w:val="20"/>
          <w:lang w:val="fr-FR" w:eastAsia="zh-CN"/>
        </w:rPr>
        <w:t xml:space="preserve"> of NPDCCH transmission and the </w:t>
      </w:r>
      <w:r>
        <w:rPr>
          <w:rFonts w:eastAsia="Times New Roman"/>
          <w:sz w:val="20"/>
          <w:szCs w:val="20"/>
          <w:lang w:val="fr-FR" w:eastAsia="zh-CN"/>
        </w:rPr>
        <w:t xml:space="preserve">DCI </w:t>
      </w:r>
      <w:proofErr w:type="spellStart"/>
      <w:r>
        <w:rPr>
          <w:rFonts w:eastAsia="Times New Roman"/>
          <w:sz w:val="20"/>
          <w:szCs w:val="20"/>
          <w:lang w:val="fr-FR" w:eastAsia="zh-CN"/>
        </w:rPr>
        <w:t>subframe</w:t>
      </w:r>
      <w:proofErr w:type="spellEnd"/>
      <w:r>
        <w:rPr>
          <w:rFonts w:eastAsia="Times New Roman"/>
          <w:sz w:val="20"/>
          <w:szCs w:val="20"/>
          <w:lang w:val="fr-FR" w:eastAsia="zh-CN"/>
        </w:rPr>
        <w:t xml:space="preserve"> </w:t>
      </w:r>
      <w:proofErr w:type="spellStart"/>
      <w:r>
        <w:rPr>
          <w:rFonts w:eastAsia="Times New Roman"/>
          <w:sz w:val="20"/>
          <w:szCs w:val="20"/>
          <w:lang w:val="fr-FR" w:eastAsia="zh-CN"/>
        </w:rPr>
        <w:t>repetition</w:t>
      </w:r>
      <w:proofErr w:type="spellEnd"/>
      <w:r>
        <w:rPr>
          <w:rFonts w:eastAsia="Times New Roman"/>
          <w:sz w:val="20"/>
          <w:szCs w:val="20"/>
          <w:lang w:val="fr-FR" w:eastAsia="zh-CN"/>
        </w:rPr>
        <w:t xml:space="preserve"> </w:t>
      </w:r>
      <w:proofErr w:type="spellStart"/>
      <w:r>
        <w:rPr>
          <w:rFonts w:eastAsia="Times New Roman"/>
          <w:sz w:val="20"/>
          <w:szCs w:val="20"/>
          <w:lang w:val="fr-FR" w:eastAsia="zh-CN"/>
        </w:rPr>
        <w:t>number</w:t>
      </w:r>
      <w:proofErr w:type="spellEnd"/>
      <w:r>
        <w:rPr>
          <w:rFonts w:eastAsia="Times New Roman"/>
          <w:sz w:val="20"/>
          <w:szCs w:val="20"/>
          <w:lang w:val="fr-FR" w:eastAsia="zh-CN"/>
        </w:rPr>
        <w:t xml:space="preserve"> </w:t>
      </w:r>
      <w:proofErr w:type="spellStart"/>
      <w:r>
        <w:rPr>
          <w:rFonts w:eastAsia="Times New Roman"/>
          <w:sz w:val="20"/>
          <w:szCs w:val="20"/>
          <w:lang w:val="fr-FR" w:eastAsia="zh-CN"/>
        </w:rPr>
        <w:t>field</w:t>
      </w:r>
      <w:proofErr w:type="spellEnd"/>
      <w:r>
        <w:rPr>
          <w:rFonts w:eastAsia="Times New Roman"/>
          <w:sz w:val="20"/>
          <w:szCs w:val="20"/>
          <w:lang w:val="fr-FR" w:eastAsia="zh-CN"/>
        </w:rPr>
        <w:t xml:space="preserve"> in the </w:t>
      </w:r>
      <w:proofErr w:type="spellStart"/>
      <w:r>
        <w:rPr>
          <w:rFonts w:eastAsia="Times New Roman"/>
          <w:sz w:val="20"/>
          <w:szCs w:val="20"/>
          <w:lang w:val="fr-FR" w:eastAsia="zh-CN"/>
        </w:rPr>
        <w:t>corresponding</w:t>
      </w:r>
      <w:proofErr w:type="spellEnd"/>
      <w:r>
        <w:rPr>
          <w:rFonts w:eastAsia="Times New Roman"/>
          <w:sz w:val="20"/>
          <w:szCs w:val="20"/>
          <w:lang w:val="fr-FR" w:eastAsia="zh-CN"/>
        </w:rPr>
        <w:t xml:space="preserve"> </w:t>
      </w:r>
      <w:proofErr w:type="gramStart"/>
      <w:r>
        <w:rPr>
          <w:rFonts w:eastAsia="Times New Roman"/>
          <w:sz w:val="20"/>
          <w:szCs w:val="20"/>
          <w:lang w:val="fr-FR" w:eastAsia="zh-CN"/>
        </w:rPr>
        <w:t>DCI</w:t>
      </w:r>
      <w:r>
        <w:rPr>
          <w:sz w:val="20"/>
          <w:szCs w:val="20"/>
          <w:lang w:val="fr-FR" w:eastAsia="zh-CN"/>
        </w:rPr>
        <w:t>;</w:t>
      </w:r>
      <w:proofErr w:type="gramEnd"/>
    </w:p>
    <w:p w14:paraId="12991EAD" w14:textId="77777777" w:rsidR="00C16FC0" w:rsidRDefault="008D3CC2">
      <w:pPr>
        <w:overflowPunct w:val="0"/>
        <w:snapToGrid/>
        <w:spacing w:after="180"/>
        <w:ind w:left="568" w:hanging="284"/>
        <w:jc w:val="left"/>
        <w:rPr>
          <w:rFonts w:eastAsia="Times New Roman"/>
          <w:sz w:val="20"/>
          <w:szCs w:val="20"/>
          <w:lang w:val="fr-FR" w:eastAsia="en-GB"/>
        </w:rPr>
      </w:pPr>
      <w:r>
        <w:rPr>
          <w:sz w:val="20"/>
          <w:szCs w:val="20"/>
          <w:lang w:val="fr-FR" w:eastAsia="zh-CN"/>
        </w:rPr>
        <w:t>-</w:t>
      </w:r>
      <w:r>
        <w:rPr>
          <w:sz w:val="20"/>
          <w:szCs w:val="20"/>
          <w:lang w:val="fr-FR" w:eastAsia="zh-CN"/>
        </w:rPr>
        <w:tab/>
      </w:r>
      <w:proofErr w:type="spellStart"/>
      <w:r>
        <w:rPr>
          <w:sz w:val="20"/>
          <w:szCs w:val="20"/>
          <w:lang w:val="fr-FR" w:eastAsia="zh-CN"/>
        </w:rPr>
        <w:t>subframe</w:t>
      </w:r>
      <w:proofErr w:type="spellEnd"/>
      <w:r>
        <w:rPr>
          <w:sz w:val="20"/>
          <w:szCs w:val="20"/>
          <w:lang w:val="fr-FR" w:eastAsia="zh-CN"/>
        </w:rPr>
        <w:t xml:space="preserve">(s) </w:t>
      </w:r>
      <w:r>
        <w:rPr>
          <w:rFonts w:eastAsia="Times New Roman"/>
          <w:i/>
          <w:sz w:val="20"/>
          <w:szCs w:val="20"/>
          <w:lang w:val="fr-FR" w:eastAsia="zh-CN"/>
        </w:rPr>
        <w:t>n</w:t>
      </w:r>
      <w:r>
        <w:rPr>
          <w:rFonts w:eastAsia="Times New Roman"/>
          <w:i/>
          <w:sz w:val="20"/>
          <w:szCs w:val="20"/>
          <w:vertAlign w:val="subscript"/>
          <w:lang w:val="fr-FR" w:eastAsia="zh-CN"/>
        </w:rPr>
        <w:t>i</w:t>
      </w:r>
      <w:r>
        <w:rPr>
          <w:i/>
          <w:sz w:val="20"/>
          <w:szCs w:val="20"/>
          <w:lang w:val="fr-FR" w:eastAsia="zh-CN"/>
        </w:rPr>
        <w:t xml:space="preserve"> </w:t>
      </w:r>
      <w:proofErr w:type="spellStart"/>
      <w:r>
        <w:rPr>
          <w:sz w:val="20"/>
          <w:szCs w:val="20"/>
          <w:lang w:val="fr-FR" w:eastAsia="zh-CN"/>
        </w:rPr>
        <w:t>with</w:t>
      </w:r>
      <w:proofErr w:type="spellEnd"/>
      <w:r>
        <w:rPr>
          <w:sz w:val="20"/>
          <w:szCs w:val="20"/>
          <w:lang w:val="fr-FR" w:eastAsia="zh-CN"/>
        </w:rPr>
        <w:t xml:space="preserve"> </w:t>
      </w:r>
      <w:r>
        <w:rPr>
          <w:i/>
          <w:sz w:val="20"/>
          <w:szCs w:val="20"/>
          <w:lang w:val="fr-FR" w:eastAsia="zh-CN"/>
        </w:rPr>
        <w:t>i=</w:t>
      </w:r>
      <w:proofErr w:type="gramStart"/>
      <w:r>
        <w:rPr>
          <w:i/>
          <w:sz w:val="20"/>
          <w:szCs w:val="20"/>
          <w:lang w:val="fr-FR" w:eastAsia="zh-CN"/>
        </w:rPr>
        <w:t>0,1,…</w:t>
      </w:r>
      <w:proofErr w:type="gramEnd"/>
      <w:r>
        <w:rPr>
          <w:i/>
          <w:sz w:val="20"/>
          <w:szCs w:val="20"/>
          <w:lang w:val="fr-FR" w:eastAsia="zh-CN"/>
        </w:rPr>
        <w:t>,N-1</w:t>
      </w:r>
      <w:r>
        <w:rPr>
          <w:sz w:val="20"/>
          <w:szCs w:val="20"/>
          <w:lang w:val="fr-FR" w:eastAsia="zh-CN"/>
        </w:rPr>
        <w:t xml:space="preserve"> are </w:t>
      </w:r>
      <w:r>
        <w:rPr>
          <w:i/>
          <w:sz w:val="20"/>
          <w:szCs w:val="20"/>
          <w:lang w:val="fr-FR" w:eastAsia="zh-CN"/>
        </w:rPr>
        <w:t>N</w:t>
      </w:r>
      <w:r>
        <w:rPr>
          <w:sz w:val="20"/>
          <w:szCs w:val="20"/>
          <w:lang w:val="fr-FR" w:eastAsia="zh-CN"/>
        </w:rPr>
        <w:t xml:space="preserve"> </w:t>
      </w:r>
      <w:proofErr w:type="spellStart"/>
      <w:r>
        <w:rPr>
          <w:sz w:val="20"/>
          <w:szCs w:val="20"/>
          <w:lang w:val="fr-FR" w:eastAsia="zh-CN"/>
        </w:rPr>
        <w:t>consecutive</w:t>
      </w:r>
      <w:proofErr w:type="spellEnd"/>
      <w:r>
        <w:rPr>
          <w:sz w:val="20"/>
          <w:szCs w:val="20"/>
          <w:lang w:val="fr-FR" w:eastAsia="zh-CN"/>
        </w:rPr>
        <w:t xml:space="preserve"> NB-IoT DL </w:t>
      </w:r>
      <w:proofErr w:type="spellStart"/>
      <w:r>
        <w:rPr>
          <w:sz w:val="20"/>
          <w:szCs w:val="20"/>
          <w:lang w:val="fr-FR" w:eastAsia="zh-CN"/>
        </w:rPr>
        <w:t>subframe</w:t>
      </w:r>
      <w:proofErr w:type="spellEnd"/>
      <w:r>
        <w:rPr>
          <w:sz w:val="20"/>
          <w:szCs w:val="20"/>
          <w:lang w:val="fr-FR" w:eastAsia="zh-CN"/>
        </w:rPr>
        <w:t xml:space="preserve">(s) </w:t>
      </w:r>
      <w:proofErr w:type="spellStart"/>
      <w:r>
        <w:rPr>
          <w:sz w:val="20"/>
          <w:szCs w:val="20"/>
          <w:lang w:val="fr-FR" w:eastAsia="zh-CN"/>
        </w:rPr>
        <w:t>excluding</w:t>
      </w:r>
      <w:proofErr w:type="spellEnd"/>
      <w:r>
        <w:rPr>
          <w:sz w:val="20"/>
          <w:szCs w:val="20"/>
          <w:lang w:val="fr-FR" w:eastAsia="zh-CN"/>
        </w:rPr>
        <w:t xml:space="preserve"> </w:t>
      </w:r>
      <w:proofErr w:type="spellStart"/>
      <w:r>
        <w:rPr>
          <w:sz w:val="20"/>
          <w:szCs w:val="20"/>
          <w:lang w:val="fr-FR" w:eastAsia="zh-CN"/>
        </w:rPr>
        <w:t>subframes</w:t>
      </w:r>
      <w:proofErr w:type="spellEnd"/>
      <w:r>
        <w:rPr>
          <w:sz w:val="20"/>
          <w:szCs w:val="20"/>
          <w:lang w:val="fr-FR" w:eastAsia="zh-CN"/>
        </w:rPr>
        <w:t xml:space="preserve"> </w:t>
      </w:r>
      <w:proofErr w:type="spellStart"/>
      <w:r>
        <w:rPr>
          <w:sz w:val="20"/>
          <w:szCs w:val="20"/>
          <w:lang w:val="fr-FR" w:eastAsia="zh-CN"/>
        </w:rPr>
        <w:t>used</w:t>
      </w:r>
      <w:proofErr w:type="spellEnd"/>
      <w:r>
        <w:rPr>
          <w:sz w:val="20"/>
          <w:szCs w:val="20"/>
          <w:lang w:val="fr-FR" w:eastAsia="zh-CN"/>
        </w:rPr>
        <w:t xml:space="preserve"> for SI messages </w:t>
      </w:r>
      <w:ins w:id="178" w:author="huawei" w:date="2021-04-06T21:30:00Z">
        <w:r>
          <w:rPr>
            <w:sz w:val="20"/>
            <w:szCs w:val="20"/>
            <w:lang w:val="fr-FR" w:eastAsia="zh-CN"/>
          </w:rPr>
          <w:t xml:space="preserve">or </w:t>
        </w:r>
        <w:proofErr w:type="spellStart"/>
        <w:r>
          <w:rPr>
            <w:sz w:val="20"/>
            <w:szCs w:val="20"/>
            <w:lang w:val="fr-FR" w:eastAsia="zh-CN"/>
          </w:rPr>
          <w:t>scheduling</w:t>
        </w:r>
        <w:proofErr w:type="spellEnd"/>
        <w:r>
          <w:rPr>
            <w:sz w:val="20"/>
            <w:szCs w:val="20"/>
            <w:lang w:val="fr-FR" w:eastAsia="zh-CN"/>
          </w:rPr>
          <w:t xml:space="preserve"> gap</w:t>
        </w:r>
      </w:ins>
      <w:ins w:id="179" w:author="huawei" w:date="2021-04-06T21:31:00Z">
        <w:r>
          <w:rPr>
            <w:sz w:val="20"/>
            <w:szCs w:val="20"/>
            <w:lang w:val="fr-FR" w:eastAsia="zh-CN"/>
          </w:rPr>
          <w:t xml:space="preserve"> (if </w:t>
        </w:r>
        <w:proofErr w:type="spellStart"/>
        <w:r>
          <w:rPr>
            <w:sz w:val="20"/>
            <w:szCs w:val="20"/>
            <w:lang w:val="fr-FR" w:eastAsia="zh-CN"/>
          </w:rPr>
          <w:t>any</w:t>
        </w:r>
        <w:proofErr w:type="spellEnd"/>
        <w:r>
          <w:rPr>
            <w:sz w:val="20"/>
            <w:szCs w:val="20"/>
            <w:lang w:val="fr-FR" w:eastAsia="zh-CN"/>
          </w:rPr>
          <w:t>)</w:t>
        </w:r>
      </w:ins>
      <w:ins w:id="180" w:author="huawei" w:date="2021-04-06T21:30:00Z">
        <w:r>
          <w:rPr>
            <w:sz w:val="20"/>
            <w:szCs w:val="20"/>
            <w:lang w:val="fr-FR" w:eastAsia="zh-CN"/>
          </w:rPr>
          <w:t xml:space="preserve"> or </w:t>
        </w:r>
        <w:proofErr w:type="spellStart"/>
        <w:r>
          <w:rPr>
            <w:sz w:val="20"/>
            <w:szCs w:val="20"/>
            <w:lang w:val="fr-FR" w:eastAsia="zh-CN"/>
          </w:rPr>
          <w:t>processing</w:t>
        </w:r>
        <w:proofErr w:type="spellEnd"/>
        <w:r>
          <w:rPr>
            <w:sz w:val="20"/>
            <w:szCs w:val="20"/>
            <w:lang w:val="fr-FR" w:eastAsia="zh-CN"/>
          </w:rPr>
          <w:t xml:space="preserve"> gap</w:t>
        </w:r>
      </w:ins>
      <w:ins w:id="181" w:author="huawei" w:date="2021-04-06T21:31:00Z">
        <w:r>
          <w:rPr>
            <w:sz w:val="20"/>
            <w:szCs w:val="20"/>
            <w:lang w:val="fr-FR" w:eastAsia="zh-CN"/>
          </w:rPr>
          <w:t xml:space="preserve"> (if </w:t>
        </w:r>
        <w:proofErr w:type="spellStart"/>
        <w:r>
          <w:rPr>
            <w:sz w:val="20"/>
            <w:szCs w:val="20"/>
            <w:lang w:val="fr-FR" w:eastAsia="zh-CN"/>
          </w:rPr>
          <w:t>any</w:t>
        </w:r>
        <w:proofErr w:type="spellEnd"/>
        <w:r>
          <w:rPr>
            <w:sz w:val="20"/>
            <w:szCs w:val="20"/>
            <w:lang w:val="fr-FR" w:eastAsia="zh-CN"/>
          </w:rPr>
          <w:t xml:space="preserve">) </w:t>
        </w:r>
      </w:ins>
      <w:proofErr w:type="spellStart"/>
      <w:r>
        <w:rPr>
          <w:sz w:val="20"/>
          <w:szCs w:val="20"/>
          <w:lang w:val="fr-FR" w:eastAsia="zh-CN"/>
        </w:rPr>
        <w:t>where</w:t>
      </w:r>
      <w:proofErr w:type="spellEnd"/>
      <w:r>
        <w:rPr>
          <w:sz w:val="20"/>
          <w:szCs w:val="20"/>
          <w:lang w:val="fr-FR" w:eastAsia="zh-CN"/>
        </w:rPr>
        <w:t xml:space="preserve">, </w:t>
      </w:r>
      <w:r>
        <w:rPr>
          <w:rFonts w:eastAsia="Times New Roman"/>
          <w:i/>
          <w:sz w:val="20"/>
          <w:szCs w:val="20"/>
          <w:lang w:val="fr-FR" w:eastAsia="zh-CN"/>
        </w:rPr>
        <w:t>n</w:t>
      </w:r>
      <w:r>
        <w:rPr>
          <w:rFonts w:eastAsia="Times New Roman"/>
          <w:i/>
          <w:sz w:val="20"/>
          <w:szCs w:val="20"/>
          <w:vertAlign w:val="subscript"/>
          <w:lang w:val="fr-FR" w:eastAsia="zh-CN"/>
        </w:rPr>
        <w:t>0</w:t>
      </w:r>
      <w:r>
        <w:rPr>
          <w:rFonts w:eastAsia="Times New Roman"/>
          <w:i/>
          <w:sz w:val="20"/>
          <w:szCs w:val="20"/>
          <w:lang w:val="fr-FR" w:eastAsia="zh-CN"/>
        </w:rPr>
        <w:t>&lt;n</w:t>
      </w:r>
      <w:r>
        <w:rPr>
          <w:rFonts w:eastAsia="Times New Roman"/>
          <w:i/>
          <w:sz w:val="20"/>
          <w:szCs w:val="20"/>
          <w:vertAlign w:val="subscript"/>
          <w:lang w:val="fr-FR" w:eastAsia="zh-CN"/>
        </w:rPr>
        <w:t>1</w:t>
      </w:r>
      <w:r>
        <w:rPr>
          <w:rFonts w:eastAsia="Times New Roman"/>
          <w:i/>
          <w:sz w:val="20"/>
          <w:szCs w:val="20"/>
          <w:lang w:val="fr-FR" w:eastAsia="zh-CN"/>
        </w:rPr>
        <w:t>&lt;…,n</w:t>
      </w:r>
      <w:r>
        <w:rPr>
          <w:rFonts w:eastAsia="Times New Roman"/>
          <w:i/>
          <w:sz w:val="20"/>
          <w:szCs w:val="20"/>
          <w:vertAlign w:val="subscript"/>
          <w:lang w:val="fr-FR" w:eastAsia="zh-CN"/>
        </w:rPr>
        <w:t>N-1</w:t>
      </w:r>
      <w:r>
        <w:rPr>
          <w:rFonts w:eastAsia="Times New Roman"/>
          <w:sz w:val="20"/>
          <w:szCs w:val="20"/>
          <w:lang w:val="fr-FR" w:eastAsia="zh-CN"/>
        </w:rPr>
        <w:t xml:space="preserve"> ,</w:t>
      </w:r>
    </w:p>
    <w:p w14:paraId="173A8D98" w14:textId="77777777" w:rsidR="00C16FC0" w:rsidRDefault="008D3CC2">
      <w:pPr>
        <w:overflowPunct w:val="0"/>
        <w:snapToGrid/>
        <w:spacing w:after="180"/>
        <w:ind w:left="568" w:hanging="284"/>
        <w:jc w:val="left"/>
        <w:rPr>
          <w:rFonts w:eastAsia="Times New Roman"/>
          <w:sz w:val="20"/>
          <w:szCs w:val="20"/>
          <w:lang w:val="fr-FR" w:eastAsia="fr-FR"/>
        </w:rPr>
      </w:pPr>
      <w:r>
        <w:rPr>
          <w:rFonts w:eastAsia="Times New Roman"/>
          <w:sz w:val="20"/>
          <w:szCs w:val="20"/>
          <w:lang w:val="fr-FR" w:eastAsia="fr-FR"/>
        </w:rPr>
        <w:t>-</w:t>
      </w:r>
      <w:r>
        <w:rPr>
          <w:rFonts w:eastAsia="Times New Roman"/>
          <w:sz w:val="20"/>
          <w:szCs w:val="20"/>
          <w:lang w:val="fr-FR" w:eastAsia="fr-FR"/>
        </w:rPr>
        <w:tab/>
      </w:r>
      <w:r>
        <w:rPr>
          <w:rFonts w:eastAsia="Times New Roman"/>
          <w:position w:val="-14"/>
          <w:sz w:val="20"/>
          <w:szCs w:val="20"/>
          <w:lang w:val="en-GB" w:eastAsia="en-GB"/>
        </w:rPr>
        <w:object w:dxaOrig="1515" w:dyaOrig="405" w14:anchorId="1A15C972">
          <v:shape id="_x0000_i1082" type="#_x0000_t75" style="width:75pt;height:20.25pt" o:ole="">
            <v:imagedata r:id="rId53" o:title=""/>
          </v:shape>
          <o:OLEObject Type="Embed" ProgID="Equation.DSMT4" ShapeID="_x0000_i1082" DrawAspect="Content" ObjectID="_1679906691" r:id="rId107"/>
        </w:object>
      </w:r>
      <w:r>
        <w:rPr>
          <w:sz w:val="20"/>
          <w:szCs w:val="20"/>
          <w:lang w:val="fr-FR" w:eastAsia="zh-CN"/>
        </w:rPr>
        <w:t xml:space="preserve">, </w:t>
      </w:r>
      <w:proofErr w:type="spellStart"/>
      <w:r>
        <w:rPr>
          <w:sz w:val="20"/>
          <w:szCs w:val="20"/>
          <w:lang w:val="fr-FR" w:eastAsia="zh-CN"/>
        </w:rPr>
        <w:t>where</w:t>
      </w:r>
      <w:proofErr w:type="spellEnd"/>
      <w:r>
        <w:rPr>
          <w:sz w:val="20"/>
          <w:szCs w:val="20"/>
          <w:lang w:val="fr-FR" w:eastAsia="zh-CN"/>
        </w:rPr>
        <w:t xml:space="preserve"> the value of </w:t>
      </w:r>
      <w:r>
        <w:rPr>
          <w:rFonts w:eastAsia="Times New Roman"/>
          <w:position w:val="-14"/>
          <w:sz w:val="20"/>
          <w:szCs w:val="20"/>
          <w:lang w:val="en-GB" w:eastAsia="en-GB"/>
        </w:rPr>
        <w:object w:dxaOrig="435" w:dyaOrig="435" w14:anchorId="50DDEAA9">
          <v:shape id="_x0000_i1083" type="#_x0000_t75" style="width:21.75pt;height:21.75pt" o:ole="">
            <v:imagedata r:id="rId55" o:title=""/>
          </v:shape>
          <o:OLEObject Type="Embed" ProgID="Equation.3" ShapeID="_x0000_i1083" DrawAspect="Content" ObjectID="_1679906692" r:id="rId108"/>
        </w:object>
      </w:r>
      <w:r>
        <w:rPr>
          <w:rFonts w:eastAsia="Times New Roman"/>
          <w:sz w:val="20"/>
          <w:szCs w:val="20"/>
          <w:lang w:val="fr-FR" w:eastAsia="fr-FR"/>
        </w:rPr>
        <w:t xml:space="preserve"> </w:t>
      </w:r>
      <w:proofErr w:type="spellStart"/>
      <w:r>
        <w:rPr>
          <w:sz w:val="20"/>
          <w:szCs w:val="20"/>
          <w:lang w:val="fr-FR" w:eastAsia="zh-CN"/>
        </w:rPr>
        <w:t>is</w:t>
      </w:r>
      <w:proofErr w:type="spellEnd"/>
      <w:r>
        <w:rPr>
          <w:sz w:val="20"/>
          <w:szCs w:val="20"/>
          <w:lang w:val="fr-FR" w:eastAsia="zh-CN"/>
        </w:rPr>
        <w:t xml:space="preserve"> </w:t>
      </w:r>
      <w:proofErr w:type="spellStart"/>
      <w:r>
        <w:rPr>
          <w:sz w:val="20"/>
          <w:szCs w:val="20"/>
          <w:lang w:val="fr-FR" w:eastAsia="zh-CN"/>
        </w:rPr>
        <w:t>determined</w:t>
      </w:r>
      <w:proofErr w:type="spellEnd"/>
      <w:r>
        <w:rPr>
          <w:sz w:val="20"/>
          <w:szCs w:val="20"/>
          <w:lang w:val="fr-FR" w:eastAsia="zh-CN"/>
        </w:rPr>
        <w:t xml:space="preserve"> by the </w:t>
      </w:r>
      <w:proofErr w:type="spellStart"/>
      <w:r>
        <w:rPr>
          <w:rFonts w:eastAsia="Times New Roman"/>
          <w:sz w:val="20"/>
          <w:szCs w:val="20"/>
          <w:lang w:val="fr-FR" w:eastAsia="zh-CN"/>
        </w:rPr>
        <w:t>repetition</w:t>
      </w:r>
      <w:proofErr w:type="spellEnd"/>
      <w:r>
        <w:rPr>
          <w:rFonts w:eastAsia="Times New Roman"/>
          <w:sz w:val="20"/>
          <w:szCs w:val="20"/>
          <w:lang w:val="fr-FR" w:eastAsia="zh-CN"/>
        </w:rPr>
        <w:t xml:space="preserve"> </w:t>
      </w:r>
      <w:proofErr w:type="spellStart"/>
      <w:r>
        <w:rPr>
          <w:rFonts w:eastAsia="Times New Roman"/>
          <w:sz w:val="20"/>
          <w:szCs w:val="20"/>
          <w:lang w:val="fr-FR" w:eastAsia="zh-CN"/>
        </w:rPr>
        <w:t>number</w:t>
      </w:r>
      <w:proofErr w:type="spellEnd"/>
      <w:r>
        <w:rPr>
          <w:sz w:val="20"/>
          <w:szCs w:val="20"/>
          <w:lang w:val="fr-FR" w:eastAsia="zh-CN"/>
        </w:rPr>
        <w:t xml:space="preserve"> </w:t>
      </w:r>
      <w:proofErr w:type="spellStart"/>
      <w:r>
        <w:rPr>
          <w:sz w:val="20"/>
          <w:szCs w:val="20"/>
          <w:lang w:val="fr-FR" w:eastAsia="zh-CN"/>
        </w:rPr>
        <w:t>field</w:t>
      </w:r>
      <w:proofErr w:type="spellEnd"/>
      <w:r>
        <w:rPr>
          <w:sz w:val="20"/>
          <w:szCs w:val="20"/>
          <w:lang w:val="fr-FR" w:eastAsia="zh-CN"/>
        </w:rPr>
        <w:t xml:space="preserve"> in the </w:t>
      </w:r>
      <w:proofErr w:type="spellStart"/>
      <w:r>
        <w:rPr>
          <w:sz w:val="20"/>
          <w:szCs w:val="20"/>
          <w:lang w:val="fr-FR" w:eastAsia="zh-CN"/>
        </w:rPr>
        <w:t>corresponding</w:t>
      </w:r>
      <w:proofErr w:type="spellEnd"/>
      <w:r>
        <w:rPr>
          <w:sz w:val="20"/>
          <w:szCs w:val="20"/>
          <w:lang w:val="fr-FR" w:eastAsia="zh-CN"/>
        </w:rPr>
        <w:t xml:space="preserve"> DCI (</w:t>
      </w:r>
      <w:proofErr w:type="spellStart"/>
      <w:r>
        <w:rPr>
          <w:sz w:val="20"/>
          <w:szCs w:val="20"/>
          <w:lang w:val="fr-FR" w:eastAsia="zh-CN"/>
        </w:rPr>
        <w:t>see</w:t>
      </w:r>
      <w:proofErr w:type="spellEnd"/>
      <w:r>
        <w:rPr>
          <w:sz w:val="20"/>
          <w:szCs w:val="20"/>
          <w:lang w:val="fr-FR" w:eastAsia="zh-CN"/>
        </w:rPr>
        <w:t xml:space="preserve"> Clause 16.4.1.3), the value of </w:t>
      </w:r>
      <w:r>
        <w:rPr>
          <w:rFonts w:eastAsia="Times New Roman"/>
          <w:position w:val="-10"/>
          <w:sz w:val="20"/>
          <w:szCs w:val="20"/>
          <w:lang w:val="en-GB" w:eastAsia="en-GB"/>
        </w:rPr>
        <w:object w:dxaOrig="435" w:dyaOrig="285" w14:anchorId="6C8043D6">
          <v:shape id="_x0000_i1084" type="#_x0000_t75" style="width:21.75pt;height:14.25pt" o:ole="">
            <v:imagedata r:id="rId57" o:title=""/>
          </v:shape>
          <o:OLEObject Type="Embed" ProgID="Equation.3" ShapeID="_x0000_i1084" DrawAspect="Content" ObjectID="_1679906693" r:id="rId109"/>
        </w:object>
      </w:r>
      <w:proofErr w:type="spellStart"/>
      <w:r>
        <w:rPr>
          <w:sz w:val="20"/>
          <w:szCs w:val="20"/>
          <w:lang w:val="fr-FR" w:eastAsia="zh-CN"/>
        </w:rPr>
        <w:t>is</w:t>
      </w:r>
      <w:proofErr w:type="spellEnd"/>
      <w:r>
        <w:rPr>
          <w:sz w:val="20"/>
          <w:szCs w:val="20"/>
          <w:lang w:val="fr-FR" w:eastAsia="zh-CN"/>
        </w:rPr>
        <w:t xml:space="preserve"> </w:t>
      </w:r>
      <w:proofErr w:type="spellStart"/>
      <w:r>
        <w:rPr>
          <w:sz w:val="20"/>
          <w:szCs w:val="20"/>
          <w:lang w:val="fr-FR" w:eastAsia="zh-CN"/>
        </w:rPr>
        <w:t>determined</w:t>
      </w:r>
      <w:proofErr w:type="spellEnd"/>
      <w:r>
        <w:rPr>
          <w:sz w:val="20"/>
          <w:szCs w:val="20"/>
          <w:lang w:val="fr-FR" w:eastAsia="zh-CN"/>
        </w:rPr>
        <w:t xml:space="preserve"> by the </w:t>
      </w:r>
      <w:proofErr w:type="spellStart"/>
      <w:r>
        <w:rPr>
          <w:rFonts w:eastAsia="Times New Roman"/>
          <w:sz w:val="20"/>
          <w:szCs w:val="20"/>
          <w:lang w:val="fr-FR" w:eastAsia="zh-CN"/>
        </w:rPr>
        <w:t>resource</w:t>
      </w:r>
      <w:proofErr w:type="spellEnd"/>
      <w:r>
        <w:rPr>
          <w:rFonts w:eastAsia="Times New Roman"/>
          <w:sz w:val="20"/>
          <w:szCs w:val="20"/>
          <w:lang w:val="fr-FR" w:eastAsia="zh-CN"/>
        </w:rPr>
        <w:t xml:space="preserve"> </w:t>
      </w:r>
      <w:proofErr w:type="spellStart"/>
      <w:r>
        <w:rPr>
          <w:rFonts w:eastAsia="Times New Roman"/>
          <w:sz w:val="20"/>
          <w:szCs w:val="20"/>
          <w:lang w:val="fr-FR" w:eastAsia="zh-CN"/>
        </w:rPr>
        <w:t>assignment</w:t>
      </w:r>
      <w:proofErr w:type="spellEnd"/>
      <w:r>
        <w:rPr>
          <w:sz w:val="20"/>
          <w:szCs w:val="20"/>
          <w:lang w:val="fr-FR" w:eastAsia="zh-CN"/>
        </w:rPr>
        <w:t xml:space="preserve"> </w:t>
      </w:r>
      <w:proofErr w:type="spellStart"/>
      <w:r>
        <w:rPr>
          <w:sz w:val="20"/>
          <w:szCs w:val="20"/>
          <w:lang w:val="fr-FR" w:eastAsia="zh-CN"/>
        </w:rPr>
        <w:t>field</w:t>
      </w:r>
      <w:proofErr w:type="spellEnd"/>
      <w:r>
        <w:rPr>
          <w:sz w:val="20"/>
          <w:szCs w:val="20"/>
          <w:lang w:val="fr-FR" w:eastAsia="zh-CN"/>
        </w:rPr>
        <w:t xml:space="preserve"> in the </w:t>
      </w:r>
      <w:proofErr w:type="spellStart"/>
      <w:r>
        <w:rPr>
          <w:sz w:val="20"/>
          <w:szCs w:val="20"/>
          <w:lang w:val="fr-FR" w:eastAsia="zh-CN"/>
        </w:rPr>
        <w:t>corresponding</w:t>
      </w:r>
      <w:proofErr w:type="spellEnd"/>
      <w:r>
        <w:rPr>
          <w:sz w:val="20"/>
          <w:szCs w:val="20"/>
          <w:lang w:val="fr-FR" w:eastAsia="zh-CN"/>
        </w:rPr>
        <w:t xml:space="preserve"> DCI (</w:t>
      </w:r>
      <w:proofErr w:type="spellStart"/>
      <w:r>
        <w:rPr>
          <w:sz w:val="20"/>
          <w:szCs w:val="20"/>
          <w:lang w:val="fr-FR" w:eastAsia="zh-CN"/>
        </w:rPr>
        <w:t>see</w:t>
      </w:r>
      <w:proofErr w:type="spellEnd"/>
      <w:r>
        <w:rPr>
          <w:sz w:val="20"/>
          <w:szCs w:val="20"/>
          <w:lang w:val="fr-FR" w:eastAsia="zh-CN"/>
        </w:rPr>
        <w:t xml:space="preserve"> Clause 16.4.1.3), and the value of </w:t>
      </w:r>
      <w:r>
        <w:rPr>
          <w:rFonts w:eastAsia="Times New Roman"/>
          <w:position w:val="-10"/>
          <w:sz w:val="20"/>
          <w:szCs w:val="20"/>
          <w:lang w:val="en-GB" w:eastAsia="en-GB"/>
        </w:rPr>
        <w:object w:dxaOrig="450" w:dyaOrig="300" w14:anchorId="0FB75EE8">
          <v:shape id="_x0000_i1085" type="#_x0000_t75" style="width:22.5pt;height:15pt" o:ole="">
            <v:imagedata r:id="rId59" o:title=""/>
          </v:shape>
          <o:OLEObject Type="Embed" ProgID="Equation.DSMT4" ShapeID="_x0000_i1085" DrawAspect="Content" ObjectID="_1679906694" r:id="rId110"/>
        </w:object>
      </w:r>
      <w:proofErr w:type="spellStart"/>
      <w:r>
        <w:rPr>
          <w:sz w:val="20"/>
          <w:szCs w:val="20"/>
          <w:lang w:val="fr-FR" w:eastAsia="zh-CN"/>
        </w:rPr>
        <w:t>is</w:t>
      </w:r>
      <w:proofErr w:type="spellEnd"/>
      <w:r>
        <w:rPr>
          <w:sz w:val="20"/>
          <w:szCs w:val="20"/>
          <w:lang w:val="fr-FR" w:eastAsia="zh-CN"/>
        </w:rPr>
        <w:t xml:space="preserve"> </w:t>
      </w:r>
      <w:proofErr w:type="spellStart"/>
      <w:r>
        <w:rPr>
          <w:sz w:val="20"/>
          <w:szCs w:val="20"/>
          <w:lang w:val="fr-FR" w:eastAsia="zh-CN"/>
        </w:rPr>
        <w:t>determined</w:t>
      </w:r>
      <w:proofErr w:type="spellEnd"/>
      <w:r>
        <w:rPr>
          <w:sz w:val="20"/>
          <w:szCs w:val="20"/>
          <w:lang w:val="fr-FR" w:eastAsia="zh-CN"/>
        </w:rPr>
        <w:t xml:space="preserve"> by the </w:t>
      </w:r>
      <w:proofErr w:type="spellStart"/>
      <w:r>
        <w:rPr>
          <w:rFonts w:eastAsia="Times New Roman"/>
          <w:sz w:val="20"/>
          <w:szCs w:val="20"/>
          <w:lang w:val="fr-FR" w:eastAsia="zh-CN"/>
        </w:rPr>
        <w:t>Number</w:t>
      </w:r>
      <w:proofErr w:type="spellEnd"/>
      <w:r>
        <w:rPr>
          <w:rFonts w:eastAsia="Times New Roman"/>
          <w:sz w:val="20"/>
          <w:szCs w:val="20"/>
          <w:lang w:val="fr-FR" w:eastAsia="zh-CN"/>
        </w:rPr>
        <w:t xml:space="preserve"> of </w:t>
      </w:r>
      <w:proofErr w:type="spellStart"/>
      <w:r>
        <w:rPr>
          <w:rFonts w:eastAsia="Times New Roman"/>
          <w:sz w:val="20"/>
          <w:szCs w:val="20"/>
          <w:lang w:val="fr-FR" w:eastAsia="zh-CN"/>
        </w:rPr>
        <w:t>scheduled</w:t>
      </w:r>
      <w:proofErr w:type="spellEnd"/>
      <w:r>
        <w:rPr>
          <w:rFonts w:eastAsia="Times New Roman"/>
          <w:sz w:val="20"/>
          <w:szCs w:val="20"/>
          <w:lang w:val="fr-FR" w:eastAsia="zh-CN"/>
        </w:rPr>
        <w:t xml:space="preserve"> TB for Unicast</w:t>
      </w:r>
      <w:r>
        <w:rPr>
          <w:sz w:val="20"/>
          <w:szCs w:val="20"/>
          <w:lang w:val="fr-FR" w:eastAsia="zh-CN"/>
        </w:rPr>
        <w:t xml:space="preserve"> </w:t>
      </w:r>
      <w:proofErr w:type="spellStart"/>
      <w:r>
        <w:rPr>
          <w:sz w:val="20"/>
          <w:szCs w:val="20"/>
          <w:lang w:val="fr-FR" w:eastAsia="zh-CN"/>
        </w:rPr>
        <w:t>field</w:t>
      </w:r>
      <w:proofErr w:type="spellEnd"/>
      <w:r>
        <w:rPr>
          <w:sz w:val="20"/>
          <w:szCs w:val="20"/>
          <w:lang w:val="fr-FR" w:eastAsia="zh-CN"/>
        </w:rPr>
        <w:t xml:space="preserve">, if </w:t>
      </w:r>
      <w:proofErr w:type="spellStart"/>
      <w:r>
        <w:rPr>
          <w:sz w:val="20"/>
          <w:szCs w:val="20"/>
          <w:lang w:val="fr-FR" w:eastAsia="zh-CN"/>
        </w:rPr>
        <w:t>present</w:t>
      </w:r>
      <w:proofErr w:type="spellEnd"/>
      <w:r>
        <w:rPr>
          <w:sz w:val="20"/>
          <w:szCs w:val="20"/>
          <w:lang w:val="fr-FR" w:eastAsia="zh-CN"/>
        </w:rPr>
        <w:t xml:space="preserve">, in the </w:t>
      </w:r>
      <w:proofErr w:type="spellStart"/>
      <w:r>
        <w:rPr>
          <w:sz w:val="20"/>
          <w:szCs w:val="20"/>
          <w:lang w:val="fr-FR" w:eastAsia="zh-CN"/>
        </w:rPr>
        <w:t>corresponding</w:t>
      </w:r>
      <w:proofErr w:type="spellEnd"/>
      <w:r>
        <w:rPr>
          <w:sz w:val="20"/>
          <w:szCs w:val="20"/>
          <w:lang w:val="fr-FR" w:eastAsia="zh-CN"/>
        </w:rPr>
        <w:t xml:space="preserve"> DCI, </w:t>
      </w:r>
      <w:r>
        <w:rPr>
          <w:rFonts w:eastAsia="Times New Roman"/>
          <w:position w:val="-10"/>
          <w:sz w:val="20"/>
          <w:szCs w:val="20"/>
          <w:lang w:val="en-GB" w:eastAsia="en-GB"/>
        </w:rPr>
        <w:object w:dxaOrig="765" w:dyaOrig="300" w14:anchorId="08C0AEFF">
          <v:shape id="_x0000_i1086" type="#_x0000_t75" style="width:38.25pt;height:15pt" o:ole="">
            <v:imagedata r:id="rId61" o:title=""/>
          </v:shape>
          <o:OLEObject Type="Embed" ProgID="Equation.DSMT4" ShapeID="_x0000_i1086" DrawAspect="Content" ObjectID="_1679906695" r:id="rId111"/>
        </w:object>
      </w:r>
      <w:r>
        <w:rPr>
          <w:sz w:val="20"/>
          <w:szCs w:val="20"/>
          <w:lang w:val="fr-FR" w:eastAsia="zh-CN"/>
        </w:rPr>
        <w:t xml:space="preserve"> </w:t>
      </w:r>
      <w:proofErr w:type="spellStart"/>
      <w:r>
        <w:rPr>
          <w:sz w:val="20"/>
          <w:szCs w:val="20"/>
          <w:lang w:val="fr-FR" w:eastAsia="zh-CN"/>
        </w:rPr>
        <w:t>otherwise</w:t>
      </w:r>
      <w:proofErr w:type="spellEnd"/>
      <w:r>
        <w:rPr>
          <w:rFonts w:eastAsia="Times New Roman"/>
          <w:sz w:val="20"/>
          <w:szCs w:val="20"/>
          <w:lang w:val="fr-FR" w:eastAsia="fr-FR"/>
        </w:rPr>
        <w:t>,</w:t>
      </w:r>
    </w:p>
    <w:p w14:paraId="3C56C348" w14:textId="77777777" w:rsidR="00C16FC0" w:rsidRDefault="008D3CC2">
      <w:pPr>
        <w:overflowPunct w:val="0"/>
        <w:snapToGrid/>
        <w:spacing w:after="180"/>
        <w:ind w:left="568" w:hanging="284"/>
        <w:jc w:val="left"/>
        <w:rPr>
          <w:rFonts w:eastAsia="Times New Roman"/>
          <w:sz w:val="20"/>
          <w:szCs w:val="20"/>
          <w:lang w:val="fr-FR" w:eastAsia="fr-FR"/>
        </w:rPr>
      </w:pPr>
      <w:r>
        <w:rPr>
          <w:sz w:val="20"/>
          <w:szCs w:val="20"/>
          <w:lang w:val="fr-FR" w:eastAsia="zh-CN"/>
        </w:rPr>
        <w:t>-</w:t>
      </w:r>
      <w:r>
        <w:rPr>
          <w:sz w:val="20"/>
          <w:szCs w:val="20"/>
          <w:lang w:val="fr-FR" w:eastAsia="zh-CN"/>
        </w:rPr>
        <w:tab/>
      </w:r>
      <w:r>
        <w:rPr>
          <w:rFonts w:eastAsia="Times New Roman"/>
          <w:i/>
          <w:sz w:val="20"/>
          <w:szCs w:val="20"/>
          <w:lang w:val="fr-FR" w:eastAsia="zh-CN"/>
        </w:rPr>
        <w:t>k</w:t>
      </w:r>
      <w:r>
        <w:rPr>
          <w:rFonts w:eastAsia="Times New Roman"/>
          <w:i/>
          <w:sz w:val="20"/>
          <w:szCs w:val="20"/>
          <w:vertAlign w:val="subscript"/>
          <w:lang w:val="fr-FR" w:eastAsia="zh-CN"/>
        </w:rPr>
        <w:t>0</w:t>
      </w:r>
      <w:r>
        <w:rPr>
          <w:rFonts w:eastAsia="Times New Roman"/>
          <w:sz w:val="20"/>
          <w:szCs w:val="20"/>
          <w:lang w:val="fr-FR" w:eastAsia="zh-CN"/>
        </w:rPr>
        <w:t xml:space="preserve"> </w:t>
      </w:r>
      <w:proofErr w:type="spellStart"/>
      <w:r>
        <w:rPr>
          <w:rFonts w:eastAsia="Times New Roman"/>
          <w:sz w:val="20"/>
          <w:szCs w:val="20"/>
          <w:lang w:val="fr-FR" w:eastAsia="zh-CN"/>
        </w:rPr>
        <w:t>is</w:t>
      </w:r>
      <w:proofErr w:type="spellEnd"/>
      <w:r>
        <w:rPr>
          <w:rFonts w:eastAsia="Times New Roman"/>
          <w:sz w:val="20"/>
          <w:szCs w:val="20"/>
          <w:lang w:val="fr-FR" w:eastAsia="zh-CN"/>
        </w:rPr>
        <w:t xml:space="preserve"> the </w:t>
      </w:r>
      <w:proofErr w:type="spellStart"/>
      <w:r>
        <w:rPr>
          <w:rFonts w:eastAsia="Times New Roman"/>
          <w:sz w:val="20"/>
          <w:szCs w:val="20"/>
          <w:lang w:val="fr-FR" w:eastAsia="zh-CN"/>
        </w:rPr>
        <w:t>number</w:t>
      </w:r>
      <w:proofErr w:type="spellEnd"/>
      <w:r>
        <w:rPr>
          <w:rFonts w:eastAsia="Times New Roman"/>
          <w:sz w:val="20"/>
          <w:szCs w:val="20"/>
          <w:lang w:val="fr-FR" w:eastAsia="zh-CN"/>
        </w:rPr>
        <w:t xml:space="preserve"> of NB-IoT DL </w:t>
      </w:r>
      <w:proofErr w:type="spellStart"/>
      <w:r>
        <w:rPr>
          <w:rFonts w:eastAsia="Times New Roman"/>
          <w:sz w:val="20"/>
          <w:szCs w:val="20"/>
          <w:lang w:val="fr-FR" w:eastAsia="zh-CN"/>
        </w:rPr>
        <w:t>subframe</w:t>
      </w:r>
      <w:proofErr w:type="spellEnd"/>
      <w:r>
        <w:rPr>
          <w:rFonts w:eastAsia="Times New Roman"/>
          <w:sz w:val="20"/>
          <w:szCs w:val="20"/>
          <w:lang w:val="fr-FR" w:eastAsia="zh-CN"/>
        </w:rPr>
        <w:t xml:space="preserve">(s) </w:t>
      </w:r>
      <w:proofErr w:type="spellStart"/>
      <w:r>
        <w:rPr>
          <w:rFonts w:eastAsia="Times New Roman"/>
          <w:sz w:val="20"/>
          <w:szCs w:val="20"/>
          <w:lang w:val="fr-FR" w:eastAsia="zh-CN"/>
        </w:rPr>
        <w:t>starting</w:t>
      </w:r>
      <w:proofErr w:type="spellEnd"/>
      <w:r>
        <w:rPr>
          <w:rFonts w:eastAsia="Times New Roman"/>
          <w:sz w:val="20"/>
          <w:szCs w:val="20"/>
          <w:lang w:val="fr-FR" w:eastAsia="zh-CN"/>
        </w:rPr>
        <w:t xml:space="preserve"> in DL </w:t>
      </w:r>
      <w:proofErr w:type="spellStart"/>
      <w:r>
        <w:rPr>
          <w:rFonts w:eastAsia="Times New Roman"/>
          <w:sz w:val="20"/>
          <w:szCs w:val="20"/>
          <w:lang w:val="fr-FR" w:eastAsia="zh-CN"/>
        </w:rPr>
        <w:t>subframe</w:t>
      </w:r>
      <w:proofErr w:type="spellEnd"/>
      <w:r>
        <w:rPr>
          <w:rFonts w:eastAsia="Times New Roman"/>
          <w:sz w:val="20"/>
          <w:szCs w:val="20"/>
          <w:lang w:val="fr-FR" w:eastAsia="zh-CN"/>
        </w:rPr>
        <w:t xml:space="preserve"> </w:t>
      </w:r>
      <w:r>
        <w:rPr>
          <w:rFonts w:eastAsia="Times New Roman"/>
          <w:i/>
          <w:sz w:val="20"/>
          <w:szCs w:val="20"/>
          <w:lang w:val="fr-FR" w:eastAsia="zh-CN"/>
        </w:rPr>
        <w:t>n</w:t>
      </w:r>
      <w:r>
        <w:rPr>
          <w:rFonts w:eastAsia="Times New Roman"/>
          <w:sz w:val="20"/>
          <w:szCs w:val="20"/>
          <w:lang w:val="fr-FR" w:eastAsia="zh-CN"/>
        </w:rPr>
        <w:t xml:space="preserve">+5 </w:t>
      </w:r>
      <w:proofErr w:type="gramStart"/>
      <w:r>
        <w:rPr>
          <w:rFonts w:eastAsia="Times New Roman"/>
          <w:sz w:val="20"/>
          <w:szCs w:val="20"/>
          <w:lang w:val="fr-FR" w:eastAsia="zh-CN"/>
        </w:rPr>
        <w:t>for</w:t>
      </w:r>
      <w:proofErr w:type="gramEnd"/>
      <w:r>
        <w:rPr>
          <w:rFonts w:eastAsia="Times New Roman"/>
          <w:sz w:val="20"/>
          <w:szCs w:val="20"/>
          <w:lang w:val="fr-FR" w:eastAsia="zh-CN"/>
        </w:rPr>
        <w:t xml:space="preserve"> FDD or </w:t>
      </w:r>
      <w:proofErr w:type="spellStart"/>
      <w:r>
        <w:rPr>
          <w:rFonts w:eastAsia="Times New Roman"/>
          <w:sz w:val="20"/>
          <w:szCs w:val="20"/>
          <w:lang w:val="fr-FR" w:eastAsia="zh-CN"/>
        </w:rPr>
        <w:t>subframe</w:t>
      </w:r>
      <w:proofErr w:type="spellEnd"/>
      <w:r>
        <w:rPr>
          <w:rFonts w:eastAsia="Times New Roman"/>
          <w:sz w:val="20"/>
          <w:szCs w:val="20"/>
          <w:lang w:val="fr-FR" w:eastAsia="zh-CN"/>
        </w:rPr>
        <w:t xml:space="preserve"> </w:t>
      </w:r>
      <w:r>
        <w:rPr>
          <w:rFonts w:eastAsia="Times New Roman"/>
          <w:i/>
          <w:sz w:val="20"/>
          <w:szCs w:val="20"/>
          <w:lang w:val="fr-FR" w:eastAsia="zh-CN"/>
        </w:rPr>
        <w:t>n</w:t>
      </w:r>
      <w:r>
        <w:rPr>
          <w:rFonts w:eastAsia="Times New Roman"/>
          <w:sz w:val="20"/>
          <w:szCs w:val="20"/>
          <w:lang w:val="fr-FR" w:eastAsia="zh-CN"/>
        </w:rPr>
        <w:t xml:space="preserve">+5 for TDD, </w:t>
      </w:r>
      <w:proofErr w:type="spellStart"/>
      <w:r>
        <w:rPr>
          <w:rFonts w:eastAsia="Times New Roman"/>
          <w:sz w:val="20"/>
          <w:szCs w:val="20"/>
          <w:lang w:val="fr-FR" w:eastAsia="zh-CN"/>
        </w:rPr>
        <w:t>until</w:t>
      </w:r>
      <w:proofErr w:type="spellEnd"/>
      <w:r>
        <w:rPr>
          <w:rFonts w:eastAsia="Times New Roman"/>
          <w:sz w:val="20"/>
          <w:szCs w:val="20"/>
          <w:lang w:val="fr-FR" w:eastAsia="zh-CN"/>
        </w:rPr>
        <w:t xml:space="preserve"> DL </w:t>
      </w:r>
      <w:proofErr w:type="spellStart"/>
      <w:r>
        <w:rPr>
          <w:rFonts w:eastAsia="Times New Roman"/>
          <w:sz w:val="20"/>
          <w:szCs w:val="20"/>
          <w:lang w:val="fr-FR" w:eastAsia="zh-CN"/>
        </w:rPr>
        <w:t>subframe</w:t>
      </w:r>
      <w:proofErr w:type="spellEnd"/>
      <w:r>
        <w:rPr>
          <w:rFonts w:eastAsia="Times New Roman"/>
          <w:sz w:val="20"/>
          <w:szCs w:val="20"/>
          <w:lang w:val="fr-FR" w:eastAsia="zh-CN"/>
        </w:rPr>
        <w:t xml:space="preserve"> </w:t>
      </w:r>
      <w:r>
        <w:rPr>
          <w:rFonts w:eastAsia="Times New Roman"/>
          <w:i/>
          <w:sz w:val="20"/>
          <w:szCs w:val="20"/>
          <w:lang w:val="fr-FR" w:eastAsia="zh-CN"/>
        </w:rPr>
        <w:t>n</w:t>
      </w:r>
      <w:r>
        <w:rPr>
          <w:rFonts w:eastAsia="Times New Roman"/>
          <w:i/>
          <w:sz w:val="20"/>
          <w:szCs w:val="20"/>
          <w:vertAlign w:val="subscript"/>
          <w:lang w:val="fr-FR" w:eastAsia="zh-CN"/>
        </w:rPr>
        <w:t>0</w:t>
      </w:r>
      <w:r>
        <w:rPr>
          <w:rFonts w:eastAsia="Times New Roman"/>
          <w:sz w:val="20"/>
          <w:szCs w:val="20"/>
          <w:lang w:val="fr-FR" w:eastAsia="zh-CN"/>
        </w:rPr>
        <w:t>,</w:t>
      </w:r>
      <w:r>
        <w:rPr>
          <w:sz w:val="20"/>
          <w:szCs w:val="20"/>
          <w:lang w:val="fr-FR" w:eastAsia="zh-CN"/>
        </w:rPr>
        <w:t xml:space="preserve"> </w:t>
      </w:r>
      <w:proofErr w:type="spellStart"/>
      <w:r>
        <w:rPr>
          <w:sz w:val="20"/>
          <w:szCs w:val="20"/>
          <w:lang w:val="fr-FR" w:eastAsia="zh-CN"/>
        </w:rPr>
        <w:t>where</w:t>
      </w:r>
      <w:proofErr w:type="spellEnd"/>
      <w:r>
        <w:rPr>
          <w:sz w:val="20"/>
          <w:szCs w:val="20"/>
          <w:lang w:val="fr-FR" w:eastAsia="zh-CN"/>
        </w:rPr>
        <w:t xml:space="preserve"> </w:t>
      </w:r>
      <w:r>
        <w:rPr>
          <w:i/>
          <w:sz w:val="20"/>
          <w:szCs w:val="20"/>
          <w:lang w:val="fr-FR" w:eastAsia="zh-CN"/>
        </w:rPr>
        <w:t>k</w:t>
      </w:r>
      <w:r>
        <w:rPr>
          <w:i/>
          <w:sz w:val="20"/>
          <w:szCs w:val="20"/>
          <w:vertAlign w:val="subscript"/>
          <w:lang w:val="fr-FR" w:eastAsia="zh-CN"/>
        </w:rPr>
        <w:t>0</w:t>
      </w:r>
      <w:r>
        <w:rPr>
          <w:sz w:val="20"/>
          <w:szCs w:val="20"/>
          <w:lang w:val="fr-FR" w:eastAsia="zh-CN"/>
        </w:rPr>
        <w:t xml:space="preserve"> </w:t>
      </w:r>
      <w:proofErr w:type="spellStart"/>
      <w:r>
        <w:rPr>
          <w:sz w:val="20"/>
          <w:szCs w:val="20"/>
          <w:lang w:val="fr-FR" w:eastAsia="zh-CN"/>
        </w:rPr>
        <w:t>is</w:t>
      </w:r>
      <w:proofErr w:type="spellEnd"/>
      <w:r>
        <w:rPr>
          <w:sz w:val="20"/>
          <w:szCs w:val="20"/>
          <w:lang w:val="fr-FR" w:eastAsia="zh-CN"/>
        </w:rPr>
        <w:t xml:space="preserve"> </w:t>
      </w:r>
      <w:proofErr w:type="spellStart"/>
      <w:r>
        <w:rPr>
          <w:sz w:val="20"/>
          <w:szCs w:val="20"/>
          <w:lang w:val="fr-FR" w:eastAsia="zh-CN"/>
        </w:rPr>
        <w:t>determined</w:t>
      </w:r>
      <w:proofErr w:type="spellEnd"/>
      <w:r>
        <w:rPr>
          <w:sz w:val="20"/>
          <w:szCs w:val="20"/>
          <w:lang w:val="fr-FR" w:eastAsia="zh-CN"/>
        </w:rPr>
        <w:t xml:space="preserve"> by the </w:t>
      </w:r>
      <w:proofErr w:type="spellStart"/>
      <w:r>
        <w:rPr>
          <w:rFonts w:eastAsia="Times New Roman"/>
          <w:sz w:val="20"/>
          <w:szCs w:val="20"/>
          <w:lang w:val="fr-FR" w:eastAsia="zh-CN"/>
        </w:rPr>
        <w:t>scheduling</w:t>
      </w:r>
      <w:proofErr w:type="spellEnd"/>
      <w:r>
        <w:rPr>
          <w:rFonts w:eastAsia="Times New Roman"/>
          <w:sz w:val="20"/>
          <w:szCs w:val="20"/>
          <w:lang w:val="fr-FR" w:eastAsia="zh-CN"/>
        </w:rPr>
        <w:t xml:space="preserve"> </w:t>
      </w:r>
      <w:proofErr w:type="spellStart"/>
      <w:r>
        <w:rPr>
          <w:rFonts w:eastAsia="Times New Roman"/>
          <w:sz w:val="20"/>
          <w:szCs w:val="20"/>
          <w:lang w:val="fr-FR" w:eastAsia="zh-CN"/>
        </w:rPr>
        <w:t>delay</w:t>
      </w:r>
      <w:proofErr w:type="spellEnd"/>
      <w:r>
        <w:rPr>
          <w:sz w:val="20"/>
          <w:szCs w:val="20"/>
          <w:lang w:val="fr-FR" w:eastAsia="zh-CN"/>
        </w:rPr>
        <w:t xml:space="preserve"> </w:t>
      </w:r>
      <w:proofErr w:type="spellStart"/>
      <w:r>
        <w:rPr>
          <w:sz w:val="20"/>
          <w:szCs w:val="20"/>
          <w:lang w:val="fr-FR" w:eastAsia="zh-CN"/>
        </w:rPr>
        <w:t>field</w:t>
      </w:r>
      <w:proofErr w:type="spellEnd"/>
      <w:r>
        <w:rPr>
          <w:sz w:val="20"/>
          <w:szCs w:val="20"/>
          <w:lang w:val="fr-FR" w:eastAsia="zh-CN"/>
        </w:rPr>
        <w:t xml:space="preserve"> (</w:t>
      </w:r>
      <w:r>
        <w:rPr>
          <w:rFonts w:eastAsia="Times New Roman"/>
          <w:position w:val="-14"/>
          <w:sz w:val="20"/>
          <w:szCs w:val="20"/>
          <w:lang w:val="en-GB" w:eastAsia="en-GB"/>
        </w:rPr>
        <w:object w:dxaOrig="555" w:dyaOrig="435" w14:anchorId="63060F67">
          <v:shape id="_x0000_i1087" type="#_x0000_t75" style="width:27.75pt;height:21.75pt" o:ole="">
            <v:imagedata r:id="rId63" o:title=""/>
          </v:shape>
          <o:OLEObject Type="Embed" ProgID="Equation.3" ShapeID="_x0000_i1087" DrawAspect="Content" ObjectID="_1679906696" r:id="rId112"/>
        </w:object>
      </w:r>
      <w:r>
        <w:rPr>
          <w:sz w:val="20"/>
          <w:szCs w:val="20"/>
          <w:lang w:val="fr-FR" w:eastAsia="zh-CN"/>
        </w:rPr>
        <w:t xml:space="preserve">) for DCI format N1, and </w:t>
      </w:r>
      <w:r>
        <w:rPr>
          <w:rFonts w:eastAsia="Times New Roman"/>
          <w:i/>
          <w:sz w:val="20"/>
          <w:szCs w:val="20"/>
          <w:lang w:val="fr-FR" w:eastAsia="zh-CN"/>
        </w:rPr>
        <w:t>k</w:t>
      </w:r>
      <w:r>
        <w:rPr>
          <w:rFonts w:eastAsia="Times New Roman"/>
          <w:i/>
          <w:sz w:val="20"/>
          <w:szCs w:val="20"/>
          <w:vertAlign w:val="subscript"/>
          <w:lang w:val="fr-FR" w:eastAsia="zh-CN"/>
        </w:rPr>
        <w:t>0</w:t>
      </w:r>
      <w:r>
        <w:rPr>
          <w:rFonts w:eastAsia="Times New Roman"/>
          <w:sz w:val="20"/>
          <w:szCs w:val="20"/>
          <w:lang w:val="fr-FR" w:eastAsia="zh-CN"/>
        </w:rPr>
        <w:t xml:space="preserve"> = 0</w:t>
      </w:r>
      <w:r>
        <w:rPr>
          <w:sz w:val="20"/>
          <w:szCs w:val="20"/>
          <w:lang w:val="fr-FR" w:eastAsia="zh-CN"/>
        </w:rPr>
        <w:t xml:space="preserve"> for DCI format N2</w:t>
      </w:r>
      <w:r>
        <w:rPr>
          <w:rFonts w:eastAsia="Times New Roman"/>
          <w:sz w:val="20"/>
          <w:szCs w:val="20"/>
          <w:lang w:val="fr-FR" w:eastAsia="fr-FR"/>
        </w:rPr>
        <w:t xml:space="preserve">. For DCI CRC </w:t>
      </w:r>
      <w:proofErr w:type="spellStart"/>
      <w:r>
        <w:rPr>
          <w:rFonts w:eastAsia="Times New Roman"/>
          <w:sz w:val="20"/>
          <w:szCs w:val="20"/>
          <w:lang w:val="fr-FR" w:eastAsia="fr-FR"/>
        </w:rPr>
        <w:t>scrambled</w:t>
      </w:r>
      <w:proofErr w:type="spellEnd"/>
      <w:r>
        <w:rPr>
          <w:rFonts w:eastAsia="Times New Roman"/>
          <w:sz w:val="20"/>
          <w:szCs w:val="20"/>
          <w:lang w:val="fr-FR" w:eastAsia="fr-FR"/>
        </w:rPr>
        <w:t xml:space="preserve"> by G-RNTI, </w:t>
      </w:r>
      <w:r>
        <w:rPr>
          <w:i/>
          <w:sz w:val="20"/>
          <w:szCs w:val="20"/>
          <w:lang w:val="fr-FR" w:eastAsia="zh-CN"/>
        </w:rPr>
        <w:t>k</w:t>
      </w:r>
      <w:r>
        <w:rPr>
          <w:i/>
          <w:sz w:val="20"/>
          <w:szCs w:val="20"/>
          <w:vertAlign w:val="subscript"/>
          <w:lang w:val="fr-FR" w:eastAsia="zh-CN"/>
        </w:rPr>
        <w:t>0</w:t>
      </w:r>
      <w:r>
        <w:rPr>
          <w:sz w:val="20"/>
          <w:szCs w:val="20"/>
          <w:lang w:val="fr-FR" w:eastAsia="zh-CN"/>
        </w:rPr>
        <w:t xml:space="preserve"> </w:t>
      </w:r>
      <w:proofErr w:type="spellStart"/>
      <w:r>
        <w:rPr>
          <w:sz w:val="20"/>
          <w:szCs w:val="20"/>
          <w:lang w:val="fr-FR" w:eastAsia="zh-CN"/>
        </w:rPr>
        <w:t>is</w:t>
      </w:r>
      <w:proofErr w:type="spellEnd"/>
      <w:r>
        <w:rPr>
          <w:sz w:val="20"/>
          <w:szCs w:val="20"/>
          <w:lang w:val="fr-FR" w:eastAsia="zh-CN"/>
        </w:rPr>
        <w:t xml:space="preserve"> </w:t>
      </w:r>
      <w:proofErr w:type="spellStart"/>
      <w:r>
        <w:rPr>
          <w:sz w:val="20"/>
          <w:szCs w:val="20"/>
          <w:lang w:val="fr-FR" w:eastAsia="zh-CN"/>
        </w:rPr>
        <w:t>determined</w:t>
      </w:r>
      <w:proofErr w:type="spellEnd"/>
      <w:r>
        <w:rPr>
          <w:sz w:val="20"/>
          <w:szCs w:val="20"/>
          <w:lang w:val="fr-FR" w:eastAsia="zh-CN"/>
        </w:rPr>
        <w:t xml:space="preserve"> by the </w:t>
      </w:r>
      <w:proofErr w:type="spellStart"/>
      <w:r>
        <w:rPr>
          <w:rFonts w:eastAsia="Times New Roman"/>
          <w:sz w:val="20"/>
          <w:szCs w:val="20"/>
          <w:lang w:val="fr-FR" w:eastAsia="zh-CN"/>
        </w:rPr>
        <w:t>scheduling</w:t>
      </w:r>
      <w:proofErr w:type="spellEnd"/>
      <w:r>
        <w:rPr>
          <w:rFonts w:eastAsia="Times New Roman"/>
          <w:sz w:val="20"/>
          <w:szCs w:val="20"/>
          <w:lang w:val="fr-FR" w:eastAsia="zh-CN"/>
        </w:rPr>
        <w:t xml:space="preserve"> </w:t>
      </w:r>
      <w:proofErr w:type="spellStart"/>
      <w:r>
        <w:rPr>
          <w:rFonts w:eastAsia="Times New Roman"/>
          <w:sz w:val="20"/>
          <w:szCs w:val="20"/>
          <w:lang w:val="fr-FR" w:eastAsia="zh-CN"/>
        </w:rPr>
        <w:t>delay</w:t>
      </w:r>
      <w:proofErr w:type="spellEnd"/>
      <w:r>
        <w:rPr>
          <w:sz w:val="20"/>
          <w:szCs w:val="20"/>
          <w:lang w:val="fr-FR" w:eastAsia="zh-CN"/>
        </w:rPr>
        <w:t xml:space="preserve"> </w:t>
      </w:r>
      <w:proofErr w:type="spellStart"/>
      <w:r>
        <w:rPr>
          <w:sz w:val="20"/>
          <w:szCs w:val="20"/>
          <w:lang w:val="fr-FR" w:eastAsia="zh-CN"/>
        </w:rPr>
        <w:t>field</w:t>
      </w:r>
      <w:proofErr w:type="spellEnd"/>
      <w:r>
        <w:rPr>
          <w:sz w:val="20"/>
          <w:szCs w:val="20"/>
          <w:lang w:val="fr-FR" w:eastAsia="zh-CN"/>
        </w:rPr>
        <w:t xml:space="preserve"> (</w:t>
      </w:r>
      <w:r>
        <w:rPr>
          <w:rFonts w:eastAsia="Times New Roman"/>
          <w:position w:val="-14"/>
          <w:sz w:val="20"/>
          <w:szCs w:val="20"/>
          <w:lang w:val="en-GB" w:eastAsia="en-GB"/>
        </w:rPr>
        <w:object w:dxaOrig="555" w:dyaOrig="435" w14:anchorId="7A89C70B">
          <v:shape id="_x0000_i1088" type="#_x0000_t75" style="width:27.75pt;height:21.75pt" o:ole="">
            <v:imagedata r:id="rId63" o:title=""/>
          </v:shape>
          <o:OLEObject Type="Embed" ProgID="Equation.3" ShapeID="_x0000_i1088" DrawAspect="Content" ObjectID="_1679906697" r:id="rId113"/>
        </w:object>
      </w:r>
      <w:r>
        <w:rPr>
          <w:sz w:val="20"/>
          <w:szCs w:val="20"/>
          <w:lang w:val="fr-FR" w:eastAsia="zh-CN"/>
        </w:rPr>
        <w:t xml:space="preserve">) </w:t>
      </w:r>
      <w:proofErr w:type="spellStart"/>
      <w:r>
        <w:rPr>
          <w:sz w:val="20"/>
          <w:szCs w:val="20"/>
          <w:lang w:val="fr-FR" w:eastAsia="zh-CN"/>
        </w:rPr>
        <w:t>according</w:t>
      </w:r>
      <w:proofErr w:type="spellEnd"/>
      <w:r>
        <w:rPr>
          <w:sz w:val="20"/>
          <w:szCs w:val="20"/>
          <w:lang w:val="fr-FR" w:eastAsia="zh-CN"/>
        </w:rPr>
        <w:t xml:space="preserve"> to Table 16.4.1-1a, </w:t>
      </w:r>
      <w:proofErr w:type="spellStart"/>
      <w:r>
        <w:rPr>
          <w:sz w:val="20"/>
          <w:szCs w:val="20"/>
          <w:lang w:val="fr-FR" w:eastAsia="zh-CN"/>
        </w:rPr>
        <w:t>otherwise</w:t>
      </w:r>
      <w:proofErr w:type="spellEnd"/>
      <w:r>
        <w:rPr>
          <w:sz w:val="20"/>
          <w:szCs w:val="20"/>
          <w:lang w:val="fr-FR" w:eastAsia="zh-CN"/>
        </w:rPr>
        <w:t xml:space="preserve"> </w:t>
      </w:r>
      <w:r>
        <w:rPr>
          <w:i/>
          <w:sz w:val="20"/>
          <w:szCs w:val="20"/>
          <w:lang w:val="fr-FR" w:eastAsia="zh-CN"/>
        </w:rPr>
        <w:t>k</w:t>
      </w:r>
      <w:r>
        <w:rPr>
          <w:i/>
          <w:sz w:val="20"/>
          <w:szCs w:val="20"/>
          <w:vertAlign w:val="subscript"/>
          <w:lang w:val="fr-FR" w:eastAsia="zh-CN"/>
        </w:rPr>
        <w:t>0</w:t>
      </w:r>
      <w:r>
        <w:rPr>
          <w:sz w:val="20"/>
          <w:szCs w:val="20"/>
          <w:lang w:val="fr-FR" w:eastAsia="zh-CN"/>
        </w:rPr>
        <w:t xml:space="preserve"> </w:t>
      </w:r>
      <w:proofErr w:type="spellStart"/>
      <w:r>
        <w:rPr>
          <w:sz w:val="20"/>
          <w:szCs w:val="20"/>
          <w:lang w:val="fr-FR" w:eastAsia="zh-CN"/>
        </w:rPr>
        <w:t>is</w:t>
      </w:r>
      <w:proofErr w:type="spellEnd"/>
      <w:r>
        <w:rPr>
          <w:sz w:val="20"/>
          <w:szCs w:val="20"/>
          <w:lang w:val="fr-FR" w:eastAsia="zh-CN"/>
        </w:rPr>
        <w:t xml:space="preserve"> </w:t>
      </w:r>
      <w:proofErr w:type="spellStart"/>
      <w:r>
        <w:rPr>
          <w:sz w:val="20"/>
          <w:szCs w:val="20"/>
          <w:lang w:val="fr-FR" w:eastAsia="zh-CN"/>
        </w:rPr>
        <w:t>determined</w:t>
      </w:r>
      <w:proofErr w:type="spellEnd"/>
      <w:r>
        <w:rPr>
          <w:sz w:val="20"/>
          <w:szCs w:val="20"/>
          <w:lang w:val="fr-FR" w:eastAsia="zh-CN"/>
        </w:rPr>
        <w:t xml:space="preserve"> by the </w:t>
      </w:r>
      <w:proofErr w:type="spellStart"/>
      <w:r>
        <w:rPr>
          <w:rFonts w:eastAsia="Times New Roman"/>
          <w:sz w:val="20"/>
          <w:szCs w:val="20"/>
          <w:lang w:val="fr-FR" w:eastAsia="zh-CN"/>
        </w:rPr>
        <w:t>scheduling</w:t>
      </w:r>
      <w:proofErr w:type="spellEnd"/>
      <w:r>
        <w:rPr>
          <w:rFonts w:eastAsia="Times New Roman"/>
          <w:sz w:val="20"/>
          <w:szCs w:val="20"/>
          <w:lang w:val="fr-FR" w:eastAsia="zh-CN"/>
        </w:rPr>
        <w:t xml:space="preserve"> </w:t>
      </w:r>
      <w:proofErr w:type="spellStart"/>
      <w:r>
        <w:rPr>
          <w:rFonts w:eastAsia="Times New Roman"/>
          <w:sz w:val="20"/>
          <w:szCs w:val="20"/>
          <w:lang w:val="fr-FR" w:eastAsia="zh-CN"/>
        </w:rPr>
        <w:t>delay</w:t>
      </w:r>
      <w:proofErr w:type="spellEnd"/>
      <w:r>
        <w:rPr>
          <w:sz w:val="20"/>
          <w:szCs w:val="20"/>
          <w:lang w:val="fr-FR" w:eastAsia="zh-CN"/>
        </w:rPr>
        <w:t xml:space="preserve"> </w:t>
      </w:r>
      <w:proofErr w:type="spellStart"/>
      <w:r>
        <w:rPr>
          <w:sz w:val="20"/>
          <w:szCs w:val="20"/>
          <w:lang w:val="fr-FR" w:eastAsia="zh-CN"/>
        </w:rPr>
        <w:t>field</w:t>
      </w:r>
      <w:proofErr w:type="spellEnd"/>
      <w:r>
        <w:rPr>
          <w:sz w:val="20"/>
          <w:szCs w:val="20"/>
          <w:lang w:val="fr-FR" w:eastAsia="zh-CN"/>
        </w:rPr>
        <w:t xml:space="preserve"> (</w:t>
      </w:r>
      <w:r>
        <w:rPr>
          <w:rFonts w:eastAsia="Times New Roman"/>
          <w:position w:val="-14"/>
          <w:sz w:val="20"/>
          <w:szCs w:val="20"/>
          <w:lang w:val="en-GB" w:eastAsia="en-GB"/>
        </w:rPr>
        <w:object w:dxaOrig="555" w:dyaOrig="435" w14:anchorId="12A5EF07">
          <v:shape id="_x0000_i1089" type="#_x0000_t75" style="width:27.75pt;height:21.75pt" o:ole="">
            <v:imagedata r:id="rId63" o:title=""/>
          </v:shape>
          <o:OLEObject Type="Embed" ProgID="Equation.3" ShapeID="_x0000_i1089" DrawAspect="Content" ObjectID="_1679906698" r:id="rId114"/>
        </w:object>
      </w:r>
      <w:r>
        <w:rPr>
          <w:sz w:val="20"/>
          <w:szCs w:val="20"/>
          <w:lang w:val="fr-FR" w:eastAsia="zh-CN"/>
        </w:rPr>
        <w:t xml:space="preserve">) </w:t>
      </w:r>
      <w:proofErr w:type="spellStart"/>
      <w:r>
        <w:rPr>
          <w:sz w:val="20"/>
          <w:szCs w:val="20"/>
          <w:lang w:val="fr-FR" w:eastAsia="zh-CN"/>
        </w:rPr>
        <w:t>according</w:t>
      </w:r>
      <w:proofErr w:type="spellEnd"/>
      <w:r>
        <w:rPr>
          <w:sz w:val="20"/>
          <w:szCs w:val="20"/>
          <w:lang w:val="fr-FR" w:eastAsia="zh-CN"/>
        </w:rPr>
        <w:t xml:space="preserve"> to Table 16.4.1-1. </w:t>
      </w:r>
      <w:r>
        <w:rPr>
          <w:rFonts w:eastAsia="Times New Roman"/>
          <w:sz w:val="20"/>
          <w:szCs w:val="20"/>
          <w:lang w:val="fr-FR" w:eastAsia="fr-FR"/>
        </w:rPr>
        <w:t xml:space="preserve">The value of </w:t>
      </w:r>
      <w:r>
        <w:rPr>
          <w:rFonts w:eastAsia="Times New Roman"/>
          <w:position w:val="-10"/>
          <w:sz w:val="20"/>
          <w:szCs w:val="20"/>
          <w:lang w:val="en-GB" w:eastAsia="en-GB"/>
        </w:rPr>
        <w:object w:dxaOrig="435" w:dyaOrig="285" w14:anchorId="02CFA71B">
          <v:shape id="_x0000_i1090" type="#_x0000_t75" style="width:21.75pt;height:14.25pt" o:ole="">
            <v:imagedata r:id="rId67" o:title=""/>
          </v:shape>
          <o:OLEObject Type="Embed" ProgID="Equation.3" ShapeID="_x0000_i1090" DrawAspect="Content" ObjectID="_1679906699" r:id="rId115"/>
        </w:object>
      </w:r>
      <w:proofErr w:type="spellStart"/>
      <w:r>
        <w:rPr>
          <w:rFonts w:eastAsia="Times New Roman"/>
          <w:sz w:val="20"/>
          <w:szCs w:val="20"/>
          <w:lang w:val="fr-FR" w:eastAsia="fr-FR"/>
        </w:rPr>
        <w:t>is</w:t>
      </w:r>
      <w:proofErr w:type="spellEnd"/>
      <w:r>
        <w:rPr>
          <w:rFonts w:eastAsia="Times New Roman"/>
          <w:sz w:val="20"/>
          <w:szCs w:val="20"/>
          <w:lang w:val="fr-FR" w:eastAsia="fr-FR"/>
        </w:rPr>
        <w:t xml:space="preserve"> </w:t>
      </w:r>
      <w:proofErr w:type="spellStart"/>
      <w:r>
        <w:rPr>
          <w:rFonts w:eastAsia="Times New Roman"/>
          <w:sz w:val="20"/>
          <w:szCs w:val="20"/>
          <w:lang w:val="fr-FR" w:eastAsia="fr-FR"/>
        </w:rPr>
        <w:t>according</w:t>
      </w:r>
      <w:proofErr w:type="spellEnd"/>
      <w:r>
        <w:rPr>
          <w:rFonts w:eastAsia="Times New Roman"/>
          <w:sz w:val="20"/>
          <w:szCs w:val="20"/>
          <w:lang w:val="fr-FR" w:eastAsia="fr-FR"/>
        </w:rPr>
        <w:t xml:space="preserve"> to Clause 16.6 for the </w:t>
      </w:r>
      <w:proofErr w:type="spellStart"/>
      <w:r>
        <w:rPr>
          <w:rFonts w:eastAsia="Times New Roman"/>
          <w:sz w:val="20"/>
          <w:szCs w:val="20"/>
          <w:lang w:val="fr-FR" w:eastAsia="fr-FR"/>
        </w:rPr>
        <w:t>corresponding</w:t>
      </w:r>
      <w:proofErr w:type="spellEnd"/>
      <w:r>
        <w:rPr>
          <w:rFonts w:eastAsia="Times New Roman"/>
          <w:sz w:val="20"/>
          <w:szCs w:val="20"/>
          <w:lang w:val="fr-FR" w:eastAsia="fr-FR"/>
        </w:rPr>
        <w:t xml:space="preserve"> DCI format N1,</w:t>
      </w:r>
    </w:p>
    <w:p w14:paraId="678E6A6F" w14:textId="77777777" w:rsidR="00C16FC0" w:rsidRDefault="008D3CC2">
      <w:pPr>
        <w:overflowPunct w:val="0"/>
        <w:snapToGrid/>
        <w:spacing w:after="180"/>
        <w:ind w:left="568" w:hanging="284"/>
        <w:jc w:val="left"/>
        <w:rPr>
          <w:rFonts w:eastAsia="Times New Roman"/>
          <w:sz w:val="20"/>
          <w:szCs w:val="20"/>
          <w:lang w:val="fr-FR" w:eastAsia="fr-FR"/>
        </w:rPr>
      </w:pPr>
      <w:r>
        <w:rPr>
          <w:rFonts w:eastAsia="Times New Roman"/>
          <w:sz w:val="20"/>
          <w:szCs w:val="20"/>
          <w:lang w:val="fr-FR" w:eastAsia="fr-FR"/>
        </w:rPr>
        <w:t>-</w:t>
      </w:r>
      <w:r>
        <w:rPr>
          <w:rFonts w:eastAsia="Times New Roman"/>
          <w:sz w:val="20"/>
          <w:szCs w:val="20"/>
          <w:lang w:val="fr-FR" w:eastAsia="fr-FR"/>
        </w:rPr>
        <w:tab/>
        <w:t xml:space="preserve">for </w:t>
      </w:r>
      <w:r>
        <w:rPr>
          <w:rFonts w:eastAsia="Times New Roman"/>
          <w:position w:val="-10"/>
          <w:sz w:val="20"/>
          <w:szCs w:val="20"/>
          <w:lang w:val="en-GB" w:eastAsia="en-GB"/>
        </w:rPr>
        <w:object w:dxaOrig="705" w:dyaOrig="390" w14:anchorId="734A55D3">
          <v:shape id="_x0000_i1091" type="#_x0000_t75" style="width:35.25pt;height:19.5pt" o:ole="">
            <v:imagedata r:id="rId69" o:title=""/>
          </v:shape>
          <o:OLEObject Type="Embed" ProgID="Equation.DSMT4" ShapeID="_x0000_i1091" DrawAspect="Content" ObjectID="_1679906700" r:id="rId116"/>
        </w:object>
      </w:r>
      <w:r>
        <w:rPr>
          <w:rFonts w:eastAsia="Times New Roman"/>
          <w:sz w:val="20"/>
          <w:szCs w:val="20"/>
          <w:lang w:val="fr-FR" w:eastAsia="fr-FR"/>
        </w:rPr>
        <w:t xml:space="preserve">, </w:t>
      </w:r>
    </w:p>
    <w:p w14:paraId="5D9616E3" w14:textId="77777777" w:rsidR="00C16FC0" w:rsidRDefault="008D3CC2">
      <w:pPr>
        <w:overflowPunct w:val="0"/>
        <w:snapToGrid/>
        <w:spacing w:after="180"/>
        <w:ind w:left="851" w:hanging="284"/>
        <w:jc w:val="left"/>
        <w:rPr>
          <w:rFonts w:eastAsia="DengXian"/>
          <w:sz w:val="20"/>
          <w:szCs w:val="20"/>
          <w:lang w:val="fr-FR" w:eastAsia="zh-CN"/>
        </w:rPr>
      </w:pPr>
      <w:r>
        <w:rPr>
          <w:rFonts w:eastAsia="Times New Roman"/>
          <w:sz w:val="20"/>
          <w:szCs w:val="20"/>
          <w:lang w:val="fr-FR" w:eastAsia="fr-FR"/>
        </w:rPr>
        <w:t>-</w:t>
      </w:r>
      <w:r>
        <w:rPr>
          <w:rFonts w:eastAsia="Times New Roman"/>
          <w:sz w:val="20"/>
          <w:szCs w:val="20"/>
          <w:lang w:val="fr-FR" w:eastAsia="fr-FR"/>
        </w:rPr>
        <w:tab/>
        <w:t xml:space="preserve">if the UE </w:t>
      </w:r>
      <w:proofErr w:type="spellStart"/>
      <w:r>
        <w:rPr>
          <w:rFonts w:eastAsia="Times New Roman"/>
          <w:sz w:val="20"/>
          <w:szCs w:val="20"/>
          <w:lang w:val="fr-FR" w:eastAsia="fr-FR"/>
        </w:rPr>
        <w:t>is</w:t>
      </w:r>
      <w:proofErr w:type="spellEnd"/>
      <w:r>
        <w:rPr>
          <w:rFonts w:eastAsia="Times New Roman"/>
          <w:sz w:val="20"/>
          <w:szCs w:val="20"/>
          <w:lang w:val="fr-FR" w:eastAsia="fr-FR"/>
        </w:rPr>
        <w:t xml:space="preserve"> </w:t>
      </w:r>
      <w:proofErr w:type="spellStart"/>
      <w:r>
        <w:rPr>
          <w:rFonts w:eastAsia="Times New Roman"/>
          <w:sz w:val="20"/>
          <w:szCs w:val="20"/>
          <w:lang w:val="fr-FR" w:eastAsia="fr-FR"/>
        </w:rPr>
        <w:t>configured</w:t>
      </w:r>
      <w:proofErr w:type="spellEnd"/>
      <w:r>
        <w:rPr>
          <w:rFonts w:eastAsia="Times New Roman"/>
          <w:sz w:val="20"/>
          <w:szCs w:val="20"/>
          <w:lang w:val="fr-FR" w:eastAsia="fr-FR"/>
        </w:rPr>
        <w:t xml:space="preserve"> </w:t>
      </w:r>
      <w:proofErr w:type="spellStart"/>
      <w:r>
        <w:rPr>
          <w:rFonts w:eastAsia="Times New Roman"/>
          <w:sz w:val="20"/>
          <w:szCs w:val="20"/>
          <w:lang w:val="fr-FR" w:eastAsia="fr-FR"/>
        </w:rPr>
        <w:t>with</w:t>
      </w:r>
      <w:proofErr w:type="spellEnd"/>
      <w:r>
        <w:rPr>
          <w:rFonts w:eastAsia="Times New Roman"/>
          <w:sz w:val="20"/>
          <w:szCs w:val="20"/>
          <w:lang w:val="fr-FR" w:eastAsia="fr-FR"/>
        </w:rPr>
        <w:t xml:space="preserve"> </w:t>
      </w:r>
      <w:proofErr w:type="spellStart"/>
      <w:r>
        <w:rPr>
          <w:rFonts w:eastAsia="Times New Roman"/>
          <w:sz w:val="20"/>
          <w:szCs w:val="20"/>
          <w:lang w:val="fr-FR" w:eastAsia="fr-FR"/>
        </w:rPr>
        <w:t>higher</w:t>
      </w:r>
      <w:proofErr w:type="spellEnd"/>
      <w:r>
        <w:rPr>
          <w:rFonts w:eastAsia="Times New Roman"/>
          <w:sz w:val="20"/>
          <w:szCs w:val="20"/>
          <w:lang w:val="fr-FR" w:eastAsia="fr-FR"/>
        </w:rPr>
        <w:t xml:space="preserve"> layer </w:t>
      </w:r>
      <w:proofErr w:type="spellStart"/>
      <w:r>
        <w:rPr>
          <w:rFonts w:eastAsia="Times New Roman"/>
          <w:sz w:val="20"/>
          <w:szCs w:val="20"/>
          <w:lang w:val="fr-FR" w:eastAsia="fr-FR"/>
        </w:rPr>
        <w:t>parameter</w:t>
      </w:r>
      <w:proofErr w:type="spellEnd"/>
      <w:r>
        <w:rPr>
          <w:rFonts w:eastAsia="Times New Roman"/>
          <w:sz w:val="20"/>
          <w:szCs w:val="20"/>
          <w:lang w:val="fr-FR" w:eastAsia="fr-FR"/>
        </w:rPr>
        <w:t xml:space="preserve"> </w:t>
      </w:r>
      <w:proofErr w:type="spellStart"/>
      <w:r>
        <w:rPr>
          <w:rFonts w:eastAsia="Times New Roman"/>
          <w:i/>
          <w:sz w:val="20"/>
          <w:szCs w:val="20"/>
          <w:lang w:val="fr-FR" w:eastAsia="fr-FR"/>
        </w:rPr>
        <w:t>multiTB</w:t>
      </w:r>
      <w:proofErr w:type="spellEnd"/>
      <w:r>
        <w:rPr>
          <w:rFonts w:eastAsia="Times New Roman"/>
          <w:i/>
          <w:sz w:val="20"/>
          <w:szCs w:val="20"/>
          <w:lang w:val="fr-FR" w:eastAsia="fr-FR"/>
        </w:rPr>
        <w:t xml:space="preserve">-Config </w:t>
      </w:r>
      <w:r>
        <w:rPr>
          <w:rFonts w:eastAsia="Times New Roman"/>
          <w:iCs/>
          <w:sz w:val="20"/>
          <w:szCs w:val="20"/>
          <w:lang w:val="fr-FR" w:eastAsia="fr-FR"/>
        </w:rPr>
        <w:t xml:space="preserve">in </w:t>
      </w:r>
      <w:proofErr w:type="spellStart"/>
      <w:r>
        <w:rPr>
          <w:rFonts w:eastAsia="DengXian"/>
          <w:i/>
          <w:sz w:val="20"/>
          <w:szCs w:val="20"/>
          <w:lang w:val="fr-FR" w:eastAsia="fr-FR"/>
        </w:rPr>
        <w:t>npdsch</w:t>
      </w:r>
      <w:proofErr w:type="spellEnd"/>
      <w:r>
        <w:rPr>
          <w:rFonts w:eastAsia="DengXian"/>
          <w:i/>
          <w:sz w:val="20"/>
          <w:szCs w:val="20"/>
          <w:lang w:val="fr-FR" w:eastAsia="fr-FR"/>
        </w:rPr>
        <w:t>-</w:t>
      </w:r>
      <w:proofErr w:type="spellStart"/>
      <w:r>
        <w:rPr>
          <w:rFonts w:eastAsia="DengXian"/>
          <w:i/>
          <w:sz w:val="20"/>
          <w:szCs w:val="20"/>
          <w:lang w:val="fr-FR" w:eastAsia="fr-FR"/>
        </w:rPr>
        <w:t>MultiTB</w:t>
      </w:r>
      <w:proofErr w:type="spellEnd"/>
      <w:r>
        <w:rPr>
          <w:rFonts w:eastAsia="DengXian"/>
          <w:i/>
          <w:sz w:val="20"/>
          <w:szCs w:val="20"/>
          <w:lang w:val="fr-FR" w:eastAsia="fr-FR"/>
        </w:rPr>
        <w:t>-Config</w:t>
      </w:r>
      <w:r>
        <w:rPr>
          <w:rFonts w:ascii="Times" w:eastAsia="MS Mincho" w:hAnsi="Times" w:cs="Times"/>
          <w:sz w:val="20"/>
          <w:szCs w:val="20"/>
          <w:lang w:val="fr-FR" w:eastAsia="fr-FR"/>
        </w:rPr>
        <w:t xml:space="preserve"> set to '</w:t>
      </w:r>
      <w:proofErr w:type="spellStart"/>
      <w:r>
        <w:rPr>
          <w:rFonts w:eastAsia="Times New Roman"/>
          <w:i/>
          <w:sz w:val="20"/>
          <w:szCs w:val="20"/>
          <w:lang w:val="fr-FR" w:eastAsia="fr-FR"/>
        </w:rPr>
        <w:t>interleaved</w:t>
      </w:r>
      <w:proofErr w:type="spellEnd"/>
      <w:r>
        <w:rPr>
          <w:rFonts w:ascii="Times" w:eastAsia="MS Mincho" w:hAnsi="Times" w:cs="Times"/>
          <w:sz w:val="20"/>
          <w:szCs w:val="20"/>
          <w:lang w:val="fr-FR" w:eastAsia="fr-FR"/>
        </w:rPr>
        <w:t>'</w:t>
      </w:r>
      <w:r>
        <w:rPr>
          <w:rFonts w:eastAsia="DengXian"/>
          <w:sz w:val="20"/>
          <w:szCs w:val="20"/>
          <w:lang w:val="fr-FR" w:eastAsia="zh-CN"/>
        </w:rPr>
        <w:t xml:space="preserve">, and NPDSCH </w:t>
      </w:r>
      <w:proofErr w:type="spellStart"/>
      <w:r>
        <w:rPr>
          <w:rFonts w:eastAsia="DengXian"/>
          <w:sz w:val="20"/>
          <w:szCs w:val="20"/>
          <w:lang w:val="fr-FR" w:eastAsia="zh-CN"/>
        </w:rPr>
        <w:t>corresponding</w:t>
      </w:r>
      <w:proofErr w:type="spellEnd"/>
      <w:r>
        <w:rPr>
          <w:rFonts w:eastAsia="DengXian"/>
          <w:sz w:val="20"/>
          <w:szCs w:val="20"/>
          <w:lang w:val="fr-FR" w:eastAsia="zh-CN"/>
        </w:rPr>
        <w:t xml:space="preserve"> to a NPDCCH </w:t>
      </w:r>
      <w:proofErr w:type="spellStart"/>
      <w:r>
        <w:rPr>
          <w:rFonts w:eastAsia="DengXian"/>
          <w:sz w:val="20"/>
          <w:szCs w:val="20"/>
          <w:lang w:val="fr-FR" w:eastAsia="zh-CN"/>
        </w:rPr>
        <w:t>with</w:t>
      </w:r>
      <w:proofErr w:type="spellEnd"/>
      <w:r>
        <w:rPr>
          <w:rFonts w:eastAsia="DengXian"/>
          <w:sz w:val="20"/>
          <w:szCs w:val="20"/>
          <w:lang w:val="fr-FR" w:eastAsia="zh-CN"/>
        </w:rPr>
        <w:t xml:space="preserve"> DCI CRC </w:t>
      </w:r>
      <w:proofErr w:type="spellStart"/>
      <w:r>
        <w:rPr>
          <w:rFonts w:eastAsia="DengXian"/>
          <w:sz w:val="20"/>
          <w:szCs w:val="20"/>
          <w:lang w:val="fr-FR" w:eastAsia="zh-CN"/>
        </w:rPr>
        <w:t>scrambled</w:t>
      </w:r>
      <w:proofErr w:type="spellEnd"/>
      <w:r>
        <w:rPr>
          <w:rFonts w:eastAsia="DengXian"/>
          <w:sz w:val="20"/>
          <w:szCs w:val="20"/>
          <w:lang w:val="fr-FR" w:eastAsia="zh-CN"/>
        </w:rPr>
        <w:t xml:space="preserve"> by C-RNTI, and </w:t>
      </w:r>
      <w:r>
        <w:rPr>
          <w:rFonts w:eastAsia="Times New Roman"/>
          <w:position w:val="-14"/>
          <w:sz w:val="20"/>
          <w:szCs w:val="20"/>
          <w:lang w:val="en-GB" w:eastAsia="en-GB"/>
        </w:rPr>
        <w:object w:dxaOrig="750" w:dyaOrig="405" w14:anchorId="05CB8781">
          <v:shape id="_x0000_i1092" type="#_x0000_t75" style="width:37.5pt;height:20.25pt" o:ole="">
            <v:imagedata r:id="rId90" o:title=""/>
          </v:shape>
          <o:OLEObject Type="Embed" ProgID="Equation.DSMT4" ShapeID="_x0000_i1092" DrawAspect="Content" ObjectID="_1679906701" r:id="rId117"/>
        </w:object>
      </w:r>
    </w:p>
    <w:p w14:paraId="61F8F840" w14:textId="77777777" w:rsidR="00C16FC0" w:rsidRDefault="008D3CC2">
      <w:pPr>
        <w:overflowPunct w:val="0"/>
        <w:snapToGrid/>
        <w:spacing w:after="180"/>
        <w:ind w:left="1135" w:hanging="284"/>
        <w:jc w:val="left"/>
        <w:rPr>
          <w:rFonts w:eastAsia="DengXian"/>
          <w:sz w:val="20"/>
          <w:szCs w:val="20"/>
          <w:lang w:val="fr-FR" w:eastAsia="zh-CN"/>
        </w:rPr>
      </w:pPr>
      <w:r>
        <w:rPr>
          <w:rFonts w:eastAsia="DengXian"/>
          <w:sz w:val="20"/>
          <w:szCs w:val="20"/>
          <w:lang w:val="fr-FR" w:eastAsia="zh-CN"/>
        </w:rPr>
        <w:t>-</w:t>
      </w:r>
      <w:r>
        <w:rPr>
          <w:rFonts w:eastAsia="DengXian"/>
          <w:sz w:val="20"/>
          <w:szCs w:val="20"/>
          <w:lang w:val="fr-FR" w:eastAsia="zh-CN"/>
        </w:rPr>
        <w:tab/>
      </w:r>
      <w:r>
        <w:rPr>
          <w:sz w:val="20"/>
          <w:szCs w:val="20"/>
          <w:lang w:val="fr-FR" w:eastAsia="zh-CN"/>
        </w:rPr>
        <w:t xml:space="preserve">NB-IoT DL </w:t>
      </w:r>
      <w:proofErr w:type="spellStart"/>
      <w:r>
        <w:rPr>
          <w:sz w:val="20"/>
          <w:szCs w:val="20"/>
          <w:lang w:val="fr-FR" w:eastAsia="zh-CN"/>
        </w:rPr>
        <w:t>subframes</w:t>
      </w:r>
      <w:proofErr w:type="spellEnd"/>
      <w:r>
        <w:rPr>
          <w:sz w:val="20"/>
          <w:szCs w:val="20"/>
          <w:lang w:val="fr-FR" w:eastAsia="zh-CN"/>
        </w:rPr>
        <w:t xml:space="preserve"> </w:t>
      </w:r>
      <w:r>
        <w:rPr>
          <w:rFonts w:eastAsia="Times New Roman"/>
          <w:position w:val="-16"/>
          <w:sz w:val="20"/>
          <w:szCs w:val="20"/>
          <w:lang w:val="en-GB" w:eastAsia="en-GB"/>
        </w:rPr>
        <w:object w:dxaOrig="1080" w:dyaOrig="405" w14:anchorId="6C1A100A">
          <v:shape id="_x0000_i1093" type="#_x0000_t75" style="width:54.75pt;height:20.25pt" o:ole="">
            <v:imagedata r:id="rId92" o:title=""/>
          </v:shape>
          <o:OLEObject Type="Embed" ProgID="Equation.DSMT4" ShapeID="_x0000_i1093" DrawAspect="Content" ObjectID="_1679906702" r:id="rId118"/>
        </w:object>
      </w:r>
      <w:r>
        <w:rPr>
          <w:rFonts w:eastAsia="Times New Roman"/>
          <w:sz w:val="20"/>
          <w:szCs w:val="20"/>
          <w:lang w:val="fr-FR" w:eastAsia="fr-FR"/>
        </w:rPr>
        <w:t xml:space="preserve"> </w:t>
      </w:r>
      <w:proofErr w:type="spellStart"/>
      <w:r>
        <w:rPr>
          <w:rFonts w:eastAsia="Times New Roman"/>
          <w:sz w:val="20"/>
          <w:szCs w:val="20"/>
          <w:lang w:val="fr-FR" w:eastAsia="fr-FR"/>
        </w:rPr>
        <w:t>with</w:t>
      </w:r>
      <w:proofErr w:type="spellEnd"/>
      <w:r>
        <w:rPr>
          <w:rFonts w:eastAsia="Times New Roman"/>
          <w:sz w:val="20"/>
          <w:szCs w:val="20"/>
          <w:lang w:val="fr-FR" w:eastAsia="fr-FR"/>
        </w:rPr>
        <w:t xml:space="preserve"> </w:t>
      </w:r>
      <w:r>
        <w:rPr>
          <w:rFonts w:eastAsia="Times New Roman"/>
          <w:position w:val="-14"/>
          <w:sz w:val="20"/>
          <w:szCs w:val="20"/>
          <w:lang w:val="en-GB" w:eastAsia="en-GB"/>
        </w:rPr>
        <w:object w:dxaOrig="3945" w:dyaOrig="405" w14:anchorId="3EE647F8">
          <v:shape id="_x0000_i1094" type="#_x0000_t75" style="width:198pt;height:20.25pt" o:ole="">
            <v:imagedata r:id="rId94" o:title=""/>
          </v:shape>
          <o:OLEObject Type="Embed" ProgID="Equation.DSMT4" ShapeID="_x0000_i1094" DrawAspect="Content" ObjectID="_1679906703" r:id="rId119"/>
        </w:object>
      </w:r>
      <w:r>
        <w:rPr>
          <w:rFonts w:eastAsia="Times New Roman"/>
          <w:sz w:val="20"/>
          <w:szCs w:val="20"/>
          <w:lang w:val="fr-FR" w:eastAsia="fr-FR"/>
        </w:rPr>
        <w:t xml:space="preserve"> are </w:t>
      </w:r>
      <w:proofErr w:type="spellStart"/>
      <w:r>
        <w:rPr>
          <w:rFonts w:eastAsia="Times New Roman"/>
          <w:sz w:val="20"/>
          <w:szCs w:val="20"/>
          <w:lang w:val="fr-FR" w:eastAsia="fr-FR"/>
        </w:rPr>
        <w:t>associated</w:t>
      </w:r>
      <w:proofErr w:type="spellEnd"/>
      <w:r>
        <w:rPr>
          <w:rFonts w:eastAsia="Times New Roman"/>
          <w:sz w:val="20"/>
          <w:szCs w:val="20"/>
          <w:lang w:val="fr-FR" w:eastAsia="fr-FR"/>
        </w:rPr>
        <w:t xml:space="preserve"> </w:t>
      </w:r>
      <w:proofErr w:type="spellStart"/>
      <w:r>
        <w:rPr>
          <w:rFonts w:eastAsia="Times New Roman"/>
          <w:sz w:val="20"/>
          <w:szCs w:val="20"/>
          <w:lang w:val="fr-FR" w:eastAsia="fr-FR"/>
        </w:rPr>
        <w:t>with</w:t>
      </w:r>
      <w:proofErr w:type="spellEnd"/>
      <w:r>
        <w:rPr>
          <w:rFonts w:eastAsia="Times New Roman"/>
          <w:sz w:val="20"/>
          <w:szCs w:val="20"/>
          <w:lang w:val="fr-FR" w:eastAsia="fr-FR"/>
        </w:rPr>
        <w:t xml:space="preserve"> TB</w:t>
      </w:r>
      <w:r>
        <w:rPr>
          <w:rFonts w:eastAsia="Times New Roman"/>
          <w:i/>
          <w:sz w:val="20"/>
          <w:szCs w:val="20"/>
          <w:vertAlign w:val="subscript"/>
          <w:lang w:val="fr-FR" w:eastAsia="zh-CN"/>
        </w:rPr>
        <w:t>r+</w:t>
      </w:r>
      <w:proofErr w:type="gramStart"/>
      <w:r>
        <w:rPr>
          <w:rFonts w:eastAsia="Times New Roman"/>
          <w:sz w:val="20"/>
          <w:szCs w:val="20"/>
          <w:vertAlign w:val="subscript"/>
          <w:lang w:val="fr-FR" w:eastAsia="zh-CN"/>
        </w:rPr>
        <w:t>1</w:t>
      </w:r>
      <w:r>
        <w:rPr>
          <w:sz w:val="20"/>
          <w:szCs w:val="20"/>
          <w:lang w:val="fr-FR" w:eastAsia="zh-CN"/>
        </w:rPr>
        <w:t xml:space="preserve"> ,</w:t>
      </w:r>
      <w:proofErr w:type="gramEnd"/>
      <w:r>
        <w:rPr>
          <w:i/>
          <w:sz w:val="20"/>
          <w:szCs w:val="20"/>
          <w:lang w:val="fr-FR" w:eastAsia="zh-CN"/>
        </w:rPr>
        <w:t xml:space="preserve"> </w:t>
      </w:r>
      <w:r>
        <w:rPr>
          <w:rFonts w:eastAsia="Times New Roman"/>
          <w:position w:val="-10"/>
          <w:sz w:val="20"/>
          <w:szCs w:val="20"/>
          <w:lang w:val="en-GB" w:eastAsia="en-GB"/>
        </w:rPr>
        <w:object w:dxaOrig="1485" w:dyaOrig="390" w14:anchorId="2363C425">
          <v:shape id="_x0000_i1095" type="#_x0000_t75" style="width:74.25pt;height:19.5pt" o:ole="">
            <v:imagedata r:id="rId96" o:title=""/>
          </v:shape>
          <o:OLEObject Type="Embed" ProgID="Equation.DSMT4" ShapeID="_x0000_i1095" DrawAspect="Content" ObjectID="_1679906704" r:id="rId120"/>
        </w:object>
      </w:r>
    </w:p>
    <w:p w14:paraId="27589DC5" w14:textId="77777777" w:rsidR="00C16FC0" w:rsidRDefault="008D3CC2">
      <w:pPr>
        <w:overflowPunct w:val="0"/>
        <w:snapToGrid/>
        <w:spacing w:after="180"/>
        <w:ind w:left="851" w:hanging="284"/>
        <w:jc w:val="left"/>
        <w:rPr>
          <w:rFonts w:eastAsia="Times New Roman"/>
          <w:sz w:val="20"/>
          <w:szCs w:val="20"/>
          <w:lang w:val="fr-FR" w:eastAsia="en-GB"/>
        </w:rPr>
      </w:pPr>
      <w:r>
        <w:rPr>
          <w:rFonts w:eastAsia="Times New Roman"/>
          <w:sz w:val="20"/>
          <w:szCs w:val="20"/>
          <w:lang w:val="fr-FR" w:eastAsia="fr-FR"/>
        </w:rPr>
        <w:t>-</w:t>
      </w:r>
      <w:r>
        <w:rPr>
          <w:rFonts w:eastAsia="Times New Roman"/>
          <w:sz w:val="20"/>
          <w:szCs w:val="20"/>
          <w:lang w:val="fr-FR" w:eastAsia="fr-FR"/>
        </w:rPr>
        <w:tab/>
      </w:r>
      <w:proofErr w:type="spellStart"/>
      <w:r>
        <w:rPr>
          <w:rFonts w:eastAsia="Times New Roman"/>
          <w:sz w:val="20"/>
          <w:szCs w:val="20"/>
          <w:lang w:val="fr-FR" w:eastAsia="fr-FR"/>
        </w:rPr>
        <w:t>otherwise</w:t>
      </w:r>
      <w:proofErr w:type="spellEnd"/>
      <w:r>
        <w:rPr>
          <w:rFonts w:eastAsia="Times New Roman"/>
          <w:sz w:val="20"/>
          <w:szCs w:val="20"/>
          <w:lang w:val="fr-FR" w:eastAsia="fr-FR"/>
        </w:rPr>
        <w:t>,</w:t>
      </w:r>
    </w:p>
    <w:p w14:paraId="0DA96556" w14:textId="77777777" w:rsidR="00C16FC0" w:rsidRDefault="008D3CC2">
      <w:pPr>
        <w:overflowPunct w:val="0"/>
        <w:snapToGrid/>
        <w:spacing w:after="180"/>
        <w:ind w:left="1135" w:hanging="284"/>
        <w:jc w:val="left"/>
        <w:rPr>
          <w:rFonts w:eastAsia="Times New Roman"/>
          <w:sz w:val="20"/>
          <w:szCs w:val="20"/>
          <w:lang w:val="fr-FR" w:eastAsia="fr-FR"/>
        </w:rPr>
      </w:pPr>
      <w:r>
        <w:rPr>
          <w:rFonts w:eastAsia="Times New Roman"/>
          <w:sz w:val="20"/>
          <w:szCs w:val="20"/>
          <w:lang w:val="fr-FR" w:eastAsia="fr-FR"/>
        </w:rPr>
        <w:t>-</w:t>
      </w:r>
      <w:r>
        <w:rPr>
          <w:rFonts w:eastAsia="Times New Roman"/>
          <w:sz w:val="20"/>
          <w:szCs w:val="20"/>
          <w:lang w:val="fr-FR" w:eastAsia="fr-FR"/>
        </w:rPr>
        <w:tab/>
      </w:r>
      <w:r>
        <w:rPr>
          <w:sz w:val="20"/>
          <w:szCs w:val="20"/>
          <w:lang w:val="fr-FR" w:eastAsia="zh-CN"/>
        </w:rPr>
        <w:t xml:space="preserve">NB-IoT DL </w:t>
      </w:r>
      <w:proofErr w:type="spellStart"/>
      <w:r>
        <w:rPr>
          <w:sz w:val="20"/>
          <w:szCs w:val="20"/>
          <w:lang w:val="fr-FR" w:eastAsia="zh-CN"/>
        </w:rPr>
        <w:t>subframes</w:t>
      </w:r>
      <w:proofErr w:type="spellEnd"/>
      <w:r>
        <w:rPr>
          <w:sz w:val="20"/>
          <w:szCs w:val="20"/>
          <w:lang w:val="fr-FR" w:eastAsia="zh-CN"/>
        </w:rPr>
        <w:t xml:space="preserve"> </w:t>
      </w:r>
      <w:r>
        <w:rPr>
          <w:rFonts w:eastAsia="Times New Roman"/>
          <w:position w:val="-16"/>
          <w:sz w:val="20"/>
          <w:szCs w:val="20"/>
          <w:lang w:val="en-GB" w:eastAsia="en-GB"/>
        </w:rPr>
        <w:object w:dxaOrig="915" w:dyaOrig="405" w14:anchorId="45688B1E">
          <v:shape id="_x0000_i1096" type="#_x0000_t75" style="width:45.75pt;height:20.25pt" o:ole="">
            <v:imagedata r:id="rId98" o:title=""/>
          </v:shape>
          <o:OLEObject Type="Embed" ProgID="Equation.DSMT4" ShapeID="_x0000_i1096" DrawAspect="Content" ObjectID="_1679906705" r:id="rId121"/>
        </w:object>
      </w:r>
      <w:r>
        <w:rPr>
          <w:rFonts w:eastAsia="Times New Roman"/>
          <w:sz w:val="20"/>
          <w:szCs w:val="20"/>
          <w:lang w:val="fr-FR" w:eastAsia="fr-FR"/>
        </w:rPr>
        <w:t xml:space="preserve"> </w:t>
      </w:r>
      <w:proofErr w:type="spellStart"/>
      <w:r>
        <w:rPr>
          <w:rFonts w:eastAsia="Times New Roman"/>
          <w:sz w:val="20"/>
          <w:szCs w:val="20"/>
          <w:lang w:val="fr-FR" w:eastAsia="fr-FR"/>
        </w:rPr>
        <w:t>with</w:t>
      </w:r>
      <w:proofErr w:type="spellEnd"/>
      <w:r>
        <w:rPr>
          <w:rFonts w:eastAsia="Times New Roman"/>
          <w:sz w:val="20"/>
          <w:szCs w:val="20"/>
          <w:lang w:val="fr-FR" w:eastAsia="fr-FR"/>
        </w:rPr>
        <w:t xml:space="preserve"> </w:t>
      </w:r>
      <w:r>
        <w:rPr>
          <w:rFonts w:eastAsia="Times New Roman"/>
          <w:position w:val="-14"/>
          <w:sz w:val="20"/>
          <w:szCs w:val="20"/>
          <w:lang w:val="en-GB" w:eastAsia="en-GB"/>
        </w:rPr>
        <w:object w:dxaOrig="1815" w:dyaOrig="405" w14:anchorId="56ADE945">
          <v:shape id="_x0000_i1097" type="#_x0000_t75" style="width:90.75pt;height:20.25pt" o:ole="">
            <v:imagedata r:id="rId100" o:title=""/>
          </v:shape>
          <o:OLEObject Type="Embed" ProgID="Equation.DSMT4" ShapeID="_x0000_i1097" DrawAspect="Content" ObjectID="_1679906706" r:id="rId122"/>
        </w:object>
      </w:r>
      <w:r>
        <w:rPr>
          <w:rFonts w:eastAsia="Times New Roman"/>
          <w:sz w:val="20"/>
          <w:szCs w:val="20"/>
          <w:lang w:val="fr-FR" w:eastAsia="fr-FR"/>
        </w:rPr>
        <w:t xml:space="preserve"> are </w:t>
      </w:r>
      <w:proofErr w:type="spellStart"/>
      <w:r>
        <w:rPr>
          <w:rFonts w:eastAsia="Times New Roman"/>
          <w:sz w:val="20"/>
          <w:szCs w:val="20"/>
          <w:lang w:val="fr-FR" w:eastAsia="fr-FR"/>
        </w:rPr>
        <w:t>associated</w:t>
      </w:r>
      <w:proofErr w:type="spellEnd"/>
      <w:r>
        <w:rPr>
          <w:rFonts w:eastAsia="Times New Roman"/>
          <w:sz w:val="20"/>
          <w:szCs w:val="20"/>
          <w:lang w:val="fr-FR" w:eastAsia="fr-FR"/>
        </w:rPr>
        <w:t xml:space="preserve"> </w:t>
      </w:r>
      <w:proofErr w:type="spellStart"/>
      <w:r>
        <w:rPr>
          <w:rFonts w:eastAsia="Times New Roman"/>
          <w:sz w:val="20"/>
          <w:szCs w:val="20"/>
          <w:lang w:val="fr-FR" w:eastAsia="fr-FR"/>
        </w:rPr>
        <w:t>with</w:t>
      </w:r>
      <w:proofErr w:type="spellEnd"/>
      <w:r>
        <w:rPr>
          <w:rFonts w:eastAsia="Times New Roman"/>
          <w:sz w:val="20"/>
          <w:szCs w:val="20"/>
          <w:lang w:val="fr-FR" w:eastAsia="fr-FR"/>
        </w:rPr>
        <w:t xml:space="preserve"> TB</w:t>
      </w:r>
      <w:r>
        <w:rPr>
          <w:rFonts w:eastAsia="Times New Roman"/>
          <w:i/>
          <w:sz w:val="20"/>
          <w:szCs w:val="20"/>
          <w:vertAlign w:val="subscript"/>
          <w:lang w:val="fr-FR" w:eastAsia="zh-CN"/>
        </w:rPr>
        <w:t>r+</w:t>
      </w:r>
      <w:proofErr w:type="gramStart"/>
      <w:r>
        <w:rPr>
          <w:rFonts w:eastAsia="Times New Roman"/>
          <w:sz w:val="20"/>
          <w:szCs w:val="20"/>
          <w:vertAlign w:val="subscript"/>
          <w:lang w:val="fr-FR" w:eastAsia="zh-CN"/>
        </w:rPr>
        <w:t>1</w:t>
      </w:r>
      <w:r>
        <w:rPr>
          <w:sz w:val="20"/>
          <w:szCs w:val="20"/>
          <w:lang w:val="fr-FR" w:eastAsia="zh-CN"/>
        </w:rPr>
        <w:t xml:space="preserve"> ,</w:t>
      </w:r>
      <w:proofErr w:type="gramEnd"/>
      <w:r>
        <w:rPr>
          <w:i/>
          <w:sz w:val="20"/>
          <w:szCs w:val="20"/>
          <w:lang w:val="fr-FR" w:eastAsia="zh-CN"/>
        </w:rPr>
        <w:t xml:space="preserve"> </w:t>
      </w:r>
      <w:r>
        <w:rPr>
          <w:rFonts w:eastAsia="Times New Roman"/>
          <w:position w:val="-10"/>
          <w:sz w:val="20"/>
          <w:szCs w:val="20"/>
          <w:lang w:val="en-GB" w:eastAsia="en-GB"/>
        </w:rPr>
        <w:object w:dxaOrig="1485" w:dyaOrig="390" w14:anchorId="68DAE111">
          <v:shape id="_x0000_i1098" type="#_x0000_t75" style="width:74.25pt;height:19.5pt" o:ole="">
            <v:imagedata r:id="rId96" o:title=""/>
          </v:shape>
          <o:OLEObject Type="Embed" ProgID="Equation.DSMT4" ShapeID="_x0000_i1098" DrawAspect="Content" ObjectID="_1679906707" r:id="rId123"/>
        </w:object>
      </w:r>
    </w:p>
    <w:p w14:paraId="36A154C2" w14:textId="77777777" w:rsidR="00C16FC0" w:rsidRDefault="008D3CC2">
      <w:pPr>
        <w:overflowPunct w:val="0"/>
        <w:snapToGrid/>
        <w:spacing w:after="180"/>
        <w:ind w:left="568" w:hanging="284"/>
        <w:jc w:val="left"/>
        <w:rPr>
          <w:rFonts w:eastAsia="Times New Roman"/>
          <w:sz w:val="20"/>
          <w:szCs w:val="20"/>
          <w:lang w:val="fr-FR" w:eastAsia="fr-FR"/>
        </w:rPr>
      </w:pPr>
      <w:r>
        <w:rPr>
          <w:rFonts w:eastAsia="Times New Roman"/>
          <w:sz w:val="20"/>
          <w:szCs w:val="20"/>
          <w:lang w:val="fr-FR" w:eastAsia="fr-FR"/>
        </w:rPr>
        <w:lastRenderedPageBreak/>
        <w:t>-</w:t>
      </w:r>
      <w:r>
        <w:rPr>
          <w:rFonts w:eastAsia="Times New Roman"/>
          <w:sz w:val="20"/>
          <w:szCs w:val="20"/>
          <w:lang w:val="fr-FR" w:eastAsia="fr-FR"/>
        </w:rPr>
        <w:tab/>
        <w:t xml:space="preserve">for </w:t>
      </w:r>
      <w:r>
        <w:rPr>
          <w:rFonts w:eastAsia="Times New Roman"/>
          <w:position w:val="-10"/>
          <w:sz w:val="20"/>
          <w:szCs w:val="20"/>
          <w:lang w:val="en-GB" w:eastAsia="en-GB"/>
        </w:rPr>
        <w:object w:dxaOrig="690" w:dyaOrig="390" w14:anchorId="2FF943AF">
          <v:shape id="_x0000_i1099" type="#_x0000_t75" style="width:34.5pt;height:19.5pt" o:ole="">
            <v:imagedata r:id="rId69" o:title=""/>
          </v:shape>
          <o:OLEObject Type="Embed" ProgID="Equation.DSMT4" ShapeID="_x0000_i1099" DrawAspect="Content" ObjectID="_1679906708" r:id="rId124"/>
        </w:object>
      </w:r>
      <w:r>
        <w:rPr>
          <w:rFonts w:eastAsia="Times New Roman"/>
          <w:sz w:val="20"/>
          <w:szCs w:val="20"/>
          <w:lang w:val="fr-FR" w:eastAsia="fr-FR"/>
        </w:rPr>
        <w:t xml:space="preserve"> and NPDSCH </w:t>
      </w:r>
      <w:proofErr w:type="spellStart"/>
      <w:r>
        <w:rPr>
          <w:rFonts w:eastAsia="Times New Roman"/>
          <w:sz w:val="20"/>
          <w:szCs w:val="20"/>
          <w:lang w:val="fr-FR" w:eastAsia="fr-FR"/>
        </w:rPr>
        <w:t>corresponding</w:t>
      </w:r>
      <w:proofErr w:type="spellEnd"/>
      <w:r>
        <w:rPr>
          <w:rFonts w:eastAsia="Times New Roman"/>
          <w:sz w:val="20"/>
          <w:szCs w:val="20"/>
          <w:lang w:val="fr-FR" w:eastAsia="fr-FR"/>
        </w:rPr>
        <w:t xml:space="preserve"> to an NPDCCH </w:t>
      </w:r>
      <w:proofErr w:type="spellStart"/>
      <w:r>
        <w:rPr>
          <w:rFonts w:eastAsia="Times New Roman"/>
          <w:sz w:val="20"/>
          <w:szCs w:val="20"/>
          <w:lang w:val="fr-FR" w:eastAsia="fr-FR"/>
        </w:rPr>
        <w:t>with</w:t>
      </w:r>
      <w:proofErr w:type="spellEnd"/>
      <w:r>
        <w:rPr>
          <w:rFonts w:eastAsia="Times New Roman"/>
          <w:sz w:val="20"/>
          <w:szCs w:val="20"/>
          <w:lang w:val="fr-FR" w:eastAsia="fr-FR"/>
        </w:rPr>
        <w:t xml:space="preserve"> DCI CRC </w:t>
      </w:r>
      <w:proofErr w:type="spellStart"/>
      <w:r>
        <w:rPr>
          <w:rFonts w:eastAsia="Times New Roman"/>
          <w:sz w:val="20"/>
          <w:szCs w:val="20"/>
          <w:lang w:val="fr-FR" w:eastAsia="fr-FR"/>
        </w:rPr>
        <w:t>scrambled</w:t>
      </w:r>
      <w:proofErr w:type="spellEnd"/>
      <w:r>
        <w:rPr>
          <w:rFonts w:eastAsia="Times New Roman"/>
          <w:sz w:val="20"/>
          <w:szCs w:val="20"/>
          <w:lang w:val="fr-FR" w:eastAsia="fr-FR"/>
        </w:rPr>
        <w:t xml:space="preserve"> by G-RNTI,</w:t>
      </w:r>
    </w:p>
    <w:p w14:paraId="663D5903" w14:textId="77777777" w:rsidR="00C16FC0" w:rsidRDefault="008D3CC2">
      <w:pPr>
        <w:overflowPunct w:val="0"/>
        <w:snapToGrid/>
        <w:spacing w:after="180"/>
        <w:ind w:left="851" w:hanging="284"/>
        <w:jc w:val="left"/>
        <w:rPr>
          <w:rFonts w:eastAsia="Times New Roman"/>
          <w:sz w:val="20"/>
          <w:szCs w:val="20"/>
          <w:lang w:val="fr-FR" w:eastAsia="fr-FR"/>
        </w:rPr>
      </w:pPr>
      <w:r>
        <w:rPr>
          <w:rFonts w:eastAsia="Times New Roman"/>
          <w:sz w:val="20"/>
          <w:szCs w:val="20"/>
          <w:lang w:val="fr-FR" w:eastAsia="fr-FR"/>
        </w:rPr>
        <w:t>-</w:t>
      </w:r>
      <w:r>
        <w:rPr>
          <w:rFonts w:eastAsia="Times New Roman"/>
          <w:sz w:val="20"/>
          <w:szCs w:val="20"/>
          <w:lang w:val="fr-FR" w:eastAsia="fr-FR"/>
        </w:rPr>
        <w:tab/>
        <w:t xml:space="preserve">if </w:t>
      </w:r>
      <w:proofErr w:type="spellStart"/>
      <w:r>
        <w:rPr>
          <w:rFonts w:eastAsia="Times New Roman"/>
          <w:bCs/>
          <w:i/>
          <w:sz w:val="20"/>
          <w:szCs w:val="20"/>
          <w:lang w:val="fr-FR" w:eastAsia="fr-FR"/>
        </w:rPr>
        <w:t>multiTB</w:t>
      </w:r>
      <w:proofErr w:type="spellEnd"/>
      <w:r>
        <w:rPr>
          <w:rFonts w:eastAsia="Times New Roman"/>
          <w:bCs/>
          <w:i/>
          <w:sz w:val="20"/>
          <w:szCs w:val="20"/>
          <w:lang w:val="fr-FR" w:eastAsia="fr-FR"/>
        </w:rPr>
        <w:t>-Gap</w:t>
      </w:r>
      <w:r>
        <w:rPr>
          <w:rFonts w:eastAsia="Times New Roman"/>
          <w:sz w:val="20"/>
          <w:szCs w:val="20"/>
          <w:lang w:val="fr-FR" w:eastAsia="fr-FR"/>
        </w:rPr>
        <w:t xml:space="preserve"> </w:t>
      </w:r>
      <w:proofErr w:type="spellStart"/>
      <w:r>
        <w:rPr>
          <w:rFonts w:eastAsia="Times New Roman"/>
          <w:sz w:val="20"/>
          <w:szCs w:val="20"/>
          <w:lang w:val="fr-FR" w:eastAsia="fr-FR"/>
        </w:rPr>
        <w:t>is</w:t>
      </w:r>
      <w:proofErr w:type="spellEnd"/>
      <w:r>
        <w:rPr>
          <w:rFonts w:eastAsia="Times New Roman"/>
          <w:sz w:val="20"/>
          <w:szCs w:val="20"/>
          <w:lang w:val="fr-FR" w:eastAsia="fr-FR"/>
        </w:rPr>
        <w:t xml:space="preserve"> not </w:t>
      </w:r>
      <w:proofErr w:type="spellStart"/>
      <w:r>
        <w:rPr>
          <w:rFonts w:eastAsia="Times New Roman"/>
          <w:sz w:val="20"/>
          <w:szCs w:val="20"/>
          <w:lang w:val="fr-FR" w:eastAsia="fr-FR"/>
        </w:rPr>
        <w:t>configured</w:t>
      </w:r>
      <w:proofErr w:type="spellEnd"/>
      <w:r>
        <w:rPr>
          <w:rFonts w:eastAsia="Times New Roman"/>
          <w:sz w:val="20"/>
          <w:szCs w:val="20"/>
          <w:lang w:val="fr-FR" w:eastAsia="fr-FR"/>
        </w:rPr>
        <w:t xml:space="preserve"> and </w:t>
      </w:r>
      <w:r>
        <w:rPr>
          <w:rFonts w:eastAsia="Times New Roman"/>
          <w:position w:val="-14"/>
          <w:sz w:val="20"/>
          <w:szCs w:val="20"/>
          <w:lang w:val="en-GB" w:eastAsia="en-GB"/>
        </w:rPr>
        <w:object w:dxaOrig="1200" w:dyaOrig="405" w14:anchorId="08A669BE">
          <v:shape id="_x0000_i1100" type="#_x0000_t75" style="width:60pt;height:20.25pt" o:ole="">
            <v:imagedata r:id="rId71" o:title=""/>
          </v:shape>
          <o:OLEObject Type="Embed" ProgID="Equation.DSMT4" ShapeID="_x0000_i1100" DrawAspect="Content" ObjectID="_1679906709" r:id="rId125"/>
        </w:object>
      </w:r>
      <w:r>
        <w:rPr>
          <w:rFonts w:eastAsia="Times New Roman"/>
          <w:sz w:val="20"/>
          <w:szCs w:val="20"/>
          <w:lang w:val="fr-FR" w:eastAsia="fr-FR"/>
        </w:rPr>
        <w:t xml:space="preserve">, a </w:t>
      </w:r>
      <w:proofErr w:type="spellStart"/>
      <w:r>
        <w:rPr>
          <w:rFonts w:eastAsia="Times New Roman"/>
          <w:sz w:val="20"/>
          <w:szCs w:val="20"/>
          <w:lang w:val="fr-FR" w:eastAsia="fr-FR"/>
        </w:rPr>
        <w:t>processing</w:t>
      </w:r>
      <w:proofErr w:type="spellEnd"/>
      <w:r>
        <w:rPr>
          <w:rFonts w:eastAsia="Times New Roman"/>
          <w:sz w:val="20"/>
          <w:szCs w:val="20"/>
          <w:lang w:val="fr-FR" w:eastAsia="fr-FR"/>
        </w:rPr>
        <w:t xml:space="preserve"> gap of 20ms </w:t>
      </w:r>
      <w:proofErr w:type="spellStart"/>
      <w:r>
        <w:rPr>
          <w:rFonts w:eastAsia="Times New Roman"/>
          <w:sz w:val="20"/>
          <w:szCs w:val="20"/>
          <w:lang w:val="fr-FR" w:eastAsia="fr-FR"/>
        </w:rPr>
        <w:t>is</w:t>
      </w:r>
      <w:proofErr w:type="spellEnd"/>
      <w:r>
        <w:rPr>
          <w:rFonts w:eastAsia="Times New Roman"/>
          <w:sz w:val="20"/>
          <w:szCs w:val="20"/>
          <w:lang w:val="fr-FR" w:eastAsia="fr-FR"/>
        </w:rPr>
        <w:t xml:space="preserve"> </w:t>
      </w:r>
      <w:proofErr w:type="spellStart"/>
      <w:r>
        <w:rPr>
          <w:rFonts w:eastAsia="Times New Roman"/>
          <w:sz w:val="20"/>
          <w:szCs w:val="20"/>
          <w:lang w:val="fr-FR" w:eastAsia="fr-FR"/>
        </w:rPr>
        <w:t>inserted</w:t>
      </w:r>
      <w:proofErr w:type="spellEnd"/>
      <w:r>
        <w:rPr>
          <w:rFonts w:eastAsia="Times New Roman"/>
          <w:sz w:val="20"/>
          <w:szCs w:val="20"/>
          <w:lang w:val="fr-FR" w:eastAsia="fr-FR"/>
        </w:rPr>
        <w:t xml:space="preserve"> </w:t>
      </w:r>
      <w:proofErr w:type="spellStart"/>
      <w:r>
        <w:rPr>
          <w:rFonts w:eastAsia="Times New Roman"/>
          <w:sz w:val="20"/>
          <w:szCs w:val="20"/>
          <w:lang w:val="fr-FR" w:eastAsia="fr-FR"/>
        </w:rPr>
        <w:t>after</w:t>
      </w:r>
      <w:proofErr w:type="spellEnd"/>
      <w:r>
        <w:rPr>
          <w:rFonts w:eastAsia="Times New Roman"/>
          <w:sz w:val="20"/>
          <w:szCs w:val="20"/>
          <w:lang w:val="fr-FR" w:eastAsia="fr-FR"/>
        </w:rPr>
        <w:t xml:space="preserve"> </w:t>
      </w:r>
      <w:proofErr w:type="spellStart"/>
      <w:r>
        <w:rPr>
          <w:rFonts w:eastAsia="Times New Roman"/>
          <w:sz w:val="20"/>
          <w:szCs w:val="20"/>
          <w:lang w:val="fr-FR" w:eastAsia="fr-FR"/>
        </w:rPr>
        <w:t>every</w:t>
      </w:r>
      <w:proofErr w:type="spellEnd"/>
      <w:r>
        <w:rPr>
          <w:rFonts w:eastAsia="Times New Roman"/>
          <w:sz w:val="20"/>
          <w:szCs w:val="20"/>
          <w:lang w:val="fr-FR" w:eastAsia="fr-FR"/>
        </w:rPr>
        <w:t xml:space="preserve"> 2 </w:t>
      </w:r>
      <w:proofErr w:type="spellStart"/>
      <w:r>
        <w:rPr>
          <w:rFonts w:eastAsia="Times New Roman"/>
          <w:sz w:val="20"/>
          <w:szCs w:val="20"/>
          <w:lang w:val="fr-FR" w:eastAsia="fr-FR"/>
        </w:rPr>
        <w:t>TBs</w:t>
      </w:r>
      <w:proofErr w:type="spellEnd"/>
    </w:p>
    <w:p w14:paraId="5A8CAD51" w14:textId="77777777" w:rsidR="00C16FC0" w:rsidRDefault="008D3CC2">
      <w:pPr>
        <w:overflowPunct w:val="0"/>
        <w:snapToGrid/>
        <w:spacing w:after="180"/>
        <w:ind w:left="851" w:hanging="284"/>
        <w:jc w:val="left"/>
        <w:rPr>
          <w:rFonts w:eastAsia="Times New Roman"/>
          <w:sz w:val="20"/>
          <w:szCs w:val="20"/>
          <w:lang w:val="fr-FR" w:eastAsia="fr-FR"/>
        </w:rPr>
      </w:pPr>
      <w:r>
        <w:rPr>
          <w:rFonts w:eastAsia="Times New Roman"/>
          <w:sz w:val="20"/>
          <w:szCs w:val="20"/>
          <w:lang w:val="fr-FR" w:eastAsia="fr-FR"/>
        </w:rPr>
        <w:t>-</w:t>
      </w:r>
      <w:r>
        <w:rPr>
          <w:rFonts w:eastAsia="Times New Roman"/>
          <w:sz w:val="20"/>
          <w:szCs w:val="20"/>
          <w:lang w:val="fr-FR" w:eastAsia="fr-FR"/>
        </w:rPr>
        <w:tab/>
      </w:r>
      <w:proofErr w:type="spellStart"/>
      <w:r>
        <w:rPr>
          <w:rFonts w:eastAsia="Times New Roman"/>
          <w:sz w:val="20"/>
          <w:szCs w:val="20"/>
          <w:lang w:val="fr-FR" w:eastAsia="fr-FR"/>
        </w:rPr>
        <w:t>otherwise</w:t>
      </w:r>
      <w:proofErr w:type="spellEnd"/>
      <w:r>
        <w:rPr>
          <w:rFonts w:eastAsia="Times New Roman"/>
          <w:sz w:val="20"/>
          <w:szCs w:val="20"/>
          <w:lang w:val="fr-FR" w:eastAsia="fr-FR"/>
        </w:rPr>
        <w:t xml:space="preserve">, a </w:t>
      </w:r>
      <w:proofErr w:type="spellStart"/>
      <w:r>
        <w:rPr>
          <w:rFonts w:eastAsia="Times New Roman"/>
          <w:sz w:val="20"/>
          <w:szCs w:val="20"/>
          <w:lang w:val="fr-FR" w:eastAsia="fr-FR"/>
        </w:rPr>
        <w:t>scheduling</w:t>
      </w:r>
      <w:proofErr w:type="spellEnd"/>
      <w:r>
        <w:rPr>
          <w:rFonts w:eastAsia="Times New Roman"/>
          <w:sz w:val="20"/>
          <w:szCs w:val="20"/>
          <w:lang w:val="fr-FR" w:eastAsia="fr-FR"/>
        </w:rPr>
        <w:t xml:space="preserve"> gap </w:t>
      </w:r>
      <w:proofErr w:type="spellStart"/>
      <w:r>
        <w:rPr>
          <w:rFonts w:eastAsia="Times New Roman"/>
          <w:sz w:val="20"/>
          <w:szCs w:val="20"/>
          <w:lang w:val="fr-FR" w:eastAsia="fr-FR"/>
        </w:rPr>
        <w:t>with</w:t>
      </w:r>
      <w:proofErr w:type="spellEnd"/>
      <w:r>
        <w:rPr>
          <w:rFonts w:eastAsia="Times New Roman"/>
          <w:sz w:val="20"/>
          <w:szCs w:val="20"/>
          <w:lang w:val="fr-FR" w:eastAsia="fr-FR"/>
        </w:rPr>
        <w:t xml:space="preserve"> a </w:t>
      </w:r>
      <w:proofErr w:type="spellStart"/>
      <w:r>
        <w:rPr>
          <w:rFonts w:eastAsia="Times New Roman"/>
          <w:sz w:val="20"/>
          <w:szCs w:val="20"/>
          <w:lang w:val="fr-FR" w:eastAsia="fr-FR"/>
        </w:rPr>
        <w:t>length</w:t>
      </w:r>
      <w:proofErr w:type="spellEnd"/>
      <w:r>
        <w:rPr>
          <w:rFonts w:eastAsia="Times New Roman"/>
          <w:sz w:val="20"/>
          <w:szCs w:val="20"/>
          <w:lang w:val="fr-FR" w:eastAsia="fr-FR"/>
        </w:rPr>
        <w:t xml:space="preserve"> </w:t>
      </w:r>
      <w:proofErr w:type="spellStart"/>
      <w:r>
        <w:rPr>
          <w:rFonts w:eastAsia="Times New Roman"/>
          <w:sz w:val="20"/>
          <w:szCs w:val="20"/>
          <w:lang w:val="fr-FR" w:eastAsia="fr-FR"/>
        </w:rPr>
        <w:t>equal</w:t>
      </w:r>
      <w:proofErr w:type="spellEnd"/>
      <w:r>
        <w:rPr>
          <w:rFonts w:eastAsia="Times New Roman"/>
          <w:sz w:val="20"/>
          <w:szCs w:val="20"/>
          <w:lang w:val="fr-FR" w:eastAsia="fr-FR"/>
        </w:rPr>
        <w:t xml:space="preserve"> to the </w:t>
      </w:r>
      <w:proofErr w:type="spellStart"/>
      <w:r>
        <w:rPr>
          <w:rFonts w:eastAsia="Times New Roman"/>
          <w:sz w:val="20"/>
          <w:szCs w:val="20"/>
          <w:lang w:val="fr-FR" w:eastAsia="fr-FR"/>
        </w:rPr>
        <w:t>indicated</w:t>
      </w:r>
      <w:proofErr w:type="spellEnd"/>
      <w:r>
        <w:rPr>
          <w:rFonts w:eastAsia="Times New Roman"/>
          <w:sz w:val="20"/>
          <w:szCs w:val="20"/>
          <w:lang w:val="fr-FR" w:eastAsia="fr-FR"/>
        </w:rPr>
        <w:t xml:space="preserve"> value of </w:t>
      </w:r>
      <w:proofErr w:type="spellStart"/>
      <w:r>
        <w:rPr>
          <w:rFonts w:eastAsia="Times New Roman"/>
          <w:bCs/>
          <w:i/>
          <w:sz w:val="20"/>
          <w:szCs w:val="20"/>
          <w:lang w:val="fr-FR" w:eastAsia="fr-FR"/>
        </w:rPr>
        <w:t>multiTB</w:t>
      </w:r>
      <w:proofErr w:type="spellEnd"/>
      <w:r>
        <w:rPr>
          <w:rFonts w:eastAsia="Times New Roman"/>
          <w:bCs/>
          <w:i/>
          <w:sz w:val="20"/>
          <w:szCs w:val="20"/>
          <w:lang w:val="fr-FR" w:eastAsia="fr-FR"/>
        </w:rPr>
        <w:t>-Gap</w:t>
      </w:r>
      <w:r>
        <w:rPr>
          <w:rFonts w:eastAsia="Times New Roman"/>
          <w:sz w:val="20"/>
          <w:szCs w:val="20"/>
          <w:lang w:val="fr-FR" w:eastAsia="fr-FR"/>
        </w:rPr>
        <w:t xml:space="preserve"> </w:t>
      </w:r>
      <w:proofErr w:type="spellStart"/>
      <w:r>
        <w:rPr>
          <w:rFonts w:eastAsia="Times New Roman"/>
          <w:sz w:val="20"/>
          <w:szCs w:val="20"/>
          <w:lang w:val="fr-FR" w:eastAsia="fr-FR"/>
        </w:rPr>
        <w:t>is</w:t>
      </w:r>
      <w:proofErr w:type="spellEnd"/>
      <w:r>
        <w:rPr>
          <w:rFonts w:eastAsia="Times New Roman"/>
          <w:sz w:val="20"/>
          <w:szCs w:val="20"/>
          <w:lang w:val="fr-FR" w:eastAsia="fr-FR"/>
        </w:rPr>
        <w:t xml:space="preserve"> </w:t>
      </w:r>
      <w:proofErr w:type="spellStart"/>
      <w:r>
        <w:rPr>
          <w:rFonts w:eastAsia="Times New Roman"/>
          <w:sz w:val="20"/>
          <w:szCs w:val="20"/>
          <w:lang w:val="fr-FR" w:eastAsia="fr-FR"/>
        </w:rPr>
        <w:t>inserted</w:t>
      </w:r>
      <w:proofErr w:type="spellEnd"/>
      <w:r>
        <w:rPr>
          <w:rFonts w:eastAsia="Times New Roman"/>
          <w:sz w:val="20"/>
          <w:szCs w:val="20"/>
          <w:lang w:val="fr-FR" w:eastAsia="fr-FR"/>
        </w:rPr>
        <w:t xml:space="preserve"> </w:t>
      </w:r>
      <w:proofErr w:type="spellStart"/>
      <w:r>
        <w:rPr>
          <w:rFonts w:eastAsia="Times New Roman"/>
          <w:sz w:val="20"/>
          <w:szCs w:val="20"/>
          <w:lang w:val="fr-FR" w:eastAsia="fr-FR"/>
        </w:rPr>
        <w:t>between</w:t>
      </w:r>
      <w:proofErr w:type="spellEnd"/>
      <w:r>
        <w:rPr>
          <w:rFonts w:eastAsia="Times New Roman"/>
          <w:sz w:val="20"/>
          <w:szCs w:val="20"/>
          <w:lang w:val="fr-FR" w:eastAsia="fr-FR"/>
        </w:rPr>
        <w:t xml:space="preserve"> </w:t>
      </w:r>
      <w:proofErr w:type="spellStart"/>
      <w:r>
        <w:rPr>
          <w:rFonts w:eastAsia="Times New Roman"/>
          <w:sz w:val="20"/>
          <w:szCs w:val="20"/>
          <w:lang w:val="fr-FR" w:eastAsia="fr-FR"/>
        </w:rPr>
        <w:t>TB</w:t>
      </w:r>
      <w:r>
        <w:rPr>
          <w:rFonts w:eastAsia="Times New Roman"/>
          <w:i/>
          <w:sz w:val="20"/>
          <w:szCs w:val="20"/>
          <w:vertAlign w:val="subscript"/>
          <w:lang w:val="fr-FR" w:eastAsia="zh-CN"/>
        </w:rPr>
        <w:t>r</w:t>
      </w:r>
      <w:proofErr w:type="spellEnd"/>
      <w:r>
        <w:rPr>
          <w:rFonts w:eastAsia="Times New Roman"/>
          <w:sz w:val="20"/>
          <w:szCs w:val="20"/>
          <w:lang w:val="fr-FR" w:eastAsia="zh-CN"/>
        </w:rPr>
        <w:t xml:space="preserve"> and </w:t>
      </w:r>
      <w:r>
        <w:rPr>
          <w:rFonts w:eastAsia="Times New Roman"/>
          <w:sz w:val="20"/>
          <w:szCs w:val="20"/>
          <w:lang w:val="fr-FR" w:eastAsia="fr-FR"/>
        </w:rPr>
        <w:t>TB</w:t>
      </w:r>
      <w:r>
        <w:rPr>
          <w:rFonts w:eastAsia="Times New Roman"/>
          <w:i/>
          <w:sz w:val="20"/>
          <w:szCs w:val="20"/>
          <w:vertAlign w:val="subscript"/>
          <w:lang w:val="fr-FR" w:eastAsia="zh-CN"/>
        </w:rPr>
        <w:t>r+</w:t>
      </w:r>
      <w:r>
        <w:rPr>
          <w:rFonts w:eastAsia="Times New Roman"/>
          <w:sz w:val="20"/>
          <w:szCs w:val="20"/>
          <w:vertAlign w:val="subscript"/>
          <w:lang w:val="fr-FR" w:eastAsia="zh-CN"/>
        </w:rPr>
        <w:t>1</w:t>
      </w:r>
      <w:r>
        <w:rPr>
          <w:sz w:val="20"/>
          <w:szCs w:val="20"/>
          <w:lang w:val="fr-FR" w:eastAsia="zh-CN"/>
        </w:rPr>
        <w:t>,</w:t>
      </w:r>
      <w:r>
        <w:rPr>
          <w:i/>
          <w:sz w:val="20"/>
          <w:szCs w:val="20"/>
          <w:lang w:val="fr-FR" w:eastAsia="zh-CN"/>
        </w:rPr>
        <w:t xml:space="preserve"> </w:t>
      </w:r>
      <w:r>
        <w:rPr>
          <w:rFonts w:eastAsia="Times New Roman"/>
          <w:position w:val="-10"/>
          <w:sz w:val="20"/>
          <w:szCs w:val="20"/>
          <w:lang w:val="en-GB" w:eastAsia="en-GB"/>
        </w:rPr>
        <w:object w:dxaOrig="1500" w:dyaOrig="390" w14:anchorId="73335757">
          <v:shape id="_x0000_i1101" type="#_x0000_t75" style="width:75pt;height:19.5pt" o:ole="">
            <v:imagedata r:id="rId105" o:title=""/>
          </v:shape>
          <o:OLEObject Type="Embed" ProgID="Equation.DSMT4" ShapeID="_x0000_i1101" DrawAspect="Content" ObjectID="_1679906710" r:id="rId126"/>
        </w:object>
      </w:r>
      <w:r>
        <w:rPr>
          <w:rFonts w:eastAsia="Times New Roman"/>
          <w:sz w:val="20"/>
          <w:szCs w:val="20"/>
          <w:lang w:val="fr-FR" w:eastAsia="fr-FR"/>
        </w:rPr>
        <w:t>.</w:t>
      </w:r>
    </w:p>
    <w:p w14:paraId="61E1E579" w14:textId="77777777" w:rsidR="00C16FC0" w:rsidRDefault="008D3CC2">
      <w:pPr>
        <w:overflowPunct w:val="0"/>
        <w:snapToGrid/>
        <w:spacing w:after="180"/>
        <w:ind w:left="851" w:hanging="284"/>
        <w:jc w:val="left"/>
        <w:rPr>
          <w:rFonts w:eastAsia="Times New Roman"/>
          <w:sz w:val="20"/>
          <w:szCs w:val="20"/>
          <w:lang w:val="fr-FR" w:eastAsia="fr-FR"/>
        </w:rPr>
      </w:pPr>
      <w:r>
        <w:rPr>
          <w:rFonts w:eastAsia="Times New Roman"/>
          <w:sz w:val="20"/>
          <w:szCs w:val="20"/>
          <w:lang w:val="fr-FR" w:eastAsia="fr-FR"/>
        </w:rPr>
        <w:t>-</w:t>
      </w:r>
      <w:r>
        <w:rPr>
          <w:rFonts w:eastAsia="Times New Roman"/>
          <w:sz w:val="20"/>
          <w:szCs w:val="20"/>
          <w:lang w:val="fr-FR" w:eastAsia="fr-FR"/>
        </w:rPr>
        <w:tab/>
        <w:t xml:space="preserve">If the </w:t>
      </w:r>
      <w:proofErr w:type="spellStart"/>
      <w:r>
        <w:rPr>
          <w:rFonts w:eastAsia="Times New Roman"/>
          <w:sz w:val="20"/>
          <w:szCs w:val="20"/>
          <w:lang w:val="fr-FR" w:eastAsia="fr-FR"/>
        </w:rPr>
        <w:t>scheduling</w:t>
      </w:r>
      <w:proofErr w:type="spellEnd"/>
      <w:r>
        <w:rPr>
          <w:rFonts w:eastAsia="Times New Roman"/>
          <w:sz w:val="20"/>
          <w:szCs w:val="20"/>
          <w:lang w:val="fr-FR" w:eastAsia="fr-FR"/>
        </w:rPr>
        <w:t xml:space="preserve"> gap or the </w:t>
      </w:r>
      <w:proofErr w:type="spellStart"/>
      <w:r>
        <w:rPr>
          <w:rFonts w:eastAsia="Times New Roman"/>
          <w:sz w:val="20"/>
          <w:szCs w:val="20"/>
          <w:lang w:val="fr-FR" w:eastAsia="fr-FR"/>
        </w:rPr>
        <w:t>processing</w:t>
      </w:r>
      <w:proofErr w:type="spellEnd"/>
      <w:r>
        <w:rPr>
          <w:rFonts w:eastAsia="Times New Roman"/>
          <w:sz w:val="20"/>
          <w:szCs w:val="20"/>
          <w:lang w:val="fr-FR" w:eastAsia="fr-FR"/>
        </w:rPr>
        <w:t xml:space="preserve"> gap </w:t>
      </w:r>
      <w:proofErr w:type="spellStart"/>
      <w:r>
        <w:rPr>
          <w:rFonts w:eastAsia="Times New Roman"/>
          <w:sz w:val="20"/>
          <w:szCs w:val="20"/>
          <w:lang w:val="fr-FR" w:eastAsia="fr-FR"/>
        </w:rPr>
        <w:t>overlaps</w:t>
      </w:r>
      <w:proofErr w:type="spellEnd"/>
      <w:r>
        <w:rPr>
          <w:rFonts w:eastAsia="Times New Roman"/>
          <w:sz w:val="20"/>
          <w:szCs w:val="20"/>
          <w:lang w:val="fr-FR" w:eastAsia="fr-FR"/>
        </w:rPr>
        <w:t xml:space="preserve"> </w:t>
      </w:r>
      <w:proofErr w:type="spellStart"/>
      <w:r>
        <w:rPr>
          <w:rFonts w:eastAsia="Times New Roman"/>
          <w:sz w:val="20"/>
          <w:szCs w:val="20"/>
          <w:lang w:val="fr-FR" w:eastAsia="fr-FR"/>
        </w:rPr>
        <w:t>with</w:t>
      </w:r>
      <w:proofErr w:type="spellEnd"/>
      <w:r>
        <w:rPr>
          <w:rFonts w:eastAsia="Times New Roman"/>
          <w:sz w:val="20"/>
          <w:szCs w:val="20"/>
          <w:lang w:val="fr-FR" w:eastAsia="fr-FR"/>
        </w:rPr>
        <w:t xml:space="preserve"> the NPDSCH transmission gap </w:t>
      </w:r>
      <w:proofErr w:type="spellStart"/>
      <w:r>
        <w:rPr>
          <w:rFonts w:eastAsia="Times New Roman"/>
          <w:sz w:val="20"/>
          <w:szCs w:val="20"/>
          <w:lang w:val="fr-FR" w:eastAsia="fr-FR"/>
        </w:rPr>
        <w:t>defined</w:t>
      </w:r>
      <w:proofErr w:type="spellEnd"/>
      <w:r>
        <w:rPr>
          <w:rFonts w:eastAsia="Times New Roman"/>
          <w:sz w:val="20"/>
          <w:szCs w:val="20"/>
          <w:lang w:val="fr-FR" w:eastAsia="fr-FR"/>
        </w:rPr>
        <w:t xml:space="preserve"> in [3], the </w:t>
      </w:r>
      <w:proofErr w:type="spellStart"/>
      <w:r>
        <w:rPr>
          <w:rFonts w:eastAsia="Times New Roman"/>
          <w:sz w:val="20"/>
          <w:szCs w:val="20"/>
          <w:lang w:val="fr-FR" w:eastAsia="fr-FR"/>
        </w:rPr>
        <w:t>overlapped</w:t>
      </w:r>
      <w:proofErr w:type="spellEnd"/>
      <w:r>
        <w:rPr>
          <w:rFonts w:eastAsia="Times New Roman"/>
          <w:sz w:val="20"/>
          <w:szCs w:val="20"/>
          <w:lang w:val="fr-FR" w:eastAsia="fr-FR"/>
        </w:rPr>
        <w:t xml:space="preserve"> part of the </w:t>
      </w:r>
      <w:proofErr w:type="spellStart"/>
      <w:r>
        <w:rPr>
          <w:rFonts w:eastAsia="Times New Roman"/>
          <w:sz w:val="20"/>
          <w:szCs w:val="20"/>
          <w:lang w:val="fr-FR" w:eastAsia="fr-FR"/>
        </w:rPr>
        <w:t>scheduling</w:t>
      </w:r>
      <w:proofErr w:type="spellEnd"/>
      <w:r>
        <w:rPr>
          <w:rFonts w:eastAsia="Times New Roman"/>
          <w:sz w:val="20"/>
          <w:szCs w:val="20"/>
          <w:lang w:val="fr-FR" w:eastAsia="fr-FR"/>
        </w:rPr>
        <w:t xml:space="preserve"> gap or </w:t>
      </w:r>
      <w:proofErr w:type="spellStart"/>
      <w:r>
        <w:rPr>
          <w:rFonts w:eastAsia="Times New Roman"/>
          <w:sz w:val="20"/>
          <w:szCs w:val="20"/>
          <w:lang w:val="fr-FR" w:eastAsia="fr-FR"/>
        </w:rPr>
        <w:t>processing</w:t>
      </w:r>
      <w:proofErr w:type="spellEnd"/>
      <w:r>
        <w:rPr>
          <w:rFonts w:eastAsia="Times New Roman"/>
          <w:sz w:val="20"/>
          <w:szCs w:val="20"/>
          <w:lang w:val="fr-FR" w:eastAsia="fr-FR"/>
        </w:rPr>
        <w:t xml:space="preserve"> gap </w:t>
      </w:r>
      <w:proofErr w:type="spellStart"/>
      <w:r>
        <w:rPr>
          <w:rFonts w:eastAsia="Times New Roman"/>
          <w:sz w:val="20"/>
          <w:szCs w:val="20"/>
          <w:lang w:val="fr-FR" w:eastAsia="fr-FR"/>
        </w:rPr>
        <w:t>is</w:t>
      </w:r>
      <w:proofErr w:type="spellEnd"/>
      <w:r>
        <w:rPr>
          <w:rFonts w:eastAsia="Times New Roman"/>
          <w:sz w:val="20"/>
          <w:szCs w:val="20"/>
          <w:lang w:val="fr-FR" w:eastAsia="fr-FR"/>
        </w:rPr>
        <w:t xml:space="preserve"> </w:t>
      </w:r>
      <w:proofErr w:type="spellStart"/>
      <w:r>
        <w:rPr>
          <w:rFonts w:eastAsia="Times New Roman"/>
          <w:sz w:val="20"/>
          <w:szCs w:val="20"/>
          <w:lang w:val="fr-FR" w:eastAsia="fr-FR"/>
        </w:rPr>
        <w:t>also</w:t>
      </w:r>
      <w:proofErr w:type="spellEnd"/>
      <w:r>
        <w:rPr>
          <w:rFonts w:eastAsia="Times New Roman"/>
          <w:sz w:val="20"/>
          <w:szCs w:val="20"/>
          <w:lang w:val="fr-FR" w:eastAsia="fr-FR"/>
        </w:rPr>
        <w:t xml:space="preserve"> </w:t>
      </w:r>
      <w:proofErr w:type="spellStart"/>
      <w:r>
        <w:rPr>
          <w:rFonts w:eastAsia="Times New Roman"/>
          <w:sz w:val="20"/>
          <w:szCs w:val="20"/>
          <w:lang w:val="fr-FR" w:eastAsia="fr-FR"/>
        </w:rPr>
        <w:t>counted</w:t>
      </w:r>
      <w:proofErr w:type="spellEnd"/>
      <w:r>
        <w:rPr>
          <w:rFonts w:eastAsia="Times New Roman"/>
          <w:sz w:val="20"/>
          <w:szCs w:val="20"/>
          <w:lang w:val="fr-FR" w:eastAsia="fr-FR"/>
        </w:rPr>
        <w:t xml:space="preserve"> as the part of NPDSCH transmission gap.</w:t>
      </w:r>
    </w:p>
    <w:p w14:paraId="322D461F" w14:textId="77777777" w:rsidR="00C16FC0" w:rsidRDefault="008D3CC2">
      <w:pPr>
        <w:jc w:val="center"/>
      </w:pPr>
      <w:r>
        <w:rPr>
          <w:rFonts w:hint="eastAsia"/>
          <w:color w:val="FF0000"/>
          <w:sz w:val="21"/>
          <w:szCs w:val="21"/>
          <w:lang w:eastAsia="zh-CN"/>
        </w:rPr>
        <w:t>&lt;Unchanged part omitted&gt;</w:t>
      </w:r>
    </w:p>
    <w:p w14:paraId="0DE7F413" w14:textId="77777777" w:rsidR="00C16FC0" w:rsidRDefault="008D3CC2">
      <w:r>
        <w:rPr>
          <w:color w:val="FF0000"/>
          <w:sz w:val="24"/>
          <w:lang w:eastAsia="zh-CN"/>
        </w:rPr>
        <w:t>----------------------------------------------- End of Text Proposal to 36.213 ------------------------------</w:t>
      </w:r>
    </w:p>
    <w:p w14:paraId="168B2418" w14:textId="77777777" w:rsidR="00C16FC0" w:rsidRDefault="00C16FC0"/>
    <w:p w14:paraId="72F4601E" w14:textId="77777777" w:rsidR="00C16FC0" w:rsidRDefault="008D3CC2">
      <w:r>
        <w:rPr>
          <w:rFonts w:hint="eastAsia"/>
        </w:rPr>
        <w:t xml:space="preserve">Please input your comments </w:t>
      </w:r>
      <w:r>
        <w:t>regarding the above text proposals</w:t>
      </w:r>
      <w:r>
        <w:rPr>
          <w:rFonts w:hint="eastAsia"/>
        </w:rPr>
        <w:t>:</w:t>
      </w:r>
    </w:p>
    <w:tbl>
      <w:tblPr>
        <w:tblStyle w:val="TableGrid"/>
        <w:tblW w:w="0" w:type="auto"/>
        <w:tblLook w:val="04A0" w:firstRow="1" w:lastRow="0" w:firstColumn="1" w:lastColumn="0" w:noHBand="0" w:noVBand="1"/>
      </w:tblPr>
      <w:tblGrid>
        <w:gridCol w:w="2547"/>
        <w:gridCol w:w="6760"/>
      </w:tblGrid>
      <w:tr w:rsidR="00C16FC0" w14:paraId="1E06BC3F" w14:textId="77777777">
        <w:tc>
          <w:tcPr>
            <w:tcW w:w="2547" w:type="dxa"/>
          </w:tcPr>
          <w:p w14:paraId="24184FF8" w14:textId="77777777" w:rsidR="00C16FC0" w:rsidRDefault="008D3CC2">
            <w:pPr>
              <w:rPr>
                <w:szCs w:val="20"/>
              </w:rPr>
            </w:pPr>
            <w:r>
              <w:rPr>
                <w:szCs w:val="20"/>
              </w:rPr>
              <w:t>C</w:t>
            </w:r>
            <w:r>
              <w:rPr>
                <w:rFonts w:hint="eastAsia"/>
                <w:szCs w:val="20"/>
              </w:rPr>
              <w:t>ompanies</w:t>
            </w:r>
          </w:p>
        </w:tc>
        <w:tc>
          <w:tcPr>
            <w:tcW w:w="6760" w:type="dxa"/>
          </w:tcPr>
          <w:p w14:paraId="53C09451" w14:textId="77777777" w:rsidR="00C16FC0" w:rsidRDefault="008D3CC2">
            <w:pPr>
              <w:rPr>
                <w:szCs w:val="20"/>
              </w:rPr>
            </w:pPr>
            <w:r>
              <w:rPr>
                <w:rFonts w:hint="eastAsia"/>
                <w:szCs w:val="20"/>
              </w:rPr>
              <w:t>Comments</w:t>
            </w:r>
          </w:p>
        </w:tc>
      </w:tr>
      <w:tr w:rsidR="00C16FC0" w14:paraId="7968DD89" w14:textId="77777777">
        <w:tc>
          <w:tcPr>
            <w:tcW w:w="2547" w:type="dxa"/>
          </w:tcPr>
          <w:p w14:paraId="0370880B" w14:textId="77777777" w:rsidR="00C16FC0" w:rsidRDefault="008D3CC2">
            <w:pPr>
              <w:rPr>
                <w:szCs w:val="20"/>
                <w:lang w:eastAsia="zh-CN"/>
              </w:rPr>
            </w:pPr>
            <w:r>
              <w:rPr>
                <w:rFonts w:hint="eastAsia"/>
                <w:szCs w:val="20"/>
                <w:lang w:eastAsia="zh-CN"/>
              </w:rPr>
              <w:t>L</w:t>
            </w:r>
            <w:r>
              <w:rPr>
                <w:szCs w:val="20"/>
                <w:lang w:eastAsia="zh-CN"/>
              </w:rPr>
              <w:t xml:space="preserve">enovo, </w:t>
            </w:r>
            <w:proofErr w:type="spellStart"/>
            <w:r>
              <w:rPr>
                <w:szCs w:val="20"/>
                <w:lang w:eastAsia="zh-CN"/>
              </w:rPr>
              <w:t>MotoM</w:t>
            </w:r>
            <w:proofErr w:type="spellEnd"/>
          </w:p>
        </w:tc>
        <w:tc>
          <w:tcPr>
            <w:tcW w:w="6760" w:type="dxa"/>
          </w:tcPr>
          <w:p w14:paraId="0F1FC898" w14:textId="77777777" w:rsidR="00C16FC0" w:rsidRDefault="008D3CC2">
            <w:pPr>
              <w:rPr>
                <w:szCs w:val="20"/>
                <w:lang w:eastAsia="zh-CN"/>
              </w:rPr>
            </w:pPr>
            <w:r>
              <w:rPr>
                <w:szCs w:val="20"/>
                <w:lang w:eastAsia="zh-CN"/>
              </w:rPr>
              <w:t>We agree the issue proposed by ZTE and Huawei.</w:t>
            </w:r>
          </w:p>
          <w:p w14:paraId="515F2458" w14:textId="77777777" w:rsidR="00C16FC0" w:rsidRDefault="008D3CC2">
            <w:pPr>
              <w:rPr>
                <w:szCs w:val="20"/>
                <w:lang w:eastAsia="zh-CN"/>
              </w:rPr>
            </w:pPr>
            <w:r>
              <w:rPr>
                <w:szCs w:val="20"/>
                <w:lang w:eastAsia="zh-CN"/>
              </w:rPr>
              <w:t xml:space="preserve">Consider the difference between </w:t>
            </w:r>
            <w:proofErr w:type="spellStart"/>
            <w:r>
              <w:rPr>
                <w:szCs w:val="20"/>
                <w:lang w:eastAsia="zh-CN"/>
              </w:rPr>
              <w:t>NBIoT</w:t>
            </w:r>
            <w:proofErr w:type="spellEnd"/>
            <w:r>
              <w:rPr>
                <w:szCs w:val="20"/>
                <w:lang w:eastAsia="zh-CN"/>
              </w:rPr>
              <w:t xml:space="preserve"> and </w:t>
            </w:r>
            <w:proofErr w:type="spellStart"/>
            <w:r>
              <w:rPr>
                <w:szCs w:val="20"/>
                <w:lang w:eastAsia="zh-CN"/>
              </w:rPr>
              <w:t>eMTC</w:t>
            </w:r>
            <w:proofErr w:type="spellEnd"/>
            <w:r>
              <w:rPr>
                <w:szCs w:val="20"/>
                <w:lang w:eastAsia="zh-CN"/>
              </w:rPr>
              <w:t xml:space="preserve">, there is NPDSCH transmission gap in </w:t>
            </w:r>
            <w:proofErr w:type="spellStart"/>
            <w:r>
              <w:rPr>
                <w:szCs w:val="20"/>
                <w:lang w:eastAsia="zh-CN"/>
              </w:rPr>
              <w:t>NBIoT</w:t>
            </w:r>
            <w:proofErr w:type="spellEnd"/>
            <w:r>
              <w:rPr>
                <w:szCs w:val="20"/>
                <w:lang w:eastAsia="zh-CN"/>
              </w:rPr>
              <w:t>, so we think it is not clear to specify the subframes used for NPDSCH transmission as ZTE proposal, especially why do we have shorter gaps if there is overlapped NPDSCH transmission gap.</w:t>
            </w:r>
          </w:p>
          <w:p w14:paraId="4A02157E" w14:textId="77777777" w:rsidR="00C16FC0" w:rsidRDefault="008D3CC2">
            <w:pPr>
              <w:rPr>
                <w:szCs w:val="20"/>
                <w:lang w:eastAsia="zh-CN"/>
              </w:rPr>
            </w:pPr>
            <w:ins w:id="182" w:author="ZTE" w:date="2021-03-29T09:46:00Z">
              <w:r>
                <w:rPr>
                  <w:rFonts w:hint="eastAsia"/>
                  <w:szCs w:val="20"/>
                  <w:lang w:eastAsia="zh-CN"/>
                </w:rPr>
                <w:t xml:space="preserve">subframe(s) </w:t>
              </w:r>
              <w:proofErr w:type="spellStart"/>
              <w:r>
                <w:rPr>
                  <w:i/>
                  <w:szCs w:val="20"/>
                  <w:lang w:eastAsia="zh-CN"/>
                </w:rPr>
                <w:t>n</w:t>
              </w:r>
              <w:r>
                <w:rPr>
                  <w:rFonts w:hint="eastAsia"/>
                  <w:i/>
                  <w:szCs w:val="20"/>
                  <w:vertAlign w:val="subscript"/>
                  <w:lang w:eastAsia="zh-CN"/>
                </w:rPr>
                <w:t>i</w:t>
              </w:r>
              <w:proofErr w:type="spellEnd"/>
              <w:r>
                <w:rPr>
                  <w:rFonts w:hint="eastAsia"/>
                  <w:i/>
                  <w:szCs w:val="20"/>
                  <w:vertAlign w:val="subscript"/>
                  <w:lang w:eastAsia="zh-CN"/>
                </w:rPr>
                <w:t xml:space="preserve"> </w:t>
              </w:r>
              <w:r>
                <w:rPr>
                  <w:rFonts w:hint="eastAsia"/>
                  <w:iCs/>
                  <w:szCs w:val="20"/>
                  <w:lang w:eastAsia="zh-CN"/>
                </w:rPr>
                <w:t>is</w:t>
              </w:r>
              <w:r>
                <w:rPr>
                  <w:rFonts w:hint="eastAsia"/>
                  <w:i/>
                  <w:szCs w:val="20"/>
                  <w:lang w:eastAsia="zh-CN"/>
                </w:rPr>
                <w:t xml:space="preserve"> </w:t>
              </w:r>
              <w:r>
                <w:rPr>
                  <w:szCs w:val="20"/>
                </w:rPr>
                <w:t xml:space="preserve">the first </w:t>
              </w:r>
              <w:r>
                <w:rPr>
                  <w:rFonts w:hint="eastAsia"/>
                  <w:szCs w:val="20"/>
                  <w:lang w:eastAsia="zh-CN"/>
                </w:rPr>
                <w:t>NB-IoT</w:t>
              </w:r>
              <w:r>
                <w:rPr>
                  <w:rFonts w:eastAsia="Malgun Gothic"/>
                  <w:szCs w:val="20"/>
                  <w:lang w:eastAsia="ko-KR"/>
                </w:rPr>
                <w:t xml:space="preserve"> </w:t>
              </w:r>
              <w:r>
                <w:rPr>
                  <w:rFonts w:hint="eastAsia"/>
                  <w:szCs w:val="20"/>
                  <w:lang w:eastAsia="zh-CN"/>
                </w:rPr>
                <w:t xml:space="preserve">DL </w:t>
              </w:r>
              <w:r>
                <w:rPr>
                  <w:rFonts w:eastAsia="Malgun Gothic" w:hint="eastAsia"/>
                  <w:szCs w:val="20"/>
                  <w:lang w:eastAsia="ko-KR"/>
                </w:rPr>
                <w:t>subframe</w:t>
              </w:r>
              <w:r>
                <w:rPr>
                  <w:szCs w:val="20"/>
                </w:rPr>
                <w:t xml:space="preserve"> after subframe </w:t>
              </w:r>
            </w:ins>
            <w:ins w:id="183" w:author="ZTE" w:date="2021-03-29T09:46:00Z">
              <w:r>
                <w:rPr>
                  <w:position w:val="-14"/>
                </w:rPr>
                <w:object w:dxaOrig="4800" w:dyaOrig="375" w14:anchorId="13AAA316">
                  <v:shape id="_x0000_i1102" type="#_x0000_t75" style="width:240pt;height:18.75pt" o:ole="">
                    <v:imagedata r:id="rId73" o:title=""/>
                  </v:shape>
                  <o:OLEObject Type="Embed" ProgID="Equation.3" ShapeID="_x0000_i1102" DrawAspect="Content" ObjectID="_1679906711" r:id="rId127"/>
                </w:object>
              </w:r>
            </w:ins>
          </w:p>
          <w:p w14:paraId="4CFF4E3A" w14:textId="77777777" w:rsidR="00C16FC0" w:rsidRDefault="008D3CC2">
            <w:pPr>
              <w:rPr>
                <w:szCs w:val="20"/>
                <w:lang w:eastAsia="zh-CN"/>
              </w:rPr>
            </w:pPr>
            <w:r>
              <w:rPr>
                <w:szCs w:val="20"/>
                <w:lang w:eastAsia="zh-CN"/>
              </w:rPr>
              <w:t xml:space="preserve">To make things easier, we agree to simply use the general description as Huawei proposal. </w:t>
            </w:r>
          </w:p>
        </w:tc>
      </w:tr>
      <w:tr w:rsidR="00C16FC0" w14:paraId="5C936EE5" w14:textId="77777777">
        <w:tc>
          <w:tcPr>
            <w:tcW w:w="2547" w:type="dxa"/>
          </w:tcPr>
          <w:p w14:paraId="4707C223" w14:textId="77777777" w:rsidR="00C16FC0" w:rsidRDefault="008D3CC2">
            <w:pPr>
              <w:rPr>
                <w:szCs w:val="20"/>
              </w:rPr>
            </w:pPr>
            <w:r>
              <w:rPr>
                <w:szCs w:val="20"/>
              </w:rPr>
              <w:t>Qualcomm</w:t>
            </w:r>
          </w:p>
        </w:tc>
        <w:tc>
          <w:tcPr>
            <w:tcW w:w="6760" w:type="dxa"/>
          </w:tcPr>
          <w:p w14:paraId="0FAF8BD0" w14:textId="77777777" w:rsidR="00C16FC0" w:rsidRDefault="008D3CC2">
            <w:pPr>
              <w:rPr>
                <w:szCs w:val="20"/>
              </w:rPr>
            </w:pPr>
            <w:r>
              <w:rPr>
                <w:szCs w:val="20"/>
              </w:rPr>
              <w:t>We think the Huawei TP is enough in this case, as mentioned by Lenovo.</w:t>
            </w:r>
          </w:p>
        </w:tc>
      </w:tr>
      <w:tr w:rsidR="00C16FC0" w14:paraId="26D65F6B" w14:textId="77777777">
        <w:tc>
          <w:tcPr>
            <w:tcW w:w="2547" w:type="dxa"/>
          </w:tcPr>
          <w:p w14:paraId="1F123A35" w14:textId="77777777" w:rsidR="00C16FC0" w:rsidRDefault="008D3CC2">
            <w:pPr>
              <w:rPr>
                <w:szCs w:val="20"/>
              </w:rPr>
            </w:pPr>
            <w:r>
              <w:rPr>
                <w:szCs w:val="20"/>
              </w:rPr>
              <w:t>Ericsson</w:t>
            </w:r>
          </w:p>
        </w:tc>
        <w:tc>
          <w:tcPr>
            <w:tcW w:w="6760" w:type="dxa"/>
          </w:tcPr>
          <w:p w14:paraId="194FD621" w14:textId="77777777" w:rsidR="00C16FC0" w:rsidRDefault="008D3CC2">
            <w:pPr>
              <w:rPr>
                <w:szCs w:val="20"/>
              </w:rPr>
            </w:pPr>
            <w:r>
              <w:rPr>
                <w:szCs w:val="20"/>
              </w:rPr>
              <w:t>We are fine with Huawei’s TP.</w:t>
            </w:r>
          </w:p>
        </w:tc>
      </w:tr>
      <w:tr w:rsidR="00C16FC0" w14:paraId="3208C666" w14:textId="77777777">
        <w:tc>
          <w:tcPr>
            <w:tcW w:w="2547" w:type="dxa"/>
          </w:tcPr>
          <w:p w14:paraId="091764E4" w14:textId="77777777" w:rsidR="00C16FC0" w:rsidRDefault="008D3CC2">
            <w:pPr>
              <w:rPr>
                <w:szCs w:val="20"/>
                <w:lang w:eastAsia="zh-CN"/>
              </w:rPr>
            </w:pPr>
            <w:proofErr w:type="spellStart"/>
            <w:proofErr w:type="gramStart"/>
            <w:r>
              <w:rPr>
                <w:rFonts w:hint="eastAsia"/>
                <w:szCs w:val="20"/>
                <w:lang w:eastAsia="zh-CN"/>
              </w:rPr>
              <w:t>ZTE,Sanechips</w:t>
            </w:r>
            <w:proofErr w:type="spellEnd"/>
            <w:proofErr w:type="gramEnd"/>
          </w:p>
        </w:tc>
        <w:tc>
          <w:tcPr>
            <w:tcW w:w="6760" w:type="dxa"/>
          </w:tcPr>
          <w:p w14:paraId="61862A36" w14:textId="77777777" w:rsidR="00C16FC0" w:rsidRDefault="008D3CC2">
            <w:pPr>
              <w:rPr>
                <w:szCs w:val="20"/>
                <w:lang w:eastAsia="zh-CN"/>
              </w:rPr>
            </w:pPr>
            <w:r>
              <w:rPr>
                <w:rFonts w:hint="eastAsia"/>
                <w:szCs w:val="20"/>
                <w:lang w:eastAsia="zh-CN"/>
              </w:rPr>
              <w:t xml:space="preserve">This issue should be addressed at least. </w:t>
            </w:r>
          </w:p>
          <w:p w14:paraId="730E39F9" w14:textId="77777777" w:rsidR="00C16FC0" w:rsidRDefault="008D3CC2">
            <w:pPr>
              <w:rPr>
                <w:szCs w:val="20"/>
                <w:lang w:eastAsia="zh-CN"/>
              </w:rPr>
            </w:pPr>
            <w:r>
              <w:rPr>
                <w:rFonts w:hint="eastAsia"/>
                <w:szCs w:val="20"/>
                <w:lang w:eastAsia="zh-CN"/>
              </w:rPr>
              <w:t xml:space="preserve">As the spec description, the scheduling gap or processing gap is also counted as the part of NPDSCH transmission gap, and this is why </w:t>
            </w:r>
            <w:r>
              <w:rPr>
                <w:szCs w:val="20"/>
                <w:lang w:eastAsia="zh-CN"/>
              </w:rPr>
              <w:t>we have shorter gaps</w:t>
            </w:r>
            <w:r>
              <w:rPr>
                <w:rFonts w:hint="eastAsia"/>
                <w:szCs w:val="20"/>
                <w:lang w:eastAsia="zh-CN"/>
              </w:rPr>
              <w:t xml:space="preserve">, since the overlapped part is excluded from the scheduling gap or processing gap and counted as the transmission gap. </w:t>
            </w:r>
          </w:p>
          <w:p w14:paraId="03D2F5EE" w14:textId="77777777" w:rsidR="00C16FC0" w:rsidRDefault="008D3CC2">
            <w:pPr>
              <w:rPr>
                <w:szCs w:val="20"/>
                <w:lang w:eastAsia="zh-CN"/>
              </w:rPr>
            </w:pPr>
            <w:r>
              <w:rPr>
                <w:rFonts w:hint="eastAsia"/>
                <w:szCs w:val="20"/>
                <w:lang w:eastAsia="zh-CN"/>
              </w:rPr>
              <w:t xml:space="preserve">As for the wording, we have no strong </w:t>
            </w:r>
            <w:proofErr w:type="gramStart"/>
            <w:r>
              <w:rPr>
                <w:rFonts w:hint="eastAsia"/>
                <w:szCs w:val="20"/>
                <w:lang w:eastAsia="zh-CN"/>
              </w:rPr>
              <w:t>view actually</w:t>
            </w:r>
            <w:proofErr w:type="gramEnd"/>
            <w:r>
              <w:rPr>
                <w:rFonts w:hint="eastAsia"/>
                <w:szCs w:val="20"/>
                <w:lang w:eastAsia="zh-CN"/>
              </w:rPr>
              <w:t xml:space="preserve">. The motivation for the CR in [1] is to keep alignment with MTC and describe the gap and MTB position correctly. </w:t>
            </w:r>
          </w:p>
          <w:p w14:paraId="4F31514D" w14:textId="77777777" w:rsidR="00C16FC0" w:rsidRDefault="00C16FC0">
            <w:pPr>
              <w:rPr>
                <w:szCs w:val="20"/>
                <w:lang w:eastAsia="zh-CN"/>
              </w:rPr>
            </w:pPr>
          </w:p>
        </w:tc>
      </w:tr>
      <w:tr w:rsidR="00C16FC0" w14:paraId="447C437A" w14:textId="77777777">
        <w:tc>
          <w:tcPr>
            <w:tcW w:w="2547" w:type="dxa"/>
          </w:tcPr>
          <w:p w14:paraId="15AFFF37" w14:textId="03D081DA" w:rsidR="00C16FC0" w:rsidRDefault="00777D51">
            <w:pPr>
              <w:rPr>
                <w:szCs w:val="20"/>
              </w:rPr>
            </w:pPr>
            <w:r>
              <w:rPr>
                <w:szCs w:val="20"/>
              </w:rPr>
              <w:t>Nokia, NSB</w:t>
            </w:r>
          </w:p>
        </w:tc>
        <w:tc>
          <w:tcPr>
            <w:tcW w:w="6760" w:type="dxa"/>
          </w:tcPr>
          <w:p w14:paraId="1BDE9163" w14:textId="35D054C5" w:rsidR="00C16FC0" w:rsidRDefault="00777D51">
            <w:pPr>
              <w:rPr>
                <w:rFonts w:eastAsia="Malgun Gothic"/>
                <w:szCs w:val="20"/>
                <w:lang w:eastAsia="ko-KR"/>
              </w:rPr>
            </w:pPr>
            <w:r>
              <w:rPr>
                <w:rFonts w:eastAsia="Malgun Gothic"/>
                <w:szCs w:val="20"/>
                <w:lang w:eastAsia="ko-KR"/>
              </w:rPr>
              <w:t>We are fine with the Huawei TP.</w:t>
            </w:r>
          </w:p>
        </w:tc>
      </w:tr>
      <w:tr w:rsidR="00C16FC0" w14:paraId="2024172A" w14:textId="77777777">
        <w:tc>
          <w:tcPr>
            <w:tcW w:w="2547" w:type="dxa"/>
          </w:tcPr>
          <w:p w14:paraId="6E358838" w14:textId="77777777" w:rsidR="00C16FC0" w:rsidRDefault="00C16FC0">
            <w:pPr>
              <w:rPr>
                <w:szCs w:val="20"/>
              </w:rPr>
            </w:pPr>
          </w:p>
        </w:tc>
        <w:tc>
          <w:tcPr>
            <w:tcW w:w="6760" w:type="dxa"/>
          </w:tcPr>
          <w:p w14:paraId="16B7B193" w14:textId="77777777" w:rsidR="00C16FC0" w:rsidRDefault="00C16FC0">
            <w:pPr>
              <w:rPr>
                <w:rFonts w:eastAsia="Malgun Gothic"/>
                <w:szCs w:val="20"/>
                <w:lang w:eastAsia="ko-KR"/>
              </w:rPr>
            </w:pPr>
          </w:p>
        </w:tc>
      </w:tr>
    </w:tbl>
    <w:p w14:paraId="23997A08" w14:textId="77777777" w:rsidR="00C16FC0" w:rsidRDefault="00C16FC0"/>
    <w:p w14:paraId="51EB3B3A" w14:textId="77777777" w:rsidR="00C16FC0" w:rsidRDefault="00C16FC0"/>
    <w:p w14:paraId="484C145C" w14:textId="77777777" w:rsidR="00C16FC0" w:rsidRDefault="008D3CC2">
      <w:pPr>
        <w:pStyle w:val="Heading1"/>
      </w:pPr>
      <w:r>
        <w:rPr>
          <w:rFonts w:hint="eastAsia"/>
          <w:lang w:eastAsia="zh-CN"/>
        </w:rPr>
        <w:lastRenderedPageBreak/>
        <w:t>Summary</w:t>
      </w:r>
    </w:p>
    <w:p w14:paraId="29B5E3AB" w14:textId="77777777" w:rsidR="00C16FC0" w:rsidRDefault="008D3CC2">
      <w:pPr>
        <w:rPr>
          <w:rFonts w:eastAsia="Malgun Gothic"/>
          <w:lang w:eastAsia="ko-KR"/>
        </w:rPr>
      </w:pPr>
      <w:r>
        <w:rPr>
          <w:rFonts w:eastAsia="Malgun Gothic" w:hint="eastAsia"/>
          <w:lang w:eastAsia="ko-KR"/>
        </w:rPr>
        <w:t>To be added.</w:t>
      </w:r>
    </w:p>
    <w:p w14:paraId="41EBCD38" w14:textId="77777777" w:rsidR="00C16FC0" w:rsidRDefault="00C16FC0"/>
    <w:p w14:paraId="0E2CBCBB" w14:textId="77777777" w:rsidR="00C16FC0" w:rsidRDefault="008D3CC2">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143F4DD9" wp14:editId="5B9A42EA">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5510E2D" w14:textId="77777777" w:rsidR="00C16FC0" w:rsidRDefault="008D3CC2">
      <w:pPr>
        <w:pStyle w:val="ListParagraph"/>
        <w:numPr>
          <w:ilvl w:val="0"/>
          <w:numId w:val="9"/>
        </w:numPr>
        <w:spacing w:after="60"/>
        <w:rPr>
          <w:rFonts w:ascii="Times New Roman" w:hAnsi="Times New Roman" w:cs="Times New Roman"/>
          <w:sz w:val="22"/>
        </w:rPr>
      </w:pPr>
      <w:r>
        <w:rPr>
          <w:rFonts w:ascii="Times New Roman" w:hAnsi="Times New Roman" w:cs="Times New Roman"/>
          <w:sz w:val="22"/>
        </w:rPr>
        <w:t>R1-2102850</w:t>
      </w:r>
      <w:r>
        <w:rPr>
          <w:rFonts w:ascii="Times New Roman" w:hAnsi="Times New Roman" w:cs="Times New Roman"/>
          <w:sz w:val="22"/>
        </w:rPr>
        <w:tab/>
        <w:t>Correction on multi-TB gap for multicast in NB-IoT</w:t>
      </w:r>
      <w:r>
        <w:rPr>
          <w:rFonts w:ascii="Times New Roman" w:hAnsi="Times New Roman" w:cs="Times New Roman"/>
          <w:sz w:val="22"/>
        </w:rPr>
        <w:tab/>
        <w:t>ZTE</w:t>
      </w:r>
    </w:p>
    <w:p w14:paraId="7199AFAF" w14:textId="77777777" w:rsidR="00C16FC0" w:rsidRDefault="008D3CC2">
      <w:pPr>
        <w:pStyle w:val="ListParagraph"/>
        <w:numPr>
          <w:ilvl w:val="0"/>
          <w:numId w:val="9"/>
        </w:numPr>
        <w:spacing w:after="60"/>
        <w:rPr>
          <w:rFonts w:ascii="Times New Roman" w:hAnsi="Times New Roman" w:cs="Times New Roman"/>
          <w:sz w:val="22"/>
        </w:rPr>
      </w:pPr>
      <w:r>
        <w:rPr>
          <w:rFonts w:ascii="Times New Roman" w:hAnsi="Times New Roman" w:cs="Times New Roman"/>
          <w:sz w:val="22"/>
        </w:rPr>
        <w:t>R1-2103722</w:t>
      </w:r>
      <w:r>
        <w:rPr>
          <w:rFonts w:ascii="Times New Roman" w:hAnsi="Times New Roman" w:cs="Times New Roman"/>
          <w:sz w:val="22"/>
        </w:rPr>
        <w:tab/>
        <w:t>PUR maintenance issues for Rel-16 NB-IoT</w:t>
      </w:r>
      <w:r>
        <w:rPr>
          <w:rFonts w:ascii="Times New Roman" w:hAnsi="Times New Roman" w:cs="Times New Roman"/>
          <w:sz w:val="22"/>
        </w:rPr>
        <w:tab/>
        <w:t>Ericsson</w:t>
      </w:r>
    </w:p>
    <w:p w14:paraId="2FF5B686" w14:textId="77777777" w:rsidR="00C16FC0" w:rsidRDefault="008D3CC2">
      <w:pPr>
        <w:pStyle w:val="ListParagraph"/>
        <w:numPr>
          <w:ilvl w:val="0"/>
          <w:numId w:val="9"/>
        </w:numPr>
        <w:spacing w:after="60"/>
        <w:rPr>
          <w:rFonts w:ascii="Times New Roman" w:hAnsi="Times New Roman" w:cs="Times New Roman"/>
          <w:sz w:val="22"/>
        </w:rPr>
      </w:pPr>
      <w:r>
        <w:rPr>
          <w:rFonts w:ascii="Times New Roman" w:hAnsi="Times New Roman" w:cs="Times New Roman"/>
          <w:sz w:val="22"/>
        </w:rPr>
        <w:t>R1-2103762</w:t>
      </w:r>
      <w:r>
        <w:rPr>
          <w:rFonts w:ascii="Times New Roman" w:hAnsi="Times New Roman" w:cs="Times New Roman"/>
          <w:sz w:val="22"/>
        </w:rPr>
        <w:tab/>
        <w:t>Correction on multi-TB scheduling for NB-IoT</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00680687" w14:textId="77777777" w:rsidR="00C16FC0" w:rsidRDefault="00C16FC0">
      <w:pPr>
        <w:autoSpaceDE/>
        <w:autoSpaceDN/>
        <w:adjustRightInd/>
        <w:snapToGrid/>
        <w:spacing w:after="0"/>
        <w:jc w:val="left"/>
        <w:rPr>
          <w:rFonts w:asciiTheme="minorHAnsi" w:eastAsiaTheme="minorEastAsia" w:hAnsiTheme="minorHAnsi" w:cstheme="minorBidi"/>
          <w:kern w:val="2"/>
          <w:sz w:val="21"/>
          <w:lang w:eastAsia="zh-CN"/>
        </w:rPr>
      </w:pPr>
    </w:p>
    <w:p w14:paraId="31CF2656" w14:textId="77777777" w:rsidR="00C16FC0" w:rsidRDefault="00C16FC0">
      <w:pPr>
        <w:autoSpaceDE/>
        <w:autoSpaceDN/>
        <w:adjustRightInd/>
        <w:snapToGrid/>
        <w:spacing w:after="0"/>
        <w:jc w:val="left"/>
        <w:rPr>
          <w:rFonts w:asciiTheme="minorHAnsi" w:eastAsiaTheme="minorEastAsia" w:hAnsiTheme="minorHAnsi" w:cstheme="minorBidi"/>
          <w:kern w:val="2"/>
          <w:sz w:val="21"/>
          <w:lang w:eastAsia="zh-CN"/>
        </w:rPr>
      </w:pPr>
    </w:p>
    <w:sectPr w:rsidR="00C16FC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AE639" w14:textId="77777777" w:rsidR="00345C0B" w:rsidRDefault="00345C0B" w:rsidP="00141664">
      <w:pPr>
        <w:spacing w:after="0" w:line="240" w:lineRule="auto"/>
      </w:pPr>
      <w:r>
        <w:separator/>
      </w:r>
    </w:p>
  </w:endnote>
  <w:endnote w:type="continuationSeparator" w:id="0">
    <w:p w14:paraId="530D46A0" w14:textId="77777777" w:rsidR="00345C0B" w:rsidRDefault="00345C0B" w:rsidP="0014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default"/>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22657D" w14:textId="77777777" w:rsidR="00345C0B" w:rsidRDefault="00345C0B" w:rsidP="00141664">
      <w:pPr>
        <w:spacing w:after="0" w:line="240" w:lineRule="auto"/>
      </w:pPr>
      <w:r>
        <w:separator/>
      </w:r>
    </w:p>
  </w:footnote>
  <w:footnote w:type="continuationSeparator" w:id="0">
    <w:p w14:paraId="3BC3E577" w14:textId="77777777" w:rsidR="00345C0B" w:rsidRDefault="00345C0B" w:rsidP="00141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7E2EA2C"/>
    <w:multiLevelType w:val="singleLevel"/>
    <w:tmpl w:val="E7E2EA2C"/>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16211883"/>
    <w:multiLevelType w:val="multilevel"/>
    <w:tmpl w:val="162118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662183"/>
    <w:multiLevelType w:val="multilevel"/>
    <w:tmpl w:val="3A662183"/>
    <w:lvl w:ilvl="0">
      <w:start w:val="1"/>
      <w:numFmt w:val="bullet"/>
      <w:lvlText w:val=""/>
      <w:lvlJc w:val="left"/>
      <w:pPr>
        <w:ind w:left="840" w:hanging="420"/>
      </w:pPr>
      <w:rPr>
        <w:rFonts w:ascii="Symbol" w:hAnsi="Symbol" w:hint="default"/>
      </w:rPr>
    </w:lvl>
    <w:lvl w:ilvl="1">
      <w:start w:val="8"/>
      <w:numFmt w:val="bullet"/>
      <w:lvlText w:val="-"/>
      <w:lvlJc w:val="left"/>
      <w:pPr>
        <w:ind w:left="1260" w:hanging="420"/>
      </w:pPr>
      <w:rPr>
        <w:rFonts w:ascii="Times New Roman" w:eastAsia="Times New Roman" w:hAnsi="Times New Roman" w:cs="Times New Roman" w:hint="default"/>
      </w:rPr>
    </w:lvl>
    <w:lvl w:ilvl="2">
      <w:start w:val="36"/>
      <w:numFmt w:val="bullet"/>
      <w:lvlText w:val="-"/>
      <w:lvlJc w:val="left"/>
      <w:pPr>
        <w:ind w:left="1680" w:hanging="420"/>
      </w:pPr>
      <w:rPr>
        <w:rFonts w:ascii="Times New Roman" w:eastAsia="Times New Roman"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num w:numId="1">
    <w:abstractNumId w:val="3"/>
  </w:num>
  <w:num w:numId="2">
    <w:abstractNumId w:val="1"/>
  </w:num>
  <w:num w:numId="3">
    <w:abstractNumId w:val="6"/>
  </w:num>
  <w:num w:numId="4">
    <w:abstractNumId w:val="8"/>
  </w:num>
  <w:num w:numId="5">
    <w:abstractNumId w:val="7"/>
  </w:num>
  <w:num w:numId="6">
    <w:abstractNumId w:val="2"/>
  </w:num>
  <w:num w:numId="7">
    <w:abstractNumId w:val="5"/>
  </w:num>
  <w:num w:numId="8">
    <w:abstractNumId w:val="0"/>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MM1">
    <w15:presenceInfo w15:providerId="None" w15:userId="MM1"/>
  </w15:person>
  <w15:person w15:author="AR">
    <w15:presenceInfo w15:providerId="None" w15:userId="AR"/>
  </w15:person>
  <w15:person w15:author="ZTE">
    <w15:presenceInfo w15:providerId="None" w15:userId="ZTE"/>
  </w15:person>
  <w15:person w15:author="Gerardo Agni Medina Acosta">
    <w15:presenceInfo w15:providerId="AD" w15:userId="S::gerardo.agni.medina.acosta@ericsson.com::5a1d177a-95c9-4108-8cdb-042a80110dc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37"/>
    <w:rsid w:val="00000C7E"/>
    <w:rsid w:val="000014E3"/>
    <w:rsid w:val="00001CE9"/>
    <w:rsid w:val="000020FE"/>
    <w:rsid w:val="00003868"/>
    <w:rsid w:val="00003C98"/>
    <w:rsid w:val="00003DA4"/>
    <w:rsid w:val="00005DA2"/>
    <w:rsid w:val="00005FE0"/>
    <w:rsid w:val="000105DB"/>
    <w:rsid w:val="00010C3C"/>
    <w:rsid w:val="00010DB8"/>
    <w:rsid w:val="00010EBF"/>
    <w:rsid w:val="00011030"/>
    <w:rsid w:val="000111B7"/>
    <w:rsid w:val="000112C7"/>
    <w:rsid w:val="000120E8"/>
    <w:rsid w:val="00012FCB"/>
    <w:rsid w:val="00012FCF"/>
    <w:rsid w:val="00013484"/>
    <w:rsid w:val="000148FD"/>
    <w:rsid w:val="0001493B"/>
    <w:rsid w:val="0001512C"/>
    <w:rsid w:val="000157E1"/>
    <w:rsid w:val="000158E0"/>
    <w:rsid w:val="00016A7C"/>
    <w:rsid w:val="0001702D"/>
    <w:rsid w:val="0001751B"/>
    <w:rsid w:val="00017E3A"/>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3CA"/>
    <w:rsid w:val="0003269F"/>
    <w:rsid w:val="00032C30"/>
    <w:rsid w:val="00034347"/>
    <w:rsid w:val="00034540"/>
    <w:rsid w:val="00034A8D"/>
    <w:rsid w:val="00035731"/>
    <w:rsid w:val="00036461"/>
    <w:rsid w:val="000368AC"/>
    <w:rsid w:val="00036C07"/>
    <w:rsid w:val="00036F58"/>
    <w:rsid w:val="00041804"/>
    <w:rsid w:val="00041E44"/>
    <w:rsid w:val="00042F55"/>
    <w:rsid w:val="000437CD"/>
    <w:rsid w:val="00044C83"/>
    <w:rsid w:val="00044FD0"/>
    <w:rsid w:val="000459DF"/>
    <w:rsid w:val="00045F1E"/>
    <w:rsid w:val="00046628"/>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5EA4"/>
    <w:rsid w:val="00056541"/>
    <w:rsid w:val="000571E0"/>
    <w:rsid w:val="0006003E"/>
    <w:rsid w:val="00061114"/>
    <w:rsid w:val="00061786"/>
    <w:rsid w:val="000617AC"/>
    <w:rsid w:val="00061B6A"/>
    <w:rsid w:val="00061BAB"/>
    <w:rsid w:val="00061CC0"/>
    <w:rsid w:val="00061EB0"/>
    <w:rsid w:val="000622CB"/>
    <w:rsid w:val="000629DD"/>
    <w:rsid w:val="00062A20"/>
    <w:rsid w:val="000633DA"/>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5BF"/>
    <w:rsid w:val="000718E1"/>
    <w:rsid w:val="00072858"/>
    <w:rsid w:val="000736C3"/>
    <w:rsid w:val="00074305"/>
    <w:rsid w:val="000747CD"/>
    <w:rsid w:val="00074E35"/>
    <w:rsid w:val="00075603"/>
    <w:rsid w:val="00077628"/>
    <w:rsid w:val="00081549"/>
    <w:rsid w:val="00083349"/>
    <w:rsid w:val="00083442"/>
    <w:rsid w:val="000836C4"/>
    <w:rsid w:val="00083735"/>
    <w:rsid w:val="0008569D"/>
    <w:rsid w:val="00085DCB"/>
    <w:rsid w:val="00086611"/>
    <w:rsid w:val="0008661C"/>
    <w:rsid w:val="000866C9"/>
    <w:rsid w:val="00086775"/>
    <w:rsid w:val="000867DD"/>
    <w:rsid w:val="00086D30"/>
    <w:rsid w:val="00090134"/>
    <w:rsid w:val="00091028"/>
    <w:rsid w:val="000913C7"/>
    <w:rsid w:val="00092FA9"/>
    <w:rsid w:val="0009325E"/>
    <w:rsid w:val="000934CA"/>
    <w:rsid w:val="00093507"/>
    <w:rsid w:val="00094D54"/>
    <w:rsid w:val="00096296"/>
    <w:rsid w:val="00096873"/>
    <w:rsid w:val="00096F97"/>
    <w:rsid w:val="000970AC"/>
    <w:rsid w:val="00097407"/>
    <w:rsid w:val="00097768"/>
    <w:rsid w:val="00097986"/>
    <w:rsid w:val="00097BCB"/>
    <w:rsid w:val="000A0150"/>
    <w:rsid w:val="000A03CA"/>
    <w:rsid w:val="000A1FC8"/>
    <w:rsid w:val="000A207A"/>
    <w:rsid w:val="000A21EA"/>
    <w:rsid w:val="000A276C"/>
    <w:rsid w:val="000A2F8D"/>
    <w:rsid w:val="000A31DC"/>
    <w:rsid w:val="000A350B"/>
    <w:rsid w:val="000A39D4"/>
    <w:rsid w:val="000A3EFF"/>
    <w:rsid w:val="000A4240"/>
    <w:rsid w:val="000A4B90"/>
    <w:rsid w:val="000A5F4B"/>
    <w:rsid w:val="000A6052"/>
    <w:rsid w:val="000A6702"/>
    <w:rsid w:val="000A7A02"/>
    <w:rsid w:val="000A7A1D"/>
    <w:rsid w:val="000B0055"/>
    <w:rsid w:val="000B0569"/>
    <w:rsid w:val="000B05D3"/>
    <w:rsid w:val="000B1654"/>
    <w:rsid w:val="000B1725"/>
    <w:rsid w:val="000B1BC1"/>
    <w:rsid w:val="000B1DB6"/>
    <w:rsid w:val="000B26D8"/>
    <w:rsid w:val="000B280A"/>
    <w:rsid w:val="000B2C1F"/>
    <w:rsid w:val="000B2D3C"/>
    <w:rsid w:val="000B3585"/>
    <w:rsid w:val="000B3895"/>
    <w:rsid w:val="000B4764"/>
    <w:rsid w:val="000B4A26"/>
    <w:rsid w:val="000B526E"/>
    <w:rsid w:val="000B5836"/>
    <w:rsid w:val="000B5D4F"/>
    <w:rsid w:val="000B5D92"/>
    <w:rsid w:val="000B73A5"/>
    <w:rsid w:val="000B78BC"/>
    <w:rsid w:val="000C0609"/>
    <w:rsid w:val="000C0A0F"/>
    <w:rsid w:val="000C0F47"/>
    <w:rsid w:val="000C1594"/>
    <w:rsid w:val="000C30EC"/>
    <w:rsid w:val="000C3109"/>
    <w:rsid w:val="000C33D6"/>
    <w:rsid w:val="000C5EA0"/>
    <w:rsid w:val="000C5EEA"/>
    <w:rsid w:val="000C6197"/>
    <w:rsid w:val="000C6649"/>
    <w:rsid w:val="000C6A1F"/>
    <w:rsid w:val="000C7018"/>
    <w:rsid w:val="000C7520"/>
    <w:rsid w:val="000C79EA"/>
    <w:rsid w:val="000C7AC3"/>
    <w:rsid w:val="000C7DB7"/>
    <w:rsid w:val="000D1D12"/>
    <w:rsid w:val="000D3E4E"/>
    <w:rsid w:val="000D41D5"/>
    <w:rsid w:val="000D4BEB"/>
    <w:rsid w:val="000D5125"/>
    <w:rsid w:val="000D5A61"/>
    <w:rsid w:val="000D7302"/>
    <w:rsid w:val="000D76CA"/>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0B"/>
    <w:rsid w:val="000F2A70"/>
    <w:rsid w:val="000F3331"/>
    <w:rsid w:val="000F36F3"/>
    <w:rsid w:val="000F3D0B"/>
    <w:rsid w:val="000F3E48"/>
    <w:rsid w:val="000F455E"/>
    <w:rsid w:val="000F4EEB"/>
    <w:rsid w:val="000F4F88"/>
    <w:rsid w:val="000F5184"/>
    <w:rsid w:val="000F5523"/>
    <w:rsid w:val="000F55B2"/>
    <w:rsid w:val="000F63F3"/>
    <w:rsid w:val="000F6634"/>
    <w:rsid w:val="000F6B1D"/>
    <w:rsid w:val="000F7176"/>
    <w:rsid w:val="000F7D4A"/>
    <w:rsid w:val="00100025"/>
    <w:rsid w:val="0010061A"/>
    <w:rsid w:val="00100C9A"/>
    <w:rsid w:val="00100D34"/>
    <w:rsid w:val="0010109B"/>
    <w:rsid w:val="00101C0A"/>
    <w:rsid w:val="00101F9A"/>
    <w:rsid w:val="001024CA"/>
    <w:rsid w:val="0010276E"/>
    <w:rsid w:val="00102CC4"/>
    <w:rsid w:val="0010332A"/>
    <w:rsid w:val="001035EB"/>
    <w:rsid w:val="0010384F"/>
    <w:rsid w:val="0010409D"/>
    <w:rsid w:val="00105DBC"/>
    <w:rsid w:val="00105F65"/>
    <w:rsid w:val="0010765E"/>
    <w:rsid w:val="001076E8"/>
    <w:rsid w:val="00110554"/>
    <w:rsid w:val="001109C0"/>
    <w:rsid w:val="00110AE4"/>
    <w:rsid w:val="00110D83"/>
    <w:rsid w:val="00111462"/>
    <w:rsid w:val="00112870"/>
    <w:rsid w:val="00112883"/>
    <w:rsid w:val="00112AAA"/>
    <w:rsid w:val="001147ED"/>
    <w:rsid w:val="00114845"/>
    <w:rsid w:val="001150DF"/>
    <w:rsid w:val="001157E3"/>
    <w:rsid w:val="001164BE"/>
    <w:rsid w:val="00116D02"/>
    <w:rsid w:val="00117348"/>
    <w:rsid w:val="001179E1"/>
    <w:rsid w:val="00117E5B"/>
    <w:rsid w:val="00120A33"/>
    <w:rsid w:val="00120E57"/>
    <w:rsid w:val="00120F18"/>
    <w:rsid w:val="00120F2F"/>
    <w:rsid w:val="0012118E"/>
    <w:rsid w:val="001214DD"/>
    <w:rsid w:val="00121D19"/>
    <w:rsid w:val="00121FC4"/>
    <w:rsid w:val="00122369"/>
    <w:rsid w:val="00122CAD"/>
    <w:rsid w:val="0012324E"/>
    <w:rsid w:val="00123B36"/>
    <w:rsid w:val="00123B46"/>
    <w:rsid w:val="00124329"/>
    <w:rsid w:val="00124CEF"/>
    <w:rsid w:val="00124F6E"/>
    <w:rsid w:val="001269FF"/>
    <w:rsid w:val="00127A5B"/>
    <w:rsid w:val="00130BB0"/>
    <w:rsid w:val="001311E4"/>
    <w:rsid w:val="00131986"/>
    <w:rsid w:val="00132F7E"/>
    <w:rsid w:val="00133C1F"/>
    <w:rsid w:val="001351A3"/>
    <w:rsid w:val="00135433"/>
    <w:rsid w:val="00137A73"/>
    <w:rsid w:val="0014091B"/>
    <w:rsid w:val="00140944"/>
    <w:rsid w:val="00141664"/>
    <w:rsid w:val="00143303"/>
    <w:rsid w:val="001436F6"/>
    <w:rsid w:val="00143856"/>
    <w:rsid w:val="00143A6D"/>
    <w:rsid w:val="001442B6"/>
    <w:rsid w:val="0014494E"/>
    <w:rsid w:val="001453BC"/>
    <w:rsid w:val="0014593B"/>
    <w:rsid w:val="00145E65"/>
    <w:rsid w:val="0014673B"/>
    <w:rsid w:val="00146BA8"/>
    <w:rsid w:val="00147EEB"/>
    <w:rsid w:val="001503D5"/>
    <w:rsid w:val="0015168C"/>
    <w:rsid w:val="001517DE"/>
    <w:rsid w:val="001521D4"/>
    <w:rsid w:val="00152562"/>
    <w:rsid w:val="001525BB"/>
    <w:rsid w:val="00152716"/>
    <w:rsid w:val="00153622"/>
    <w:rsid w:val="001540CC"/>
    <w:rsid w:val="00154136"/>
    <w:rsid w:val="00154870"/>
    <w:rsid w:val="00154994"/>
    <w:rsid w:val="00155328"/>
    <w:rsid w:val="001554D8"/>
    <w:rsid w:val="00155D73"/>
    <w:rsid w:val="001569A7"/>
    <w:rsid w:val="00160814"/>
    <w:rsid w:val="00160C75"/>
    <w:rsid w:val="00161677"/>
    <w:rsid w:val="001626B9"/>
    <w:rsid w:val="00162EAC"/>
    <w:rsid w:val="00166A3D"/>
    <w:rsid w:val="00166A52"/>
    <w:rsid w:val="00166EE1"/>
    <w:rsid w:val="0016734E"/>
    <w:rsid w:val="001700F7"/>
    <w:rsid w:val="00170378"/>
    <w:rsid w:val="00171520"/>
    <w:rsid w:val="001715D2"/>
    <w:rsid w:val="001718B6"/>
    <w:rsid w:val="00172556"/>
    <w:rsid w:val="00172868"/>
    <w:rsid w:val="00172B09"/>
    <w:rsid w:val="00172C34"/>
    <w:rsid w:val="0017316A"/>
    <w:rsid w:val="0017365C"/>
    <w:rsid w:val="0017437A"/>
    <w:rsid w:val="00174503"/>
    <w:rsid w:val="0017482D"/>
    <w:rsid w:val="0017554A"/>
    <w:rsid w:val="00175A5F"/>
    <w:rsid w:val="00176496"/>
    <w:rsid w:val="00176692"/>
    <w:rsid w:val="00176B1B"/>
    <w:rsid w:val="0018033D"/>
    <w:rsid w:val="00180AC2"/>
    <w:rsid w:val="00180D96"/>
    <w:rsid w:val="00181796"/>
    <w:rsid w:val="00181F3A"/>
    <w:rsid w:val="001823C7"/>
    <w:rsid w:val="00182A67"/>
    <w:rsid w:val="001830E3"/>
    <w:rsid w:val="0018340E"/>
    <w:rsid w:val="00183896"/>
    <w:rsid w:val="001845C3"/>
    <w:rsid w:val="0018540A"/>
    <w:rsid w:val="00185AAB"/>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50B"/>
    <w:rsid w:val="001A5C87"/>
    <w:rsid w:val="001A5EC6"/>
    <w:rsid w:val="001A6781"/>
    <w:rsid w:val="001B036F"/>
    <w:rsid w:val="001B1194"/>
    <w:rsid w:val="001B1436"/>
    <w:rsid w:val="001B215E"/>
    <w:rsid w:val="001B2B12"/>
    <w:rsid w:val="001B3142"/>
    <w:rsid w:val="001B4152"/>
    <w:rsid w:val="001B4927"/>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00B5"/>
    <w:rsid w:val="001D1355"/>
    <w:rsid w:val="001D1530"/>
    <w:rsid w:val="001D177E"/>
    <w:rsid w:val="001D2B05"/>
    <w:rsid w:val="001D3A63"/>
    <w:rsid w:val="001D3E61"/>
    <w:rsid w:val="001D3F39"/>
    <w:rsid w:val="001D506C"/>
    <w:rsid w:val="001D5D85"/>
    <w:rsid w:val="001D7A0B"/>
    <w:rsid w:val="001E0025"/>
    <w:rsid w:val="001E2873"/>
    <w:rsid w:val="001E31F2"/>
    <w:rsid w:val="001E3F2E"/>
    <w:rsid w:val="001E3FF0"/>
    <w:rsid w:val="001E4579"/>
    <w:rsid w:val="001E5531"/>
    <w:rsid w:val="001E5FA9"/>
    <w:rsid w:val="001E60CE"/>
    <w:rsid w:val="001E628E"/>
    <w:rsid w:val="001E6CEC"/>
    <w:rsid w:val="001E6CFD"/>
    <w:rsid w:val="001E6FC1"/>
    <w:rsid w:val="001E756B"/>
    <w:rsid w:val="001E7A56"/>
    <w:rsid w:val="001E7AD4"/>
    <w:rsid w:val="001F20B0"/>
    <w:rsid w:val="001F2A04"/>
    <w:rsid w:val="001F3016"/>
    <w:rsid w:val="001F432F"/>
    <w:rsid w:val="001F44B6"/>
    <w:rsid w:val="001F5BF9"/>
    <w:rsid w:val="001F5DCB"/>
    <w:rsid w:val="001F6122"/>
    <w:rsid w:val="001F618F"/>
    <w:rsid w:val="001F65BD"/>
    <w:rsid w:val="001F6690"/>
    <w:rsid w:val="001F6F85"/>
    <w:rsid w:val="001F7A66"/>
    <w:rsid w:val="00200DC2"/>
    <w:rsid w:val="00200FFF"/>
    <w:rsid w:val="0020229E"/>
    <w:rsid w:val="00204766"/>
    <w:rsid w:val="0020619A"/>
    <w:rsid w:val="00206360"/>
    <w:rsid w:val="0020667C"/>
    <w:rsid w:val="00206C01"/>
    <w:rsid w:val="002104BB"/>
    <w:rsid w:val="002105C3"/>
    <w:rsid w:val="00210B54"/>
    <w:rsid w:val="00211B73"/>
    <w:rsid w:val="00211D14"/>
    <w:rsid w:val="0021254B"/>
    <w:rsid w:val="00212A0B"/>
    <w:rsid w:val="00212E41"/>
    <w:rsid w:val="00212E7C"/>
    <w:rsid w:val="00213115"/>
    <w:rsid w:val="00213ADB"/>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27520"/>
    <w:rsid w:val="0023168D"/>
    <w:rsid w:val="0023194C"/>
    <w:rsid w:val="0023250E"/>
    <w:rsid w:val="00232647"/>
    <w:rsid w:val="00232964"/>
    <w:rsid w:val="00232975"/>
    <w:rsid w:val="00232EE8"/>
    <w:rsid w:val="00232F22"/>
    <w:rsid w:val="0023325B"/>
    <w:rsid w:val="00233617"/>
    <w:rsid w:val="0023514A"/>
    <w:rsid w:val="002352DE"/>
    <w:rsid w:val="00235BC0"/>
    <w:rsid w:val="00235C0F"/>
    <w:rsid w:val="00236CCD"/>
    <w:rsid w:val="00237251"/>
    <w:rsid w:val="00237493"/>
    <w:rsid w:val="0023775C"/>
    <w:rsid w:val="00241E10"/>
    <w:rsid w:val="00243198"/>
    <w:rsid w:val="002438FD"/>
    <w:rsid w:val="00243C63"/>
    <w:rsid w:val="00245078"/>
    <w:rsid w:val="00245AF4"/>
    <w:rsid w:val="00245F85"/>
    <w:rsid w:val="00246C0C"/>
    <w:rsid w:val="00247645"/>
    <w:rsid w:val="0024771A"/>
    <w:rsid w:val="00247E83"/>
    <w:rsid w:val="00250430"/>
    <w:rsid w:val="002508D5"/>
    <w:rsid w:val="002509C3"/>
    <w:rsid w:val="00251CE8"/>
    <w:rsid w:val="00252E57"/>
    <w:rsid w:val="00253C4C"/>
    <w:rsid w:val="00253F65"/>
    <w:rsid w:val="00254AA7"/>
    <w:rsid w:val="002552CC"/>
    <w:rsid w:val="00255311"/>
    <w:rsid w:val="00255B36"/>
    <w:rsid w:val="00255D81"/>
    <w:rsid w:val="00256826"/>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67FC1"/>
    <w:rsid w:val="0027072E"/>
    <w:rsid w:val="00270890"/>
    <w:rsid w:val="002712FE"/>
    <w:rsid w:val="002727FF"/>
    <w:rsid w:val="00272FDB"/>
    <w:rsid w:val="00273822"/>
    <w:rsid w:val="0027388E"/>
    <w:rsid w:val="0027398A"/>
    <w:rsid w:val="00273B75"/>
    <w:rsid w:val="0027402F"/>
    <w:rsid w:val="0027563C"/>
    <w:rsid w:val="00275A5C"/>
    <w:rsid w:val="00276A48"/>
    <w:rsid w:val="00276BB8"/>
    <w:rsid w:val="00277A76"/>
    <w:rsid w:val="00280D5E"/>
    <w:rsid w:val="00280E93"/>
    <w:rsid w:val="002810F3"/>
    <w:rsid w:val="00281FAD"/>
    <w:rsid w:val="002827D3"/>
    <w:rsid w:val="002828A0"/>
    <w:rsid w:val="00282A53"/>
    <w:rsid w:val="00282E5F"/>
    <w:rsid w:val="00282EFF"/>
    <w:rsid w:val="00284899"/>
    <w:rsid w:val="00285EA9"/>
    <w:rsid w:val="00285FE3"/>
    <w:rsid w:val="00286AF5"/>
    <w:rsid w:val="00286BC8"/>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4B5"/>
    <w:rsid w:val="002A5DC2"/>
    <w:rsid w:val="002A6050"/>
    <w:rsid w:val="002A6377"/>
    <w:rsid w:val="002A7282"/>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12A"/>
    <w:rsid w:val="002C27F1"/>
    <w:rsid w:val="002C2994"/>
    <w:rsid w:val="002C2D58"/>
    <w:rsid w:val="002C321F"/>
    <w:rsid w:val="002C52A7"/>
    <w:rsid w:val="002C533B"/>
    <w:rsid w:val="002C5391"/>
    <w:rsid w:val="002C64DC"/>
    <w:rsid w:val="002C6EEE"/>
    <w:rsid w:val="002C75DB"/>
    <w:rsid w:val="002C7A60"/>
    <w:rsid w:val="002D0F73"/>
    <w:rsid w:val="002D0FB2"/>
    <w:rsid w:val="002D199B"/>
    <w:rsid w:val="002D25AC"/>
    <w:rsid w:val="002D349E"/>
    <w:rsid w:val="002D39A9"/>
    <w:rsid w:val="002D454B"/>
    <w:rsid w:val="002D6397"/>
    <w:rsid w:val="002D72EC"/>
    <w:rsid w:val="002D7BD6"/>
    <w:rsid w:val="002E03EB"/>
    <w:rsid w:val="002E0648"/>
    <w:rsid w:val="002E07F3"/>
    <w:rsid w:val="002E13FB"/>
    <w:rsid w:val="002E16D1"/>
    <w:rsid w:val="002E1F3C"/>
    <w:rsid w:val="002E26BB"/>
    <w:rsid w:val="002E2ABE"/>
    <w:rsid w:val="002E32B5"/>
    <w:rsid w:val="002E5FCC"/>
    <w:rsid w:val="002E5FE0"/>
    <w:rsid w:val="002E62B1"/>
    <w:rsid w:val="002E6654"/>
    <w:rsid w:val="002E66F2"/>
    <w:rsid w:val="002E68DF"/>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0A4"/>
    <w:rsid w:val="002F527F"/>
    <w:rsid w:val="002F657D"/>
    <w:rsid w:val="002F678D"/>
    <w:rsid w:val="002F6C16"/>
    <w:rsid w:val="002F6E61"/>
    <w:rsid w:val="002F7EBA"/>
    <w:rsid w:val="003000E6"/>
    <w:rsid w:val="0030012B"/>
    <w:rsid w:val="003006BE"/>
    <w:rsid w:val="003008A4"/>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1AD"/>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30C1"/>
    <w:rsid w:val="0032394A"/>
    <w:rsid w:val="003254EC"/>
    <w:rsid w:val="00326E4D"/>
    <w:rsid w:val="00326F06"/>
    <w:rsid w:val="00327F6A"/>
    <w:rsid w:val="003304A5"/>
    <w:rsid w:val="00330F33"/>
    <w:rsid w:val="0033145B"/>
    <w:rsid w:val="003314CD"/>
    <w:rsid w:val="003316A1"/>
    <w:rsid w:val="003320E2"/>
    <w:rsid w:val="00332CAF"/>
    <w:rsid w:val="00332FD8"/>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45C0B"/>
    <w:rsid w:val="00345C7B"/>
    <w:rsid w:val="003479AE"/>
    <w:rsid w:val="00351CCF"/>
    <w:rsid w:val="00351F01"/>
    <w:rsid w:val="0035218F"/>
    <w:rsid w:val="00352360"/>
    <w:rsid w:val="00353D88"/>
    <w:rsid w:val="00353F5A"/>
    <w:rsid w:val="003542D4"/>
    <w:rsid w:val="003554A0"/>
    <w:rsid w:val="003571A3"/>
    <w:rsid w:val="003572ED"/>
    <w:rsid w:val="00357A79"/>
    <w:rsid w:val="0036067F"/>
    <w:rsid w:val="003609B0"/>
    <w:rsid w:val="00362E83"/>
    <w:rsid w:val="00364677"/>
    <w:rsid w:val="00364828"/>
    <w:rsid w:val="00364D14"/>
    <w:rsid w:val="00365F7E"/>
    <w:rsid w:val="0036782F"/>
    <w:rsid w:val="0037089F"/>
    <w:rsid w:val="0037104C"/>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67CE"/>
    <w:rsid w:val="00387129"/>
    <w:rsid w:val="0038772B"/>
    <w:rsid w:val="00387DC7"/>
    <w:rsid w:val="0039020F"/>
    <w:rsid w:val="00390709"/>
    <w:rsid w:val="003915BC"/>
    <w:rsid w:val="003918BA"/>
    <w:rsid w:val="00391E04"/>
    <w:rsid w:val="00392098"/>
    <w:rsid w:val="00393F6C"/>
    <w:rsid w:val="003941D0"/>
    <w:rsid w:val="00394B33"/>
    <w:rsid w:val="003964D2"/>
    <w:rsid w:val="00396F10"/>
    <w:rsid w:val="003970D4"/>
    <w:rsid w:val="003973CD"/>
    <w:rsid w:val="00397549"/>
    <w:rsid w:val="003A02C5"/>
    <w:rsid w:val="003A0DC2"/>
    <w:rsid w:val="003A1B2C"/>
    <w:rsid w:val="003A235F"/>
    <w:rsid w:val="003A2C08"/>
    <w:rsid w:val="003A2E5D"/>
    <w:rsid w:val="003A310C"/>
    <w:rsid w:val="003A426C"/>
    <w:rsid w:val="003A428F"/>
    <w:rsid w:val="003A4993"/>
    <w:rsid w:val="003A4D20"/>
    <w:rsid w:val="003A4E39"/>
    <w:rsid w:val="003A4FE5"/>
    <w:rsid w:val="003A5C54"/>
    <w:rsid w:val="003A686E"/>
    <w:rsid w:val="003A6D01"/>
    <w:rsid w:val="003A7AFB"/>
    <w:rsid w:val="003B034F"/>
    <w:rsid w:val="003B083D"/>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3D1B"/>
    <w:rsid w:val="003C451B"/>
    <w:rsid w:val="003C4C11"/>
    <w:rsid w:val="003C5771"/>
    <w:rsid w:val="003C6213"/>
    <w:rsid w:val="003C68DD"/>
    <w:rsid w:val="003C71A2"/>
    <w:rsid w:val="003C72C6"/>
    <w:rsid w:val="003C7D58"/>
    <w:rsid w:val="003D02BD"/>
    <w:rsid w:val="003D1803"/>
    <w:rsid w:val="003D2A2C"/>
    <w:rsid w:val="003D3C59"/>
    <w:rsid w:val="003D3D10"/>
    <w:rsid w:val="003D48AD"/>
    <w:rsid w:val="003D48E3"/>
    <w:rsid w:val="003D5664"/>
    <w:rsid w:val="003D5E21"/>
    <w:rsid w:val="003D60A5"/>
    <w:rsid w:val="003D6D37"/>
    <w:rsid w:val="003E0A3D"/>
    <w:rsid w:val="003E1741"/>
    <w:rsid w:val="003E1A73"/>
    <w:rsid w:val="003E20C7"/>
    <w:rsid w:val="003E26EC"/>
    <w:rsid w:val="003E34B6"/>
    <w:rsid w:val="003E3C35"/>
    <w:rsid w:val="003E3C51"/>
    <w:rsid w:val="003E4A61"/>
    <w:rsid w:val="003E4AF3"/>
    <w:rsid w:val="003E5992"/>
    <w:rsid w:val="003E5B19"/>
    <w:rsid w:val="003E5C93"/>
    <w:rsid w:val="003E65D2"/>
    <w:rsid w:val="003E6D17"/>
    <w:rsid w:val="003E7706"/>
    <w:rsid w:val="003E7C5F"/>
    <w:rsid w:val="003E7E99"/>
    <w:rsid w:val="003F069E"/>
    <w:rsid w:val="003F07C4"/>
    <w:rsid w:val="003F17C7"/>
    <w:rsid w:val="003F25C4"/>
    <w:rsid w:val="003F2678"/>
    <w:rsid w:val="003F26D3"/>
    <w:rsid w:val="003F27F3"/>
    <w:rsid w:val="003F2F14"/>
    <w:rsid w:val="003F317C"/>
    <w:rsid w:val="003F384D"/>
    <w:rsid w:val="003F393F"/>
    <w:rsid w:val="003F3C82"/>
    <w:rsid w:val="003F43F1"/>
    <w:rsid w:val="003F627E"/>
    <w:rsid w:val="003F6FA4"/>
    <w:rsid w:val="003F73AF"/>
    <w:rsid w:val="003F7E43"/>
    <w:rsid w:val="00400F56"/>
    <w:rsid w:val="00401696"/>
    <w:rsid w:val="00401764"/>
    <w:rsid w:val="00401F95"/>
    <w:rsid w:val="00402134"/>
    <w:rsid w:val="004023D1"/>
    <w:rsid w:val="004024FA"/>
    <w:rsid w:val="004032A8"/>
    <w:rsid w:val="00403693"/>
    <w:rsid w:val="00403D5B"/>
    <w:rsid w:val="004054A3"/>
    <w:rsid w:val="004055E1"/>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58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0E9"/>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4D8A"/>
    <w:rsid w:val="00455830"/>
    <w:rsid w:val="00455B99"/>
    <w:rsid w:val="00456DBD"/>
    <w:rsid w:val="00456EF9"/>
    <w:rsid w:val="00456F8B"/>
    <w:rsid w:val="00457C0D"/>
    <w:rsid w:val="00457D21"/>
    <w:rsid w:val="00457F58"/>
    <w:rsid w:val="00460031"/>
    <w:rsid w:val="004604DF"/>
    <w:rsid w:val="0046080E"/>
    <w:rsid w:val="004611ED"/>
    <w:rsid w:val="0046197C"/>
    <w:rsid w:val="004626F5"/>
    <w:rsid w:val="00462B4A"/>
    <w:rsid w:val="00462BAA"/>
    <w:rsid w:val="00463302"/>
    <w:rsid w:val="00463B3E"/>
    <w:rsid w:val="00463DD2"/>
    <w:rsid w:val="004645DF"/>
    <w:rsid w:val="004648C0"/>
    <w:rsid w:val="004648CD"/>
    <w:rsid w:val="00464CEE"/>
    <w:rsid w:val="004656E4"/>
    <w:rsid w:val="0046692F"/>
    <w:rsid w:val="00466942"/>
    <w:rsid w:val="00466ABC"/>
    <w:rsid w:val="00466B0A"/>
    <w:rsid w:val="004671E1"/>
    <w:rsid w:val="00467E37"/>
    <w:rsid w:val="00467E75"/>
    <w:rsid w:val="004702F5"/>
    <w:rsid w:val="00470DFA"/>
    <w:rsid w:val="004710D7"/>
    <w:rsid w:val="0047137F"/>
    <w:rsid w:val="004720F4"/>
    <w:rsid w:val="004723EF"/>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3BB"/>
    <w:rsid w:val="00487D86"/>
    <w:rsid w:val="00490416"/>
    <w:rsid w:val="004908DE"/>
    <w:rsid w:val="00490F8C"/>
    <w:rsid w:val="004919EC"/>
    <w:rsid w:val="00492C47"/>
    <w:rsid w:val="00493B01"/>
    <w:rsid w:val="00493EAE"/>
    <w:rsid w:val="004948E7"/>
    <w:rsid w:val="00494A76"/>
    <w:rsid w:val="00495EE8"/>
    <w:rsid w:val="004972B5"/>
    <w:rsid w:val="004977DF"/>
    <w:rsid w:val="004A0921"/>
    <w:rsid w:val="004A1A44"/>
    <w:rsid w:val="004A2040"/>
    <w:rsid w:val="004A2994"/>
    <w:rsid w:val="004A2A17"/>
    <w:rsid w:val="004A3320"/>
    <w:rsid w:val="004A3328"/>
    <w:rsid w:val="004A422F"/>
    <w:rsid w:val="004A43B0"/>
    <w:rsid w:val="004A482C"/>
    <w:rsid w:val="004A5222"/>
    <w:rsid w:val="004A5B57"/>
    <w:rsid w:val="004A634E"/>
    <w:rsid w:val="004A6635"/>
    <w:rsid w:val="004A685B"/>
    <w:rsid w:val="004A7372"/>
    <w:rsid w:val="004A739C"/>
    <w:rsid w:val="004A7A2C"/>
    <w:rsid w:val="004B11D3"/>
    <w:rsid w:val="004B25E6"/>
    <w:rsid w:val="004B2600"/>
    <w:rsid w:val="004B4244"/>
    <w:rsid w:val="004B50E4"/>
    <w:rsid w:val="004B6935"/>
    <w:rsid w:val="004B71A5"/>
    <w:rsid w:val="004B76D9"/>
    <w:rsid w:val="004B76DF"/>
    <w:rsid w:val="004C047B"/>
    <w:rsid w:val="004C1917"/>
    <w:rsid w:val="004C2B29"/>
    <w:rsid w:val="004C2B57"/>
    <w:rsid w:val="004C3AD9"/>
    <w:rsid w:val="004C3DA8"/>
    <w:rsid w:val="004C402E"/>
    <w:rsid w:val="004C4340"/>
    <w:rsid w:val="004C437B"/>
    <w:rsid w:val="004C4635"/>
    <w:rsid w:val="004C46FD"/>
    <w:rsid w:val="004C6C67"/>
    <w:rsid w:val="004C7106"/>
    <w:rsid w:val="004C7537"/>
    <w:rsid w:val="004D0874"/>
    <w:rsid w:val="004D0AA5"/>
    <w:rsid w:val="004D0E0C"/>
    <w:rsid w:val="004D1761"/>
    <w:rsid w:val="004D1FB3"/>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613"/>
    <w:rsid w:val="004D6734"/>
    <w:rsid w:val="004D6FBA"/>
    <w:rsid w:val="004E064E"/>
    <w:rsid w:val="004E2D30"/>
    <w:rsid w:val="004E3CD5"/>
    <w:rsid w:val="004E470A"/>
    <w:rsid w:val="004E559B"/>
    <w:rsid w:val="004E6058"/>
    <w:rsid w:val="004E65E8"/>
    <w:rsid w:val="004E6D35"/>
    <w:rsid w:val="004E762D"/>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1C6"/>
    <w:rsid w:val="00503237"/>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5E92"/>
    <w:rsid w:val="0053620D"/>
    <w:rsid w:val="00536516"/>
    <w:rsid w:val="0053704D"/>
    <w:rsid w:val="00537C0B"/>
    <w:rsid w:val="00541914"/>
    <w:rsid w:val="00541F3E"/>
    <w:rsid w:val="00542064"/>
    <w:rsid w:val="005421CF"/>
    <w:rsid w:val="005432F2"/>
    <w:rsid w:val="00544B08"/>
    <w:rsid w:val="00545644"/>
    <w:rsid w:val="00545AB1"/>
    <w:rsid w:val="00546E01"/>
    <w:rsid w:val="005476FF"/>
    <w:rsid w:val="005506DE"/>
    <w:rsid w:val="00551A86"/>
    <w:rsid w:val="00551F1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24AF"/>
    <w:rsid w:val="00563494"/>
    <w:rsid w:val="00563E06"/>
    <w:rsid w:val="0056408F"/>
    <w:rsid w:val="005643B6"/>
    <w:rsid w:val="00565C38"/>
    <w:rsid w:val="00565D7F"/>
    <w:rsid w:val="005668D2"/>
    <w:rsid w:val="00566BB8"/>
    <w:rsid w:val="00566D26"/>
    <w:rsid w:val="0056701B"/>
    <w:rsid w:val="00567366"/>
    <w:rsid w:val="005675B3"/>
    <w:rsid w:val="005678C6"/>
    <w:rsid w:val="00570070"/>
    <w:rsid w:val="00570350"/>
    <w:rsid w:val="00570601"/>
    <w:rsid w:val="00571352"/>
    <w:rsid w:val="00571834"/>
    <w:rsid w:val="0057434E"/>
    <w:rsid w:val="0057513F"/>
    <w:rsid w:val="005760EB"/>
    <w:rsid w:val="0057626C"/>
    <w:rsid w:val="00576714"/>
    <w:rsid w:val="00576D0C"/>
    <w:rsid w:val="005770E2"/>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C93"/>
    <w:rsid w:val="0059304E"/>
    <w:rsid w:val="0059338F"/>
    <w:rsid w:val="0059399D"/>
    <w:rsid w:val="00593FB4"/>
    <w:rsid w:val="0059457F"/>
    <w:rsid w:val="00594699"/>
    <w:rsid w:val="005949A3"/>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0232"/>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2003"/>
    <w:rsid w:val="005C31E6"/>
    <w:rsid w:val="005C366D"/>
    <w:rsid w:val="005C3731"/>
    <w:rsid w:val="005C3CAE"/>
    <w:rsid w:val="005C4343"/>
    <w:rsid w:val="005C444F"/>
    <w:rsid w:val="005C4951"/>
    <w:rsid w:val="005C4E3C"/>
    <w:rsid w:val="005C4ED2"/>
    <w:rsid w:val="005C4EE9"/>
    <w:rsid w:val="005C4F92"/>
    <w:rsid w:val="005C655C"/>
    <w:rsid w:val="005C69DD"/>
    <w:rsid w:val="005C6C78"/>
    <w:rsid w:val="005C7588"/>
    <w:rsid w:val="005C767A"/>
    <w:rsid w:val="005D167D"/>
    <w:rsid w:val="005D16FC"/>
    <w:rsid w:val="005D1735"/>
    <w:rsid w:val="005D1D5F"/>
    <w:rsid w:val="005D3F6B"/>
    <w:rsid w:val="005D5052"/>
    <w:rsid w:val="005D5077"/>
    <w:rsid w:val="005D57EF"/>
    <w:rsid w:val="005D5A8D"/>
    <w:rsid w:val="005D5AF2"/>
    <w:rsid w:val="005D6005"/>
    <w:rsid w:val="005D600C"/>
    <w:rsid w:val="005E0418"/>
    <w:rsid w:val="005E0E53"/>
    <w:rsid w:val="005E1A9B"/>
    <w:rsid w:val="005E2F9B"/>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ED8"/>
    <w:rsid w:val="00600E35"/>
    <w:rsid w:val="006020E5"/>
    <w:rsid w:val="00603255"/>
    <w:rsid w:val="00603453"/>
    <w:rsid w:val="00603498"/>
    <w:rsid w:val="006038C6"/>
    <w:rsid w:val="0060506F"/>
    <w:rsid w:val="00605A7C"/>
    <w:rsid w:val="00606E15"/>
    <w:rsid w:val="0060714C"/>
    <w:rsid w:val="006071D4"/>
    <w:rsid w:val="006074B0"/>
    <w:rsid w:val="006074EE"/>
    <w:rsid w:val="00607663"/>
    <w:rsid w:val="00610B40"/>
    <w:rsid w:val="00611461"/>
    <w:rsid w:val="0061215E"/>
    <w:rsid w:val="00612548"/>
    <w:rsid w:val="00612782"/>
    <w:rsid w:val="006127B4"/>
    <w:rsid w:val="00613A9B"/>
    <w:rsid w:val="00613DB9"/>
    <w:rsid w:val="00614476"/>
    <w:rsid w:val="0061474B"/>
    <w:rsid w:val="0061550F"/>
    <w:rsid w:val="0061630F"/>
    <w:rsid w:val="006163B3"/>
    <w:rsid w:val="00616B28"/>
    <w:rsid w:val="00616E1F"/>
    <w:rsid w:val="00617371"/>
    <w:rsid w:val="00617CFE"/>
    <w:rsid w:val="00617D32"/>
    <w:rsid w:val="00617FBB"/>
    <w:rsid w:val="006219CF"/>
    <w:rsid w:val="00621E04"/>
    <w:rsid w:val="00623B73"/>
    <w:rsid w:val="00623E77"/>
    <w:rsid w:val="00624574"/>
    <w:rsid w:val="00624E2E"/>
    <w:rsid w:val="00625A03"/>
    <w:rsid w:val="00625A33"/>
    <w:rsid w:val="0062688B"/>
    <w:rsid w:val="00627290"/>
    <w:rsid w:val="00630A25"/>
    <w:rsid w:val="00631100"/>
    <w:rsid w:val="006313FF"/>
    <w:rsid w:val="006318F4"/>
    <w:rsid w:val="006340CE"/>
    <w:rsid w:val="00634221"/>
    <w:rsid w:val="006346F7"/>
    <w:rsid w:val="0063594F"/>
    <w:rsid w:val="006360AD"/>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5E71"/>
    <w:rsid w:val="00647130"/>
    <w:rsid w:val="006477B1"/>
    <w:rsid w:val="00650312"/>
    <w:rsid w:val="006505DB"/>
    <w:rsid w:val="00650CB0"/>
    <w:rsid w:val="00652750"/>
    <w:rsid w:val="00652BBB"/>
    <w:rsid w:val="00654950"/>
    <w:rsid w:val="006555EA"/>
    <w:rsid w:val="006558D3"/>
    <w:rsid w:val="00655B12"/>
    <w:rsid w:val="00655E13"/>
    <w:rsid w:val="00655E96"/>
    <w:rsid w:val="0065627D"/>
    <w:rsid w:val="00656338"/>
    <w:rsid w:val="00656956"/>
    <w:rsid w:val="00656A2E"/>
    <w:rsid w:val="0065706F"/>
    <w:rsid w:val="00657A5D"/>
    <w:rsid w:val="006608AF"/>
    <w:rsid w:val="00661E04"/>
    <w:rsid w:val="00662150"/>
    <w:rsid w:val="00662BAA"/>
    <w:rsid w:val="00662CB6"/>
    <w:rsid w:val="00663754"/>
    <w:rsid w:val="00663849"/>
    <w:rsid w:val="00663E60"/>
    <w:rsid w:val="00664B22"/>
    <w:rsid w:val="00665B5D"/>
    <w:rsid w:val="0066608D"/>
    <w:rsid w:val="00666210"/>
    <w:rsid w:val="0066687B"/>
    <w:rsid w:val="00667A96"/>
    <w:rsid w:val="0067062D"/>
    <w:rsid w:val="0067099D"/>
    <w:rsid w:val="006710D3"/>
    <w:rsid w:val="00671320"/>
    <w:rsid w:val="00671360"/>
    <w:rsid w:val="00671D8A"/>
    <w:rsid w:val="00672539"/>
    <w:rsid w:val="00672619"/>
    <w:rsid w:val="00672DE4"/>
    <w:rsid w:val="006731F2"/>
    <w:rsid w:val="006734CD"/>
    <w:rsid w:val="006735E9"/>
    <w:rsid w:val="00673D17"/>
    <w:rsid w:val="006757DE"/>
    <w:rsid w:val="00675B9A"/>
    <w:rsid w:val="00675C14"/>
    <w:rsid w:val="00675F3E"/>
    <w:rsid w:val="006770BA"/>
    <w:rsid w:val="00677F16"/>
    <w:rsid w:val="006800EA"/>
    <w:rsid w:val="00680671"/>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B75"/>
    <w:rsid w:val="00690D89"/>
    <w:rsid w:val="00691A89"/>
    <w:rsid w:val="00691C34"/>
    <w:rsid w:val="006934C5"/>
    <w:rsid w:val="006934FB"/>
    <w:rsid w:val="00693D9D"/>
    <w:rsid w:val="00693E27"/>
    <w:rsid w:val="00694130"/>
    <w:rsid w:val="0069434F"/>
    <w:rsid w:val="00694806"/>
    <w:rsid w:val="006949A0"/>
    <w:rsid w:val="00695E3C"/>
    <w:rsid w:val="00695E43"/>
    <w:rsid w:val="006965A0"/>
    <w:rsid w:val="00697672"/>
    <w:rsid w:val="00697D77"/>
    <w:rsid w:val="00697DAA"/>
    <w:rsid w:val="006A0026"/>
    <w:rsid w:val="006A05C3"/>
    <w:rsid w:val="006A0CD2"/>
    <w:rsid w:val="006A0CDB"/>
    <w:rsid w:val="006A1A80"/>
    <w:rsid w:val="006A250E"/>
    <w:rsid w:val="006A2569"/>
    <w:rsid w:val="006A30D4"/>
    <w:rsid w:val="006A35A7"/>
    <w:rsid w:val="006A4E8C"/>
    <w:rsid w:val="006A4FCC"/>
    <w:rsid w:val="006A6546"/>
    <w:rsid w:val="006A68C5"/>
    <w:rsid w:val="006A6D7E"/>
    <w:rsid w:val="006A6DE4"/>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B78FC"/>
    <w:rsid w:val="006C01DA"/>
    <w:rsid w:val="006C04EB"/>
    <w:rsid w:val="006C095D"/>
    <w:rsid w:val="006C1823"/>
    <w:rsid w:val="006C1B86"/>
    <w:rsid w:val="006C1F4F"/>
    <w:rsid w:val="006C2D55"/>
    <w:rsid w:val="006C37B9"/>
    <w:rsid w:val="006C4ECA"/>
    <w:rsid w:val="006C520F"/>
    <w:rsid w:val="006C5A0B"/>
    <w:rsid w:val="006C6190"/>
    <w:rsid w:val="006C6444"/>
    <w:rsid w:val="006C6788"/>
    <w:rsid w:val="006C6835"/>
    <w:rsid w:val="006C7848"/>
    <w:rsid w:val="006C7A33"/>
    <w:rsid w:val="006D05FC"/>
    <w:rsid w:val="006D179D"/>
    <w:rsid w:val="006D2CE3"/>
    <w:rsid w:val="006D30B6"/>
    <w:rsid w:val="006D355F"/>
    <w:rsid w:val="006D3B98"/>
    <w:rsid w:val="006D3C4C"/>
    <w:rsid w:val="006D46D6"/>
    <w:rsid w:val="006D4FA3"/>
    <w:rsid w:val="006D58E9"/>
    <w:rsid w:val="006D5C4B"/>
    <w:rsid w:val="006D72FD"/>
    <w:rsid w:val="006D799A"/>
    <w:rsid w:val="006E02CC"/>
    <w:rsid w:val="006E086C"/>
    <w:rsid w:val="006E1114"/>
    <w:rsid w:val="006E1D97"/>
    <w:rsid w:val="006E1ECC"/>
    <w:rsid w:val="006E2CB9"/>
    <w:rsid w:val="006E335F"/>
    <w:rsid w:val="006E3709"/>
    <w:rsid w:val="006E435A"/>
    <w:rsid w:val="006E467A"/>
    <w:rsid w:val="006E5D9F"/>
    <w:rsid w:val="006E6A29"/>
    <w:rsid w:val="006E6B6D"/>
    <w:rsid w:val="006E6D0F"/>
    <w:rsid w:val="006E7693"/>
    <w:rsid w:val="006E782F"/>
    <w:rsid w:val="006E79A4"/>
    <w:rsid w:val="006E7A0B"/>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490F"/>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17BFE"/>
    <w:rsid w:val="00720BB4"/>
    <w:rsid w:val="00721BBE"/>
    <w:rsid w:val="00721F16"/>
    <w:rsid w:val="00722065"/>
    <w:rsid w:val="00722361"/>
    <w:rsid w:val="00722EDC"/>
    <w:rsid w:val="007232D1"/>
    <w:rsid w:val="007238A0"/>
    <w:rsid w:val="007242AE"/>
    <w:rsid w:val="00725562"/>
    <w:rsid w:val="00725860"/>
    <w:rsid w:val="00725CD0"/>
    <w:rsid w:val="00726389"/>
    <w:rsid w:val="00726829"/>
    <w:rsid w:val="00726912"/>
    <w:rsid w:val="007272A1"/>
    <w:rsid w:val="00730714"/>
    <w:rsid w:val="00731385"/>
    <w:rsid w:val="0073195E"/>
    <w:rsid w:val="00731ACF"/>
    <w:rsid w:val="00731DF0"/>
    <w:rsid w:val="00732785"/>
    <w:rsid w:val="00732C27"/>
    <w:rsid w:val="00734985"/>
    <w:rsid w:val="00734B45"/>
    <w:rsid w:val="007354C8"/>
    <w:rsid w:val="007354FE"/>
    <w:rsid w:val="007358DE"/>
    <w:rsid w:val="00735FC6"/>
    <w:rsid w:val="007361FB"/>
    <w:rsid w:val="00736684"/>
    <w:rsid w:val="00736E72"/>
    <w:rsid w:val="00737054"/>
    <w:rsid w:val="00737210"/>
    <w:rsid w:val="0073753F"/>
    <w:rsid w:val="00737690"/>
    <w:rsid w:val="007378A7"/>
    <w:rsid w:val="00740134"/>
    <w:rsid w:val="00741187"/>
    <w:rsid w:val="00742467"/>
    <w:rsid w:val="00742A02"/>
    <w:rsid w:val="0074328C"/>
    <w:rsid w:val="007438B6"/>
    <w:rsid w:val="0074469D"/>
    <w:rsid w:val="0074545B"/>
    <w:rsid w:val="00745762"/>
    <w:rsid w:val="007459CA"/>
    <w:rsid w:val="00745CA2"/>
    <w:rsid w:val="0074693E"/>
    <w:rsid w:val="00747068"/>
    <w:rsid w:val="00747FEB"/>
    <w:rsid w:val="007503CC"/>
    <w:rsid w:val="00750C4D"/>
    <w:rsid w:val="0075150D"/>
    <w:rsid w:val="00751EEC"/>
    <w:rsid w:val="00752185"/>
    <w:rsid w:val="00752A91"/>
    <w:rsid w:val="007532BD"/>
    <w:rsid w:val="00753432"/>
    <w:rsid w:val="00753AEC"/>
    <w:rsid w:val="00753EA7"/>
    <w:rsid w:val="00753FA4"/>
    <w:rsid w:val="007542ED"/>
    <w:rsid w:val="007545ED"/>
    <w:rsid w:val="00754A1E"/>
    <w:rsid w:val="00754E23"/>
    <w:rsid w:val="00755DD2"/>
    <w:rsid w:val="00756D68"/>
    <w:rsid w:val="00757046"/>
    <w:rsid w:val="00757BD1"/>
    <w:rsid w:val="007611AB"/>
    <w:rsid w:val="00761B30"/>
    <w:rsid w:val="00761E2A"/>
    <w:rsid w:val="00763399"/>
    <w:rsid w:val="00763482"/>
    <w:rsid w:val="00764805"/>
    <w:rsid w:val="00765970"/>
    <w:rsid w:val="00766288"/>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5862"/>
    <w:rsid w:val="0077600C"/>
    <w:rsid w:val="00776057"/>
    <w:rsid w:val="0077612F"/>
    <w:rsid w:val="007765CE"/>
    <w:rsid w:val="00776874"/>
    <w:rsid w:val="00777593"/>
    <w:rsid w:val="00777D51"/>
    <w:rsid w:val="00780D56"/>
    <w:rsid w:val="007815D5"/>
    <w:rsid w:val="00781B75"/>
    <w:rsid w:val="007823A2"/>
    <w:rsid w:val="00782AB4"/>
    <w:rsid w:val="00782CE8"/>
    <w:rsid w:val="00783A22"/>
    <w:rsid w:val="0078474F"/>
    <w:rsid w:val="0078495E"/>
    <w:rsid w:val="00784AC1"/>
    <w:rsid w:val="00784BE0"/>
    <w:rsid w:val="007863AC"/>
    <w:rsid w:val="007863C7"/>
    <w:rsid w:val="00786BF5"/>
    <w:rsid w:val="00787020"/>
    <w:rsid w:val="0078737F"/>
    <w:rsid w:val="0078757E"/>
    <w:rsid w:val="007877C0"/>
    <w:rsid w:val="00787F50"/>
    <w:rsid w:val="00790194"/>
    <w:rsid w:val="0079025D"/>
    <w:rsid w:val="00790337"/>
    <w:rsid w:val="007904E5"/>
    <w:rsid w:val="007906DB"/>
    <w:rsid w:val="00791310"/>
    <w:rsid w:val="007925A7"/>
    <w:rsid w:val="00793022"/>
    <w:rsid w:val="0079311F"/>
    <w:rsid w:val="00793C79"/>
    <w:rsid w:val="00793E4F"/>
    <w:rsid w:val="00794CA3"/>
    <w:rsid w:val="00794DB0"/>
    <w:rsid w:val="00795278"/>
    <w:rsid w:val="00795A05"/>
    <w:rsid w:val="00796620"/>
    <w:rsid w:val="007969B8"/>
    <w:rsid w:val="00797442"/>
    <w:rsid w:val="007A04C4"/>
    <w:rsid w:val="007A05FF"/>
    <w:rsid w:val="007A08EF"/>
    <w:rsid w:val="007A0D21"/>
    <w:rsid w:val="007A0E9B"/>
    <w:rsid w:val="007A1239"/>
    <w:rsid w:val="007A16DD"/>
    <w:rsid w:val="007A1AD6"/>
    <w:rsid w:val="007A1B3B"/>
    <w:rsid w:val="007A3C24"/>
    <w:rsid w:val="007A3EBD"/>
    <w:rsid w:val="007A3F42"/>
    <w:rsid w:val="007A40ED"/>
    <w:rsid w:val="007A50BE"/>
    <w:rsid w:val="007A6B78"/>
    <w:rsid w:val="007A70AC"/>
    <w:rsid w:val="007A7656"/>
    <w:rsid w:val="007A7C20"/>
    <w:rsid w:val="007B036F"/>
    <w:rsid w:val="007B0FBD"/>
    <w:rsid w:val="007B143F"/>
    <w:rsid w:val="007B298C"/>
    <w:rsid w:val="007B2C5E"/>
    <w:rsid w:val="007B379D"/>
    <w:rsid w:val="007B3F24"/>
    <w:rsid w:val="007B3F2D"/>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08"/>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15D"/>
    <w:rsid w:val="007E0166"/>
    <w:rsid w:val="007E082E"/>
    <w:rsid w:val="007E183D"/>
    <w:rsid w:val="007E2F60"/>
    <w:rsid w:val="007E2F6F"/>
    <w:rsid w:val="007E3304"/>
    <w:rsid w:val="007E3510"/>
    <w:rsid w:val="007E3AED"/>
    <w:rsid w:val="007E3CD8"/>
    <w:rsid w:val="007E3E36"/>
    <w:rsid w:val="007E4136"/>
    <w:rsid w:val="007E4C1E"/>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714"/>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2"/>
    <w:rsid w:val="00816897"/>
    <w:rsid w:val="008204FC"/>
    <w:rsid w:val="00820BB1"/>
    <w:rsid w:val="00820D74"/>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27A83"/>
    <w:rsid w:val="008300D4"/>
    <w:rsid w:val="0083050B"/>
    <w:rsid w:val="00830884"/>
    <w:rsid w:val="008316EA"/>
    <w:rsid w:val="00831A19"/>
    <w:rsid w:val="00832099"/>
    <w:rsid w:val="008325BF"/>
    <w:rsid w:val="00832A14"/>
    <w:rsid w:val="00832B2E"/>
    <w:rsid w:val="00833DEA"/>
    <w:rsid w:val="00833F8C"/>
    <w:rsid w:val="00834061"/>
    <w:rsid w:val="00835578"/>
    <w:rsid w:val="00836023"/>
    <w:rsid w:val="00836603"/>
    <w:rsid w:val="0083664D"/>
    <w:rsid w:val="00836C1E"/>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09FC"/>
    <w:rsid w:val="00851865"/>
    <w:rsid w:val="00851A07"/>
    <w:rsid w:val="00851CFC"/>
    <w:rsid w:val="00852936"/>
    <w:rsid w:val="00852AE3"/>
    <w:rsid w:val="008532BB"/>
    <w:rsid w:val="00853807"/>
    <w:rsid w:val="008539D1"/>
    <w:rsid w:val="00853DCF"/>
    <w:rsid w:val="0085441F"/>
    <w:rsid w:val="0085515C"/>
    <w:rsid w:val="00856C15"/>
    <w:rsid w:val="00856F3A"/>
    <w:rsid w:val="00861C6A"/>
    <w:rsid w:val="00861E53"/>
    <w:rsid w:val="00862315"/>
    <w:rsid w:val="00862340"/>
    <w:rsid w:val="0086266C"/>
    <w:rsid w:val="008628A4"/>
    <w:rsid w:val="00863659"/>
    <w:rsid w:val="008636DA"/>
    <w:rsid w:val="00864C83"/>
    <w:rsid w:val="00865DD3"/>
    <w:rsid w:val="00866368"/>
    <w:rsid w:val="00866716"/>
    <w:rsid w:val="00867014"/>
    <w:rsid w:val="0086738D"/>
    <w:rsid w:val="00867A93"/>
    <w:rsid w:val="00867F55"/>
    <w:rsid w:val="0087001D"/>
    <w:rsid w:val="008702CB"/>
    <w:rsid w:val="008707C5"/>
    <w:rsid w:val="00870ABA"/>
    <w:rsid w:val="008726C1"/>
    <w:rsid w:val="00872911"/>
    <w:rsid w:val="00872A8D"/>
    <w:rsid w:val="00872D1C"/>
    <w:rsid w:val="00872D76"/>
    <w:rsid w:val="00873290"/>
    <w:rsid w:val="00873B2C"/>
    <w:rsid w:val="00873DE3"/>
    <w:rsid w:val="008742B7"/>
    <w:rsid w:val="008743F2"/>
    <w:rsid w:val="00874460"/>
    <w:rsid w:val="0087591E"/>
    <w:rsid w:val="00875E4C"/>
    <w:rsid w:val="00876735"/>
    <w:rsid w:val="00876C95"/>
    <w:rsid w:val="00876E8C"/>
    <w:rsid w:val="00877199"/>
    <w:rsid w:val="008775DD"/>
    <w:rsid w:val="0087768D"/>
    <w:rsid w:val="00877746"/>
    <w:rsid w:val="008778A9"/>
    <w:rsid w:val="00877A86"/>
    <w:rsid w:val="00877A87"/>
    <w:rsid w:val="0088008B"/>
    <w:rsid w:val="008802B2"/>
    <w:rsid w:val="00880408"/>
    <w:rsid w:val="00880F7E"/>
    <w:rsid w:val="00881298"/>
    <w:rsid w:val="008818B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0FAE"/>
    <w:rsid w:val="008A1464"/>
    <w:rsid w:val="008A157A"/>
    <w:rsid w:val="008A1D78"/>
    <w:rsid w:val="008A2324"/>
    <w:rsid w:val="008A24DE"/>
    <w:rsid w:val="008A27EC"/>
    <w:rsid w:val="008A2C01"/>
    <w:rsid w:val="008A3BC6"/>
    <w:rsid w:val="008A53B0"/>
    <w:rsid w:val="008A6252"/>
    <w:rsid w:val="008A697D"/>
    <w:rsid w:val="008A6E07"/>
    <w:rsid w:val="008A708D"/>
    <w:rsid w:val="008A7110"/>
    <w:rsid w:val="008A7167"/>
    <w:rsid w:val="008B05E2"/>
    <w:rsid w:val="008B0D41"/>
    <w:rsid w:val="008B1444"/>
    <w:rsid w:val="008B1753"/>
    <w:rsid w:val="008B1B0D"/>
    <w:rsid w:val="008B21CB"/>
    <w:rsid w:val="008B273C"/>
    <w:rsid w:val="008B3B2B"/>
    <w:rsid w:val="008B3EC8"/>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422"/>
    <w:rsid w:val="008C5DAD"/>
    <w:rsid w:val="008C6158"/>
    <w:rsid w:val="008C6D99"/>
    <w:rsid w:val="008C7C4B"/>
    <w:rsid w:val="008D0296"/>
    <w:rsid w:val="008D041A"/>
    <w:rsid w:val="008D0F60"/>
    <w:rsid w:val="008D1A60"/>
    <w:rsid w:val="008D1AD9"/>
    <w:rsid w:val="008D23A3"/>
    <w:rsid w:val="008D28D2"/>
    <w:rsid w:val="008D34C8"/>
    <w:rsid w:val="008D35E2"/>
    <w:rsid w:val="008D363F"/>
    <w:rsid w:val="008D3688"/>
    <w:rsid w:val="008D3783"/>
    <w:rsid w:val="008D3CC2"/>
    <w:rsid w:val="008D3DCE"/>
    <w:rsid w:val="008D49BB"/>
    <w:rsid w:val="008D5382"/>
    <w:rsid w:val="008D5987"/>
    <w:rsid w:val="008D5B49"/>
    <w:rsid w:val="008D6F61"/>
    <w:rsid w:val="008D75A9"/>
    <w:rsid w:val="008E0173"/>
    <w:rsid w:val="008E028A"/>
    <w:rsid w:val="008E1464"/>
    <w:rsid w:val="008E1499"/>
    <w:rsid w:val="008E2A4C"/>
    <w:rsid w:val="008E2D82"/>
    <w:rsid w:val="008E2E7B"/>
    <w:rsid w:val="008E30CC"/>
    <w:rsid w:val="008E363E"/>
    <w:rsid w:val="008E3814"/>
    <w:rsid w:val="008E42A9"/>
    <w:rsid w:val="008E42F3"/>
    <w:rsid w:val="008E55C1"/>
    <w:rsid w:val="008E565B"/>
    <w:rsid w:val="008E60BF"/>
    <w:rsid w:val="008E66EB"/>
    <w:rsid w:val="008E6AAD"/>
    <w:rsid w:val="008E7764"/>
    <w:rsid w:val="008E7A1F"/>
    <w:rsid w:val="008F2CC7"/>
    <w:rsid w:val="008F3F11"/>
    <w:rsid w:val="008F43A2"/>
    <w:rsid w:val="008F549C"/>
    <w:rsid w:val="008F57F6"/>
    <w:rsid w:val="008F58BD"/>
    <w:rsid w:val="008F5FF8"/>
    <w:rsid w:val="008F675C"/>
    <w:rsid w:val="008F7141"/>
    <w:rsid w:val="008F78D7"/>
    <w:rsid w:val="008F7A11"/>
    <w:rsid w:val="008F7A8F"/>
    <w:rsid w:val="008F7CBE"/>
    <w:rsid w:val="00900101"/>
    <w:rsid w:val="009005FD"/>
    <w:rsid w:val="009006F3"/>
    <w:rsid w:val="0090244F"/>
    <w:rsid w:val="009029CE"/>
    <w:rsid w:val="00902AD4"/>
    <w:rsid w:val="00902B27"/>
    <w:rsid w:val="009039C6"/>
    <w:rsid w:val="00903B00"/>
    <w:rsid w:val="009042C9"/>
    <w:rsid w:val="00904570"/>
    <w:rsid w:val="00904FF2"/>
    <w:rsid w:val="00905947"/>
    <w:rsid w:val="00906608"/>
    <w:rsid w:val="00906D82"/>
    <w:rsid w:val="00906DFE"/>
    <w:rsid w:val="0091081E"/>
    <w:rsid w:val="00910E77"/>
    <w:rsid w:val="009112AF"/>
    <w:rsid w:val="009114D0"/>
    <w:rsid w:val="009115C1"/>
    <w:rsid w:val="00911DF7"/>
    <w:rsid w:val="009124E7"/>
    <w:rsid w:val="00912B0E"/>
    <w:rsid w:val="00912CE3"/>
    <w:rsid w:val="00912D09"/>
    <w:rsid w:val="00912E6F"/>
    <w:rsid w:val="00913456"/>
    <w:rsid w:val="009135B6"/>
    <w:rsid w:val="00914270"/>
    <w:rsid w:val="009142D5"/>
    <w:rsid w:val="00914AEB"/>
    <w:rsid w:val="009153C0"/>
    <w:rsid w:val="009155E0"/>
    <w:rsid w:val="00916AFC"/>
    <w:rsid w:val="00917813"/>
    <w:rsid w:val="00917DB1"/>
    <w:rsid w:val="009200D4"/>
    <w:rsid w:val="00920565"/>
    <w:rsid w:val="00921CF8"/>
    <w:rsid w:val="00922154"/>
    <w:rsid w:val="0092258E"/>
    <w:rsid w:val="00924313"/>
    <w:rsid w:val="00925511"/>
    <w:rsid w:val="00927C22"/>
    <w:rsid w:val="00931672"/>
    <w:rsid w:val="00931998"/>
    <w:rsid w:val="00932099"/>
    <w:rsid w:val="009336F2"/>
    <w:rsid w:val="00933E76"/>
    <w:rsid w:val="00934E4B"/>
    <w:rsid w:val="0093517C"/>
    <w:rsid w:val="009360F2"/>
    <w:rsid w:val="0093683B"/>
    <w:rsid w:val="00936BA2"/>
    <w:rsid w:val="00936D34"/>
    <w:rsid w:val="00937305"/>
    <w:rsid w:val="009377F4"/>
    <w:rsid w:val="00937F79"/>
    <w:rsid w:val="0094033B"/>
    <w:rsid w:val="00942804"/>
    <w:rsid w:val="00942958"/>
    <w:rsid w:val="00942B48"/>
    <w:rsid w:val="00942E33"/>
    <w:rsid w:val="009435BD"/>
    <w:rsid w:val="0094365E"/>
    <w:rsid w:val="0094369A"/>
    <w:rsid w:val="00943740"/>
    <w:rsid w:val="009438BC"/>
    <w:rsid w:val="00943A5E"/>
    <w:rsid w:val="00943B10"/>
    <w:rsid w:val="00943C9F"/>
    <w:rsid w:val="0094410E"/>
    <w:rsid w:val="009443E2"/>
    <w:rsid w:val="0094507A"/>
    <w:rsid w:val="009463D9"/>
    <w:rsid w:val="00946646"/>
    <w:rsid w:val="00946749"/>
    <w:rsid w:val="00946B17"/>
    <w:rsid w:val="00947D63"/>
    <w:rsid w:val="00947DB8"/>
    <w:rsid w:val="0095019D"/>
    <w:rsid w:val="00952888"/>
    <w:rsid w:val="00953202"/>
    <w:rsid w:val="00953720"/>
    <w:rsid w:val="0095458F"/>
    <w:rsid w:val="00954B36"/>
    <w:rsid w:val="00956559"/>
    <w:rsid w:val="009565CE"/>
    <w:rsid w:val="0095691D"/>
    <w:rsid w:val="00957842"/>
    <w:rsid w:val="00957B17"/>
    <w:rsid w:val="00957EB7"/>
    <w:rsid w:val="00960C06"/>
    <w:rsid w:val="00961037"/>
    <w:rsid w:val="0096119C"/>
    <w:rsid w:val="00961388"/>
    <w:rsid w:val="009614C3"/>
    <w:rsid w:val="00961B3F"/>
    <w:rsid w:val="00961B77"/>
    <w:rsid w:val="0096231C"/>
    <w:rsid w:val="00963A08"/>
    <w:rsid w:val="009643BF"/>
    <w:rsid w:val="00964B8F"/>
    <w:rsid w:val="00964C6C"/>
    <w:rsid w:val="00964D31"/>
    <w:rsid w:val="00965448"/>
    <w:rsid w:val="0096586D"/>
    <w:rsid w:val="00965D94"/>
    <w:rsid w:val="00966245"/>
    <w:rsid w:val="00970169"/>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8A3"/>
    <w:rsid w:val="00984A9B"/>
    <w:rsid w:val="00984D71"/>
    <w:rsid w:val="0098591F"/>
    <w:rsid w:val="00986107"/>
    <w:rsid w:val="0098693B"/>
    <w:rsid w:val="00987405"/>
    <w:rsid w:val="0098758A"/>
    <w:rsid w:val="00987ACF"/>
    <w:rsid w:val="009906F8"/>
    <w:rsid w:val="00990ABA"/>
    <w:rsid w:val="00991707"/>
    <w:rsid w:val="009919A8"/>
    <w:rsid w:val="00992F0C"/>
    <w:rsid w:val="00993120"/>
    <w:rsid w:val="00993C19"/>
    <w:rsid w:val="00993DF9"/>
    <w:rsid w:val="009944C0"/>
    <w:rsid w:val="00994DF2"/>
    <w:rsid w:val="009950F8"/>
    <w:rsid w:val="0099599E"/>
    <w:rsid w:val="00995D28"/>
    <w:rsid w:val="00996FE0"/>
    <w:rsid w:val="00997354"/>
    <w:rsid w:val="00997384"/>
    <w:rsid w:val="00997F38"/>
    <w:rsid w:val="009A033D"/>
    <w:rsid w:val="009A0743"/>
    <w:rsid w:val="009A0C6E"/>
    <w:rsid w:val="009A0E73"/>
    <w:rsid w:val="009A0F1F"/>
    <w:rsid w:val="009A110F"/>
    <w:rsid w:val="009A2491"/>
    <w:rsid w:val="009A3652"/>
    <w:rsid w:val="009A4416"/>
    <w:rsid w:val="009A48D4"/>
    <w:rsid w:val="009A4E33"/>
    <w:rsid w:val="009A57C4"/>
    <w:rsid w:val="009A5A6C"/>
    <w:rsid w:val="009A5C85"/>
    <w:rsid w:val="009A6248"/>
    <w:rsid w:val="009B030D"/>
    <w:rsid w:val="009B1152"/>
    <w:rsid w:val="009B131C"/>
    <w:rsid w:val="009B260F"/>
    <w:rsid w:val="009B2BE1"/>
    <w:rsid w:val="009B33FE"/>
    <w:rsid w:val="009B3763"/>
    <w:rsid w:val="009B3CDE"/>
    <w:rsid w:val="009B48E1"/>
    <w:rsid w:val="009B491E"/>
    <w:rsid w:val="009B4A3C"/>
    <w:rsid w:val="009B4F6F"/>
    <w:rsid w:val="009B518E"/>
    <w:rsid w:val="009B59B8"/>
    <w:rsid w:val="009B6EE6"/>
    <w:rsid w:val="009B763E"/>
    <w:rsid w:val="009B7D9D"/>
    <w:rsid w:val="009C048B"/>
    <w:rsid w:val="009C0BBB"/>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19B1"/>
    <w:rsid w:val="009D216B"/>
    <w:rsid w:val="009D23DD"/>
    <w:rsid w:val="009D33EC"/>
    <w:rsid w:val="009D3828"/>
    <w:rsid w:val="009D3B9B"/>
    <w:rsid w:val="009D5354"/>
    <w:rsid w:val="009D53B0"/>
    <w:rsid w:val="009D5C6E"/>
    <w:rsid w:val="009D626F"/>
    <w:rsid w:val="009D7964"/>
    <w:rsid w:val="009E0831"/>
    <w:rsid w:val="009E36CD"/>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1246"/>
    <w:rsid w:val="009F1A60"/>
    <w:rsid w:val="009F2254"/>
    <w:rsid w:val="009F29F6"/>
    <w:rsid w:val="009F300E"/>
    <w:rsid w:val="009F416B"/>
    <w:rsid w:val="009F43A1"/>
    <w:rsid w:val="009F6150"/>
    <w:rsid w:val="009F65E8"/>
    <w:rsid w:val="009F683C"/>
    <w:rsid w:val="009F68F1"/>
    <w:rsid w:val="009F706E"/>
    <w:rsid w:val="00A01DE0"/>
    <w:rsid w:val="00A01F09"/>
    <w:rsid w:val="00A02165"/>
    <w:rsid w:val="00A02436"/>
    <w:rsid w:val="00A02D3C"/>
    <w:rsid w:val="00A039A1"/>
    <w:rsid w:val="00A03D42"/>
    <w:rsid w:val="00A0421E"/>
    <w:rsid w:val="00A044D0"/>
    <w:rsid w:val="00A04617"/>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2F32"/>
    <w:rsid w:val="00A232A3"/>
    <w:rsid w:val="00A232E4"/>
    <w:rsid w:val="00A23417"/>
    <w:rsid w:val="00A23804"/>
    <w:rsid w:val="00A23AAB"/>
    <w:rsid w:val="00A24E05"/>
    <w:rsid w:val="00A25A00"/>
    <w:rsid w:val="00A260DA"/>
    <w:rsid w:val="00A27D24"/>
    <w:rsid w:val="00A30679"/>
    <w:rsid w:val="00A30BCA"/>
    <w:rsid w:val="00A32573"/>
    <w:rsid w:val="00A331C7"/>
    <w:rsid w:val="00A33D93"/>
    <w:rsid w:val="00A34C49"/>
    <w:rsid w:val="00A352AD"/>
    <w:rsid w:val="00A35671"/>
    <w:rsid w:val="00A36003"/>
    <w:rsid w:val="00A368DA"/>
    <w:rsid w:val="00A375CB"/>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4771E"/>
    <w:rsid w:val="00A500E8"/>
    <w:rsid w:val="00A503DE"/>
    <w:rsid w:val="00A5060F"/>
    <w:rsid w:val="00A50D9D"/>
    <w:rsid w:val="00A50EB2"/>
    <w:rsid w:val="00A51DA5"/>
    <w:rsid w:val="00A52751"/>
    <w:rsid w:val="00A53962"/>
    <w:rsid w:val="00A53E91"/>
    <w:rsid w:val="00A53F2C"/>
    <w:rsid w:val="00A54576"/>
    <w:rsid w:val="00A546CB"/>
    <w:rsid w:val="00A54BA7"/>
    <w:rsid w:val="00A5632E"/>
    <w:rsid w:val="00A56840"/>
    <w:rsid w:val="00A56938"/>
    <w:rsid w:val="00A5698D"/>
    <w:rsid w:val="00A57197"/>
    <w:rsid w:val="00A60049"/>
    <w:rsid w:val="00A6063D"/>
    <w:rsid w:val="00A60C24"/>
    <w:rsid w:val="00A60F18"/>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13"/>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3D1"/>
    <w:rsid w:val="00A90861"/>
    <w:rsid w:val="00A90EFD"/>
    <w:rsid w:val="00A911E5"/>
    <w:rsid w:val="00A917B3"/>
    <w:rsid w:val="00A921E6"/>
    <w:rsid w:val="00A9235E"/>
    <w:rsid w:val="00A928EB"/>
    <w:rsid w:val="00A92BB6"/>
    <w:rsid w:val="00A92F01"/>
    <w:rsid w:val="00A9386C"/>
    <w:rsid w:val="00A93A1B"/>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5EE"/>
    <w:rsid w:val="00AA6C2E"/>
    <w:rsid w:val="00AA7736"/>
    <w:rsid w:val="00AB0A23"/>
    <w:rsid w:val="00AB0A53"/>
    <w:rsid w:val="00AB1396"/>
    <w:rsid w:val="00AB20A4"/>
    <w:rsid w:val="00AB4B66"/>
    <w:rsid w:val="00AB5015"/>
    <w:rsid w:val="00AB5680"/>
    <w:rsid w:val="00AB573D"/>
    <w:rsid w:val="00AB7551"/>
    <w:rsid w:val="00AB79D6"/>
    <w:rsid w:val="00AB7A28"/>
    <w:rsid w:val="00AB7AA0"/>
    <w:rsid w:val="00AB7B62"/>
    <w:rsid w:val="00AC0954"/>
    <w:rsid w:val="00AC0B71"/>
    <w:rsid w:val="00AC1D47"/>
    <w:rsid w:val="00AC1F65"/>
    <w:rsid w:val="00AC210F"/>
    <w:rsid w:val="00AC2E63"/>
    <w:rsid w:val="00AC39C3"/>
    <w:rsid w:val="00AC4ACC"/>
    <w:rsid w:val="00AC5218"/>
    <w:rsid w:val="00AC5432"/>
    <w:rsid w:val="00AC56F3"/>
    <w:rsid w:val="00AC5A87"/>
    <w:rsid w:val="00AC6CAF"/>
    <w:rsid w:val="00AC7B40"/>
    <w:rsid w:val="00AD026E"/>
    <w:rsid w:val="00AD0ECA"/>
    <w:rsid w:val="00AD11D0"/>
    <w:rsid w:val="00AD135A"/>
    <w:rsid w:val="00AD16D8"/>
    <w:rsid w:val="00AD1777"/>
    <w:rsid w:val="00AD2BFE"/>
    <w:rsid w:val="00AD4C7C"/>
    <w:rsid w:val="00AD778F"/>
    <w:rsid w:val="00AE0294"/>
    <w:rsid w:val="00AE0B81"/>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299D"/>
    <w:rsid w:val="00B13BF8"/>
    <w:rsid w:val="00B15151"/>
    <w:rsid w:val="00B155A1"/>
    <w:rsid w:val="00B15798"/>
    <w:rsid w:val="00B1580F"/>
    <w:rsid w:val="00B15B13"/>
    <w:rsid w:val="00B16782"/>
    <w:rsid w:val="00B17815"/>
    <w:rsid w:val="00B17E66"/>
    <w:rsid w:val="00B209BB"/>
    <w:rsid w:val="00B213ED"/>
    <w:rsid w:val="00B21B96"/>
    <w:rsid w:val="00B223AF"/>
    <w:rsid w:val="00B226F5"/>
    <w:rsid w:val="00B241BD"/>
    <w:rsid w:val="00B2475C"/>
    <w:rsid w:val="00B2658D"/>
    <w:rsid w:val="00B26FC0"/>
    <w:rsid w:val="00B2712F"/>
    <w:rsid w:val="00B27174"/>
    <w:rsid w:val="00B2795A"/>
    <w:rsid w:val="00B2796D"/>
    <w:rsid w:val="00B3203F"/>
    <w:rsid w:val="00B32278"/>
    <w:rsid w:val="00B32DBE"/>
    <w:rsid w:val="00B33150"/>
    <w:rsid w:val="00B337BC"/>
    <w:rsid w:val="00B346C0"/>
    <w:rsid w:val="00B34912"/>
    <w:rsid w:val="00B34A04"/>
    <w:rsid w:val="00B353EF"/>
    <w:rsid w:val="00B35C61"/>
    <w:rsid w:val="00B36192"/>
    <w:rsid w:val="00B361E8"/>
    <w:rsid w:val="00B362AD"/>
    <w:rsid w:val="00B364C7"/>
    <w:rsid w:val="00B36F40"/>
    <w:rsid w:val="00B37BB4"/>
    <w:rsid w:val="00B401E9"/>
    <w:rsid w:val="00B4161E"/>
    <w:rsid w:val="00B41790"/>
    <w:rsid w:val="00B42B79"/>
    <w:rsid w:val="00B43040"/>
    <w:rsid w:val="00B4397C"/>
    <w:rsid w:val="00B43BA4"/>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239A"/>
    <w:rsid w:val="00B62508"/>
    <w:rsid w:val="00B6330A"/>
    <w:rsid w:val="00B633F1"/>
    <w:rsid w:val="00B63CBC"/>
    <w:rsid w:val="00B63CD8"/>
    <w:rsid w:val="00B65304"/>
    <w:rsid w:val="00B65F3F"/>
    <w:rsid w:val="00B65FBB"/>
    <w:rsid w:val="00B66056"/>
    <w:rsid w:val="00B665F8"/>
    <w:rsid w:val="00B66BA8"/>
    <w:rsid w:val="00B67CC3"/>
    <w:rsid w:val="00B67E1C"/>
    <w:rsid w:val="00B703BF"/>
    <w:rsid w:val="00B7052D"/>
    <w:rsid w:val="00B7122D"/>
    <w:rsid w:val="00B7163C"/>
    <w:rsid w:val="00B71B88"/>
    <w:rsid w:val="00B71DE7"/>
    <w:rsid w:val="00B7223A"/>
    <w:rsid w:val="00B725AE"/>
    <w:rsid w:val="00B726D3"/>
    <w:rsid w:val="00B72D93"/>
    <w:rsid w:val="00B73D0C"/>
    <w:rsid w:val="00B744CE"/>
    <w:rsid w:val="00B756E5"/>
    <w:rsid w:val="00B756E8"/>
    <w:rsid w:val="00B756FF"/>
    <w:rsid w:val="00B76AD6"/>
    <w:rsid w:val="00B76B73"/>
    <w:rsid w:val="00B77FA2"/>
    <w:rsid w:val="00B80220"/>
    <w:rsid w:val="00B803D2"/>
    <w:rsid w:val="00B8193E"/>
    <w:rsid w:val="00B81EB9"/>
    <w:rsid w:val="00B82033"/>
    <w:rsid w:val="00B82720"/>
    <w:rsid w:val="00B82B19"/>
    <w:rsid w:val="00B835D0"/>
    <w:rsid w:val="00B83BFB"/>
    <w:rsid w:val="00B85094"/>
    <w:rsid w:val="00B85720"/>
    <w:rsid w:val="00B85C12"/>
    <w:rsid w:val="00B85F60"/>
    <w:rsid w:val="00B86243"/>
    <w:rsid w:val="00B87A11"/>
    <w:rsid w:val="00B87D67"/>
    <w:rsid w:val="00B90A7C"/>
    <w:rsid w:val="00B90FD6"/>
    <w:rsid w:val="00B910A4"/>
    <w:rsid w:val="00B910F9"/>
    <w:rsid w:val="00B91D7C"/>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973"/>
    <w:rsid w:val="00BA3F0B"/>
    <w:rsid w:val="00BA3FF7"/>
    <w:rsid w:val="00BA402B"/>
    <w:rsid w:val="00BA478C"/>
    <w:rsid w:val="00BA4D9D"/>
    <w:rsid w:val="00BA525F"/>
    <w:rsid w:val="00BA57E4"/>
    <w:rsid w:val="00BA69E5"/>
    <w:rsid w:val="00BA72A2"/>
    <w:rsid w:val="00BA7718"/>
    <w:rsid w:val="00BB07F7"/>
    <w:rsid w:val="00BB081E"/>
    <w:rsid w:val="00BB0DB7"/>
    <w:rsid w:val="00BB0E49"/>
    <w:rsid w:val="00BB1D31"/>
    <w:rsid w:val="00BB280B"/>
    <w:rsid w:val="00BB35C1"/>
    <w:rsid w:val="00BB49AC"/>
    <w:rsid w:val="00BB4E8A"/>
    <w:rsid w:val="00BB4F95"/>
    <w:rsid w:val="00BB64C7"/>
    <w:rsid w:val="00BB6543"/>
    <w:rsid w:val="00BB6A3A"/>
    <w:rsid w:val="00BC02EE"/>
    <w:rsid w:val="00BC0640"/>
    <w:rsid w:val="00BC0CDA"/>
    <w:rsid w:val="00BC1CFA"/>
    <w:rsid w:val="00BC1D69"/>
    <w:rsid w:val="00BC248E"/>
    <w:rsid w:val="00BC35D8"/>
    <w:rsid w:val="00BC3B61"/>
    <w:rsid w:val="00BC45B9"/>
    <w:rsid w:val="00BC4763"/>
    <w:rsid w:val="00BC4C9E"/>
    <w:rsid w:val="00BC50C2"/>
    <w:rsid w:val="00BC51DC"/>
    <w:rsid w:val="00BC5F6C"/>
    <w:rsid w:val="00BC6925"/>
    <w:rsid w:val="00BC7509"/>
    <w:rsid w:val="00BC794B"/>
    <w:rsid w:val="00BC7A55"/>
    <w:rsid w:val="00BC7F70"/>
    <w:rsid w:val="00BD06B4"/>
    <w:rsid w:val="00BD09EA"/>
    <w:rsid w:val="00BD1D11"/>
    <w:rsid w:val="00BD2D16"/>
    <w:rsid w:val="00BD2FE4"/>
    <w:rsid w:val="00BD32AA"/>
    <w:rsid w:val="00BD3820"/>
    <w:rsid w:val="00BD3891"/>
    <w:rsid w:val="00BD463D"/>
    <w:rsid w:val="00BD4B4D"/>
    <w:rsid w:val="00BD5FFB"/>
    <w:rsid w:val="00BD67B8"/>
    <w:rsid w:val="00BD7746"/>
    <w:rsid w:val="00BD7F3C"/>
    <w:rsid w:val="00BE00E7"/>
    <w:rsid w:val="00BE032F"/>
    <w:rsid w:val="00BE0916"/>
    <w:rsid w:val="00BE1025"/>
    <w:rsid w:val="00BE1F44"/>
    <w:rsid w:val="00BE2C2F"/>
    <w:rsid w:val="00BE2F08"/>
    <w:rsid w:val="00BE2F53"/>
    <w:rsid w:val="00BE32C3"/>
    <w:rsid w:val="00BE3B0E"/>
    <w:rsid w:val="00BE3B16"/>
    <w:rsid w:val="00BE42BE"/>
    <w:rsid w:val="00BE4659"/>
    <w:rsid w:val="00BE4F56"/>
    <w:rsid w:val="00BE5353"/>
    <w:rsid w:val="00BE54C3"/>
    <w:rsid w:val="00BE6065"/>
    <w:rsid w:val="00BE61C9"/>
    <w:rsid w:val="00BE671C"/>
    <w:rsid w:val="00BE694B"/>
    <w:rsid w:val="00BE736B"/>
    <w:rsid w:val="00BE754A"/>
    <w:rsid w:val="00BE7772"/>
    <w:rsid w:val="00BF086D"/>
    <w:rsid w:val="00BF08A6"/>
    <w:rsid w:val="00BF09F2"/>
    <w:rsid w:val="00BF1D8E"/>
    <w:rsid w:val="00BF265F"/>
    <w:rsid w:val="00BF3311"/>
    <w:rsid w:val="00BF3B09"/>
    <w:rsid w:val="00BF3ED3"/>
    <w:rsid w:val="00BF4173"/>
    <w:rsid w:val="00BF5263"/>
    <w:rsid w:val="00BF62DB"/>
    <w:rsid w:val="00BF6FB5"/>
    <w:rsid w:val="00BF73CC"/>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544"/>
    <w:rsid w:val="00C07D45"/>
    <w:rsid w:val="00C10700"/>
    <w:rsid w:val="00C11316"/>
    <w:rsid w:val="00C1249F"/>
    <w:rsid w:val="00C12DF4"/>
    <w:rsid w:val="00C12EA6"/>
    <w:rsid w:val="00C1311E"/>
    <w:rsid w:val="00C13446"/>
    <w:rsid w:val="00C146AF"/>
    <w:rsid w:val="00C14C87"/>
    <w:rsid w:val="00C14CC2"/>
    <w:rsid w:val="00C154F3"/>
    <w:rsid w:val="00C15795"/>
    <w:rsid w:val="00C15EA9"/>
    <w:rsid w:val="00C16FC0"/>
    <w:rsid w:val="00C177FC"/>
    <w:rsid w:val="00C17AE9"/>
    <w:rsid w:val="00C20A7F"/>
    <w:rsid w:val="00C210D1"/>
    <w:rsid w:val="00C2254C"/>
    <w:rsid w:val="00C227ED"/>
    <w:rsid w:val="00C22AA0"/>
    <w:rsid w:val="00C232D9"/>
    <w:rsid w:val="00C2409E"/>
    <w:rsid w:val="00C24445"/>
    <w:rsid w:val="00C24F87"/>
    <w:rsid w:val="00C2554E"/>
    <w:rsid w:val="00C2600B"/>
    <w:rsid w:val="00C261AC"/>
    <w:rsid w:val="00C26702"/>
    <w:rsid w:val="00C26832"/>
    <w:rsid w:val="00C26F91"/>
    <w:rsid w:val="00C30190"/>
    <w:rsid w:val="00C306CB"/>
    <w:rsid w:val="00C3111C"/>
    <w:rsid w:val="00C3135A"/>
    <w:rsid w:val="00C31951"/>
    <w:rsid w:val="00C31B25"/>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D36"/>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0DD9"/>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3A8"/>
    <w:rsid w:val="00C72469"/>
    <w:rsid w:val="00C728E7"/>
    <w:rsid w:val="00C72BA8"/>
    <w:rsid w:val="00C737CB"/>
    <w:rsid w:val="00C7477F"/>
    <w:rsid w:val="00C74F7D"/>
    <w:rsid w:val="00C7575D"/>
    <w:rsid w:val="00C75B2E"/>
    <w:rsid w:val="00C75ED2"/>
    <w:rsid w:val="00C7648E"/>
    <w:rsid w:val="00C7761D"/>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613"/>
    <w:rsid w:val="00C90EBF"/>
    <w:rsid w:val="00C913E1"/>
    <w:rsid w:val="00C920F4"/>
    <w:rsid w:val="00C9391F"/>
    <w:rsid w:val="00C93AC5"/>
    <w:rsid w:val="00C93D5C"/>
    <w:rsid w:val="00C945A7"/>
    <w:rsid w:val="00C9481E"/>
    <w:rsid w:val="00C94AA4"/>
    <w:rsid w:val="00C94E09"/>
    <w:rsid w:val="00C95649"/>
    <w:rsid w:val="00C95D91"/>
    <w:rsid w:val="00C95F41"/>
    <w:rsid w:val="00C961C0"/>
    <w:rsid w:val="00C9633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6EDF"/>
    <w:rsid w:val="00CA775F"/>
    <w:rsid w:val="00CB19BC"/>
    <w:rsid w:val="00CB2729"/>
    <w:rsid w:val="00CB2783"/>
    <w:rsid w:val="00CB3F98"/>
    <w:rsid w:val="00CB4193"/>
    <w:rsid w:val="00CB5504"/>
    <w:rsid w:val="00CB5532"/>
    <w:rsid w:val="00CB5BE2"/>
    <w:rsid w:val="00CB5E56"/>
    <w:rsid w:val="00CB6B9A"/>
    <w:rsid w:val="00CB7106"/>
    <w:rsid w:val="00CB7F17"/>
    <w:rsid w:val="00CC0197"/>
    <w:rsid w:val="00CC0D94"/>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96D"/>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18B0"/>
    <w:rsid w:val="00CE2063"/>
    <w:rsid w:val="00CE24B4"/>
    <w:rsid w:val="00CE3435"/>
    <w:rsid w:val="00CE354F"/>
    <w:rsid w:val="00CE372A"/>
    <w:rsid w:val="00CE3F9F"/>
    <w:rsid w:val="00CE3FC0"/>
    <w:rsid w:val="00CE57E7"/>
    <w:rsid w:val="00CE66B6"/>
    <w:rsid w:val="00CE693E"/>
    <w:rsid w:val="00CE69F2"/>
    <w:rsid w:val="00CE7F6E"/>
    <w:rsid w:val="00CF0E0F"/>
    <w:rsid w:val="00CF145D"/>
    <w:rsid w:val="00CF15B4"/>
    <w:rsid w:val="00CF195A"/>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0B"/>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2174"/>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730"/>
    <w:rsid w:val="00D24C6D"/>
    <w:rsid w:val="00D24EF3"/>
    <w:rsid w:val="00D2525B"/>
    <w:rsid w:val="00D25548"/>
    <w:rsid w:val="00D25B51"/>
    <w:rsid w:val="00D25F4D"/>
    <w:rsid w:val="00D261C0"/>
    <w:rsid w:val="00D26581"/>
    <w:rsid w:val="00D313DC"/>
    <w:rsid w:val="00D315C9"/>
    <w:rsid w:val="00D321F8"/>
    <w:rsid w:val="00D32424"/>
    <w:rsid w:val="00D3255E"/>
    <w:rsid w:val="00D32BAF"/>
    <w:rsid w:val="00D33D64"/>
    <w:rsid w:val="00D34850"/>
    <w:rsid w:val="00D34CE7"/>
    <w:rsid w:val="00D3529F"/>
    <w:rsid w:val="00D3542E"/>
    <w:rsid w:val="00D35B0B"/>
    <w:rsid w:val="00D35C02"/>
    <w:rsid w:val="00D36193"/>
    <w:rsid w:val="00D36755"/>
    <w:rsid w:val="00D37523"/>
    <w:rsid w:val="00D37F6B"/>
    <w:rsid w:val="00D40482"/>
    <w:rsid w:val="00D40668"/>
    <w:rsid w:val="00D41255"/>
    <w:rsid w:val="00D412EF"/>
    <w:rsid w:val="00D418EF"/>
    <w:rsid w:val="00D42611"/>
    <w:rsid w:val="00D4286A"/>
    <w:rsid w:val="00D43456"/>
    <w:rsid w:val="00D43800"/>
    <w:rsid w:val="00D44157"/>
    <w:rsid w:val="00D4441C"/>
    <w:rsid w:val="00D45AE4"/>
    <w:rsid w:val="00D45C47"/>
    <w:rsid w:val="00D45F81"/>
    <w:rsid w:val="00D47343"/>
    <w:rsid w:val="00D47FDF"/>
    <w:rsid w:val="00D51472"/>
    <w:rsid w:val="00D51B0A"/>
    <w:rsid w:val="00D53499"/>
    <w:rsid w:val="00D53995"/>
    <w:rsid w:val="00D53D44"/>
    <w:rsid w:val="00D54018"/>
    <w:rsid w:val="00D5449A"/>
    <w:rsid w:val="00D54C70"/>
    <w:rsid w:val="00D54D27"/>
    <w:rsid w:val="00D5555C"/>
    <w:rsid w:val="00D55607"/>
    <w:rsid w:val="00D55D08"/>
    <w:rsid w:val="00D55F45"/>
    <w:rsid w:val="00D55FF7"/>
    <w:rsid w:val="00D564ED"/>
    <w:rsid w:val="00D569EC"/>
    <w:rsid w:val="00D57EBC"/>
    <w:rsid w:val="00D57F24"/>
    <w:rsid w:val="00D60141"/>
    <w:rsid w:val="00D6065B"/>
    <w:rsid w:val="00D609D7"/>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1EAA"/>
    <w:rsid w:val="00D721B1"/>
    <w:rsid w:val="00D72531"/>
    <w:rsid w:val="00D730B2"/>
    <w:rsid w:val="00D738AF"/>
    <w:rsid w:val="00D739D2"/>
    <w:rsid w:val="00D73C4A"/>
    <w:rsid w:val="00D74607"/>
    <w:rsid w:val="00D747CE"/>
    <w:rsid w:val="00D75EAD"/>
    <w:rsid w:val="00D76AFB"/>
    <w:rsid w:val="00D77352"/>
    <w:rsid w:val="00D7765F"/>
    <w:rsid w:val="00D77723"/>
    <w:rsid w:val="00D80492"/>
    <w:rsid w:val="00D80A89"/>
    <w:rsid w:val="00D819D4"/>
    <w:rsid w:val="00D825BE"/>
    <w:rsid w:val="00D82881"/>
    <w:rsid w:val="00D82994"/>
    <w:rsid w:val="00D83BDA"/>
    <w:rsid w:val="00D84EEA"/>
    <w:rsid w:val="00D85565"/>
    <w:rsid w:val="00D8582D"/>
    <w:rsid w:val="00D858E7"/>
    <w:rsid w:val="00D86506"/>
    <w:rsid w:val="00D8662C"/>
    <w:rsid w:val="00D87E4F"/>
    <w:rsid w:val="00D90170"/>
    <w:rsid w:val="00D90423"/>
    <w:rsid w:val="00D91308"/>
    <w:rsid w:val="00D917F4"/>
    <w:rsid w:val="00D9214A"/>
    <w:rsid w:val="00D92C6C"/>
    <w:rsid w:val="00D9418F"/>
    <w:rsid w:val="00D94C52"/>
    <w:rsid w:val="00D95FFC"/>
    <w:rsid w:val="00D9638C"/>
    <w:rsid w:val="00DA1EB8"/>
    <w:rsid w:val="00DA25F7"/>
    <w:rsid w:val="00DA265C"/>
    <w:rsid w:val="00DA3886"/>
    <w:rsid w:val="00DA3C64"/>
    <w:rsid w:val="00DA42EE"/>
    <w:rsid w:val="00DA56A3"/>
    <w:rsid w:val="00DA62F3"/>
    <w:rsid w:val="00DA68D6"/>
    <w:rsid w:val="00DA6FEB"/>
    <w:rsid w:val="00DA7198"/>
    <w:rsid w:val="00DA71BA"/>
    <w:rsid w:val="00DB0402"/>
    <w:rsid w:val="00DB0C45"/>
    <w:rsid w:val="00DB1A3F"/>
    <w:rsid w:val="00DB1A65"/>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A41"/>
    <w:rsid w:val="00DC2E30"/>
    <w:rsid w:val="00DC3406"/>
    <w:rsid w:val="00DC3478"/>
    <w:rsid w:val="00DC3507"/>
    <w:rsid w:val="00DC3544"/>
    <w:rsid w:val="00DC36B3"/>
    <w:rsid w:val="00DC3D70"/>
    <w:rsid w:val="00DC4C6C"/>
    <w:rsid w:val="00DC58CD"/>
    <w:rsid w:val="00DC6095"/>
    <w:rsid w:val="00DC66BA"/>
    <w:rsid w:val="00DC6758"/>
    <w:rsid w:val="00DC6DE3"/>
    <w:rsid w:val="00DC6F75"/>
    <w:rsid w:val="00DC7365"/>
    <w:rsid w:val="00DD0345"/>
    <w:rsid w:val="00DD1717"/>
    <w:rsid w:val="00DD188F"/>
    <w:rsid w:val="00DD296D"/>
    <w:rsid w:val="00DD2AF5"/>
    <w:rsid w:val="00DD2CF2"/>
    <w:rsid w:val="00DD37B2"/>
    <w:rsid w:val="00DD394D"/>
    <w:rsid w:val="00DD43ED"/>
    <w:rsid w:val="00DD44D3"/>
    <w:rsid w:val="00DD480D"/>
    <w:rsid w:val="00DD4C7A"/>
    <w:rsid w:val="00DD549E"/>
    <w:rsid w:val="00DD55B1"/>
    <w:rsid w:val="00DD602F"/>
    <w:rsid w:val="00DD6CD3"/>
    <w:rsid w:val="00DD7241"/>
    <w:rsid w:val="00DD7621"/>
    <w:rsid w:val="00DD781F"/>
    <w:rsid w:val="00DE0457"/>
    <w:rsid w:val="00DE0780"/>
    <w:rsid w:val="00DE0810"/>
    <w:rsid w:val="00DE37A6"/>
    <w:rsid w:val="00DE5BEA"/>
    <w:rsid w:val="00DE5CF2"/>
    <w:rsid w:val="00DE7BAD"/>
    <w:rsid w:val="00DF074D"/>
    <w:rsid w:val="00DF0BA1"/>
    <w:rsid w:val="00DF0E3E"/>
    <w:rsid w:val="00DF168F"/>
    <w:rsid w:val="00DF2172"/>
    <w:rsid w:val="00DF2BC6"/>
    <w:rsid w:val="00DF2CAF"/>
    <w:rsid w:val="00DF3A30"/>
    <w:rsid w:val="00DF3A86"/>
    <w:rsid w:val="00DF3D35"/>
    <w:rsid w:val="00DF437D"/>
    <w:rsid w:val="00DF529E"/>
    <w:rsid w:val="00DF598C"/>
    <w:rsid w:val="00DF5F2C"/>
    <w:rsid w:val="00DF606A"/>
    <w:rsid w:val="00DF6785"/>
    <w:rsid w:val="00DF680F"/>
    <w:rsid w:val="00DF73B0"/>
    <w:rsid w:val="00DF7DDD"/>
    <w:rsid w:val="00E0018B"/>
    <w:rsid w:val="00E00CA4"/>
    <w:rsid w:val="00E00F6B"/>
    <w:rsid w:val="00E01055"/>
    <w:rsid w:val="00E02109"/>
    <w:rsid w:val="00E026F2"/>
    <w:rsid w:val="00E03095"/>
    <w:rsid w:val="00E032B1"/>
    <w:rsid w:val="00E033D1"/>
    <w:rsid w:val="00E03F06"/>
    <w:rsid w:val="00E04C1E"/>
    <w:rsid w:val="00E058A7"/>
    <w:rsid w:val="00E05B2D"/>
    <w:rsid w:val="00E05C26"/>
    <w:rsid w:val="00E06E64"/>
    <w:rsid w:val="00E072B4"/>
    <w:rsid w:val="00E101E9"/>
    <w:rsid w:val="00E10B51"/>
    <w:rsid w:val="00E10C81"/>
    <w:rsid w:val="00E11200"/>
    <w:rsid w:val="00E117C3"/>
    <w:rsid w:val="00E12512"/>
    <w:rsid w:val="00E12726"/>
    <w:rsid w:val="00E12A73"/>
    <w:rsid w:val="00E134A6"/>
    <w:rsid w:val="00E13676"/>
    <w:rsid w:val="00E13FB4"/>
    <w:rsid w:val="00E1407A"/>
    <w:rsid w:val="00E14260"/>
    <w:rsid w:val="00E14C77"/>
    <w:rsid w:val="00E14DBB"/>
    <w:rsid w:val="00E14F1D"/>
    <w:rsid w:val="00E15129"/>
    <w:rsid w:val="00E155E9"/>
    <w:rsid w:val="00E15B44"/>
    <w:rsid w:val="00E1672F"/>
    <w:rsid w:val="00E2070C"/>
    <w:rsid w:val="00E20C28"/>
    <w:rsid w:val="00E2141C"/>
    <w:rsid w:val="00E21BCE"/>
    <w:rsid w:val="00E220CD"/>
    <w:rsid w:val="00E22575"/>
    <w:rsid w:val="00E2271F"/>
    <w:rsid w:val="00E22994"/>
    <w:rsid w:val="00E2377B"/>
    <w:rsid w:val="00E24198"/>
    <w:rsid w:val="00E2482A"/>
    <w:rsid w:val="00E24A25"/>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DD7"/>
    <w:rsid w:val="00E34E4A"/>
    <w:rsid w:val="00E36240"/>
    <w:rsid w:val="00E36295"/>
    <w:rsid w:val="00E362BA"/>
    <w:rsid w:val="00E36F72"/>
    <w:rsid w:val="00E37898"/>
    <w:rsid w:val="00E37940"/>
    <w:rsid w:val="00E41015"/>
    <w:rsid w:val="00E414B6"/>
    <w:rsid w:val="00E4164E"/>
    <w:rsid w:val="00E41BE3"/>
    <w:rsid w:val="00E41E36"/>
    <w:rsid w:val="00E433AF"/>
    <w:rsid w:val="00E4364D"/>
    <w:rsid w:val="00E439CF"/>
    <w:rsid w:val="00E446AF"/>
    <w:rsid w:val="00E4555C"/>
    <w:rsid w:val="00E458E1"/>
    <w:rsid w:val="00E4605C"/>
    <w:rsid w:val="00E460D7"/>
    <w:rsid w:val="00E46466"/>
    <w:rsid w:val="00E467C5"/>
    <w:rsid w:val="00E471E9"/>
    <w:rsid w:val="00E4724A"/>
    <w:rsid w:val="00E47532"/>
    <w:rsid w:val="00E50462"/>
    <w:rsid w:val="00E506DE"/>
    <w:rsid w:val="00E50725"/>
    <w:rsid w:val="00E50868"/>
    <w:rsid w:val="00E51451"/>
    <w:rsid w:val="00E53AFF"/>
    <w:rsid w:val="00E540E4"/>
    <w:rsid w:val="00E54ACF"/>
    <w:rsid w:val="00E555D7"/>
    <w:rsid w:val="00E55FAD"/>
    <w:rsid w:val="00E56DEA"/>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4536"/>
    <w:rsid w:val="00E763C8"/>
    <w:rsid w:val="00E769AA"/>
    <w:rsid w:val="00E77891"/>
    <w:rsid w:val="00E77B1B"/>
    <w:rsid w:val="00E77CE5"/>
    <w:rsid w:val="00E80A85"/>
    <w:rsid w:val="00E8147A"/>
    <w:rsid w:val="00E81B18"/>
    <w:rsid w:val="00E822DC"/>
    <w:rsid w:val="00E823C8"/>
    <w:rsid w:val="00E823F4"/>
    <w:rsid w:val="00E82DDC"/>
    <w:rsid w:val="00E82F72"/>
    <w:rsid w:val="00E838F0"/>
    <w:rsid w:val="00E83E5D"/>
    <w:rsid w:val="00E840B4"/>
    <w:rsid w:val="00E853F2"/>
    <w:rsid w:val="00E85912"/>
    <w:rsid w:val="00E85D8F"/>
    <w:rsid w:val="00E8722C"/>
    <w:rsid w:val="00E876B4"/>
    <w:rsid w:val="00E877E7"/>
    <w:rsid w:val="00E91F22"/>
    <w:rsid w:val="00E91F75"/>
    <w:rsid w:val="00E93652"/>
    <w:rsid w:val="00E93C4A"/>
    <w:rsid w:val="00E93DEA"/>
    <w:rsid w:val="00E94202"/>
    <w:rsid w:val="00E9432F"/>
    <w:rsid w:val="00E95C7E"/>
    <w:rsid w:val="00E9643F"/>
    <w:rsid w:val="00E967C7"/>
    <w:rsid w:val="00E96CC9"/>
    <w:rsid w:val="00EA0781"/>
    <w:rsid w:val="00EA1AB9"/>
    <w:rsid w:val="00EA1C33"/>
    <w:rsid w:val="00EA2DEF"/>
    <w:rsid w:val="00EA2E30"/>
    <w:rsid w:val="00EA2E9A"/>
    <w:rsid w:val="00EA431F"/>
    <w:rsid w:val="00EA4BA7"/>
    <w:rsid w:val="00EA4DF8"/>
    <w:rsid w:val="00EA54F3"/>
    <w:rsid w:val="00EA5C52"/>
    <w:rsid w:val="00EA6167"/>
    <w:rsid w:val="00EA6CAC"/>
    <w:rsid w:val="00EA7C74"/>
    <w:rsid w:val="00EA7CF4"/>
    <w:rsid w:val="00EA7E5F"/>
    <w:rsid w:val="00EB0187"/>
    <w:rsid w:val="00EB046A"/>
    <w:rsid w:val="00EB06B3"/>
    <w:rsid w:val="00EB0D3B"/>
    <w:rsid w:val="00EB1031"/>
    <w:rsid w:val="00EB1CD0"/>
    <w:rsid w:val="00EB2023"/>
    <w:rsid w:val="00EB24DE"/>
    <w:rsid w:val="00EB2FDE"/>
    <w:rsid w:val="00EB427B"/>
    <w:rsid w:val="00EB449B"/>
    <w:rsid w:val="00EB4819"/>
    <w:rsid w:val="00EB5452"/>
    <w:rsid w:val="00EB622B"/>
    <w:rsid w:val="00EB6299"/>
    <w:rsid w:val="00EB6629"/>
    <w:rsid w:val="00EC0579"/>
    <w:rsid w:val="00EC08B3"/>
    <w:rsid w:val="00EC0A2D"/>
    <w:rsid w:val="00EC0F23"/>
    <w:rsid w:val="00EC21F9"/>
    <w:rsid w:val="00EC277D"/>
    <w:rsid w:val="00EC2922"/>
    <w:rsid w:val="00EC2C77"/>
    <w:rsid w:val="00EC2D54"/>
    <w:rsid w:val="00EC38D5"/>
    <w:rsid w:val="00EC473A"/>
    <w:rsid w:val="00EC4B40"/>
    <w:rsid w:val="00EC4F3A"/>
    <w:rsid w:val="00EC521D"/>
    <w:rsid w:val="00EC54F2"/>
    <w:rsid w:val="00EC5C39"/>
    <w:rsid w:val="00EC5CE6"/>
    <w:rsid w:val="00EC64D6"/>
    <w:rsid w:val="00EC6845"/>
    <w:rsid w:val="00EC689D"/>
    <w:rsid w:val="00EC6A34"/>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D1B"/>
    <w:rsid w:val="00ED3FAA"/>
    <w:rsid w:val="00ED6134"/>
    <w:rsid w:val="00ED61E0"/>
    <w:rsid w:val="00ED6953"/>
    <w:rsid w:val="00ED6D7E"/>
    <w:rsid w:val="00ED70AD"/>
    <w:rsid w:val="00ED793C"/>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A3C"/>
    <w:rsid w:val="00EE7BA2"/>
    <w:rsid w:val="00EF0278"/>
    <w:rsid w:val="00EF0447"/>
    <w:rsid w:val="00EF046D"/>
    <w:rsid w:val="00EF13DE"/>
    <w:rsid w:val="00EF1B2A"/>
    <w:rsid w:val="00EF1C70"/>
    <w:rsid w:val="00EF1C81"/>
    <w:rsid w:val="00EF1CF5"/>
    <w:rsid w:val="00EF2161"/>
    <w:rsid w:val="00EF2B17"/>
    <w:rsid w:val="00EF3163"/>
    <w:rsid w:val="00EF3251"/>
    <w:rsid w:val="00EF37EF"/>
    <w:rsid w:val="00EF6BBF"/>
    <w:rsid w:val="00EF7AB1"/>
    <w:rsid w:val="00EF7FBD"/>
    <w:rsid w:val="00F00071"/>
    <w:rsid w:val="00F019EE"/>
    <w:rsid w:val="00F023E7"/>
    <w:rsid w:val="00F029CE"/>
    <w:rsid w:val="00F03A25"/>
    <w:rsid w:val="00F0416E"/>
    <w:rsid w:val="00F04199"/>
    <w:rsid w:val="00F0449D"/>
    <w:rsid w:val="00F04B19"/>
    <w:rsid w:val="00F04E71"/>
    <w:rsid w:val="00F04F41"/>
    <w:rsid w:val="00F059FF"/>
    <w:rsid w:val="00F062B6"/>
    <w:rsid w:val="00F07936"/>
    <w:rsid w:val="00F07CC9"/>
    <w:rsid w:val="00F07E9E"/>
    <w:rsid w:val="00F104EB"/>
    <w:rsid w:val="00F10B0A"/>
    <w:rsid w:val="00F1138E"/>
    <w:rsid w:val="00F11694"/>
    <w:rsid w:val="00F12AC2"/>
    <w:rsid w:val="00F130DD"/>
    <w:rsid w:val="00F13C3D"/>
    <w:rsid w:val="00F13F71"/>
    <w:rsid w:val="00F15C4F"/>
    <w:rsid w:val="00F178AE"/>
    <w:rsid w:val="00F179F6"/>
    <w:rsid w:val="00F17C6E"/>
    <w:rsid w:val="00F21383"/>
    <w:rsid w:val="00F2167D"/>
    <w:rsid w:val="00F217A0"/>
    <w:rsid w:val="00F21AAB"/>
    <w:rsid w:val="00F220E7"/>
    <w:rsid w:val="00F2247A"/>
    <w:rsid w:val="00F227A7"/>
    <w:rsid w:val="00F22A64"/>
    <w:rsid w:val="00F24A08"/>
    <w:rsid w:val="00F24BFD"/>
    <w:rsid w:val="00F2513B"/>
    <w:rsid w:val="00F253FF"/>
    <w:rsid w:val="00F26228"/>
    <w:rsid w:val="00F2659B"/>
    <w:rsid w:val="00F266E6"/>
    <w:rsid w:val="00F27D70"/>
    <w:rsid w:val="00F3133E"/>
    <w:rsid w:val="00F31BB5"/>
    <w:rsid w:val="00F3239B"/>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377C5"/>
    <w:rsid w:val="00F40A6A"/>
    <w:rsid w:val="00F40F4E"/>
    <w:rsid w:val="00F41645"/>
    <w:rsid w:val="00F417B6"/>
    <w:rsid w:val="00F4266F"/>
    <w:rsid w:val="00F42A39"/>
    <w:rsid w:val="00F43937"/>
    <w:rsid w:val="00F440AD"/>
    <w:rsid w:val="00F44696"/>
    <w:rsid w:val="00F44C59"/>
    <w:rsid w:val="00F4522C"/>
    <w:rsid w:val="00F454CE"/>
    <w:rsid w:val="00F4636C"/>
    <w:rsid w:val="00F46378"/>
    <w:rsid w:val="00F46BF0"/>
    <w:rsid w:val="00F46F1A"/>
    <w:rsid w:val="00F4750D"/>
    <w:rsid w:val="00F47538"/>
    <w:rsid w:val="00F50362"/>
    <w:rsid w:val="00F509F2"/>
    <w:rsid w:val="00F50AA4"/>
    <w:rsid w:val="00F51739"/>
    <w:rsid w:val="00F52114"/>
    <w:rsid w:val="00F52373"/>
    <w:rsid w:val="00F5294B"/>
    <w:rsid w:val="00F52B0C"/>
    <w:rsid w:val="00F53A91"/>
    <w:rsid w:val="00F53C98"/>
    <w:rsid w:val="00F55F1B"/>
    <w:rsid w:val="00F56837"/>
    <w:rsid w:val="00F57074"/>
    <w:rsid w:val="00F575C7"/>
    <w:rsid w:val="00F6006B"/>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B3E"/>
    <w:rsid w:val="00F76C57"/>
    <w:rsid w:val="00F77596"/>
    <w:rsid w:val="00F80923"/>
    <w:rsid w:val="00F80F13"/>
    <w:rsid w:val="00F81001"/>
    <w:rsid w:val="00F81322"/>
    <w:rsid w:val="00F822A9"/>
    <w:rsid w:val="00F82CFC"/>
    <w:rsid w:val="00F832E0"/>
    <w:rsid w:val="00F847AA"/>
    <w:rsid w:val="00F8483F"/>
    <w:rsid w:val="00F8492E"/>
    <w:rsid w:val="00F84940"/>
    <w:rsid w:val="00F8495C"/>
    <w:rsid w:val="00F84A90"/>
    <w:rsid w:val="00F84A97"/>
    <w:rsid w:val="00F84ACC"/>
    <w:rsid w:val="00F84E3C"/>
    <w:rsid w:val="00F851E9"/>
    <w:rsid w:val="00F85B46"/>
    <w:rsid w:val="00F866C5"/>
    <w:rsid w:val="00F87A39"/>
    <w:rsid w:val="00F87C0B"/>
    <w:rsid w:val="00F87C9C"/>
    <w:rsid w:val="00F87EFA"/>
    <w:rsid w:val="00F90142"/>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4"/>
    <w:rsid w:val="00FA64DA"/>
    <w:rsid w:val="00FA7120"/>
    <w:rsid w:val="00FA764E"/>
    <w:rsid w:val="00FA7E88"/>
    <w:rsid w:val="00FB05C6"/>
    <w:rsid w:val="00FB0C60"/>
    <w:rsid w:val="00FB1CA9"/>
    <w:rsid w:val="00FB20D3"/>
    <w:rsid w:val="00FB2526"/>
    <w:rsid w:val="00FB27BE"/>
    <w:rsid w:val="00FB2EEC"/>
    <w:rsid w:val="00FB300E"/>
    <w:rsid w:val="00FB3466"/>
    <w:rsid w:val="00FB3764"/>
    <w:rsid w:val="00FB3A6B"/>
    <w:rsid w:val="00FB3AA6"/>
    <w:rsid w:val="00FB4BBD"/>
    <w:rsid w:val="00FB4DDB"/>
    <w:rsid w:val="00FB5169"/>
    <w:rsid w:val="00FB5AD5"/>
    <w:rsid w:val="00FB6905"/>
    <w:rsid w:val="00FB739A"/>
    <w:rsid w:val="00FC13E3"/>
    <w:rsid w:val="00FC1936"/>
    <w:rsid w:val="00FC1F14"/>
    <w:rsid w:val="00FC3372"/>
    <w:rsid w:val="00FC4430"/>
    <w:rsid w:val="00FC4495"/>
    <w:rsid w:val="00FC5858"/>
    <w:rsid w:val="00FC59AA"/>
    <w:rsid w:val="00FC70A1"/>
    <w:rsid w:val="00FC764A"/>
    <w:rsid w:val="00FD00AD"/>
    <w:rsid w:val="00FD1193"/>
    <w:rsid w:val="00FD1EE8"/>
    <w:rsid w:val="00FD24E1"/>
    <w:rsid w:val="00FD33F2"/>
    <w:rsid w:val="00FD3630"/>
    <w:rsid w:val="00FD4AE5"/>
    <w:rsid w:val="00FD4F6D"/>
    <w:rsid w:val="00FD7450"/>
    <w:rsid w:val="00FD75B8"/>
    <w:rsid w:val="00FD78E1"/>
    <w:rsid w:val="00FE02BF"/>
    <w:rsid w:val="00FE109F"/>
    <w:rsid w:val="00FE1185"/>
    <w:rsid w:val="00FE22DD"/>
    <w:rsid w:val="00FE31A7"/>
    <w:rsid w:val="00FE3C1C"/>
    <w:rsid w:val="00FE4136"/>
    <w:rsid w:val="00FE431E"/>
    <w:rsid w:val="00FE4A2B"/>
    <w:rsid w:val="00FE5336"/>
    <w:rsid w:val="00FE5C52"/>
    <w:rsid w:val="00FE5F8C"/>
    <w:rsid w:val="00FE76AA"/>
    <w:rsid w:val="00FF01FD"/>
    <w:rsid w:val="00FF0743"/>
    <w:rsid w:val="00FF0F95"/>
    <w:rsid w:val="00FF1397"/>
    <w:rsid w:val="00FF1F6D"/>
    <w:rsid w:val="00FF1FB6"/>
    <w:rsid w:val="00FF2062"/>
    <w:rsid w:val="00FF3941"/>
    <w:rsid w:val="00FF4095"/>
    <w:rsid w:val="00FF40E1"/>
    <w:rsid w:val="00FF42F5"/>
    <w:rsid w:val="00FF48BD"/>
    <w:rsid w:val="00FF4F64"/>
    <w:rsid w:val="00FF504B"/>
    <w:rsid w:val="00FF53A5"/>
    <w:rsid w:val="00FF5643"/>
    <w:rsid w:val="00FF5C20"/>
    <w:rsid w:val="00FF682A"/>
    <w:rsid w:val="00FF752D"/>
    <w:rsid w:val="00FF7E74"/>
    <w:rsid w:val="13E672A8"/>
    <w:rsid w:val="65F11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7E0CB35"/>
  <w15:docId w15:val="{430A617A-951D-4F06-BD2B-859EB16F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lsdException w:name="toc 7" w:uiPriority="39" w:qFormat="1"/>
    <w:lsdException w:name="toc 8" w:uiPriority="39" w:qFormat="1"/>
    <w:lsdException w:name="toc 9" w:uiPriority="39" w:qFormat="1"/>
    <w:lsdException w:name="Normal Indent" w:semiHidden="1" w:unhideWhenUsed="1"/>
    <w:lsdException w:name="footnote text" w:uiPriority="0"/>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qFormat="1"/>
    <w:lsdException w:name="List Number" w:uiPriority="0"/>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lsdException w:name="List Bullet 4" w:uiPriority="0" w:qFormat="1"/>
    <w:lsdException w:name="List Bullet 5" w:uiPriority="0" w:qFormat="1"/>
    <w:lsdException w:name="List Number 2" w:uiPriority="0"/>
    <w:lsdException w:name="List Number 3" w:uiPriority="0"/>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rFonts w:ascii="Times New Roman" w:eastAsia="SimSun" w:hAnsi="Times New Roman" w:cs="Times New Roman"/>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spacing w:before="120"/>
      <w:ind w:left="576" w:hanging="576"/>
      <w:outlineLvl w:val="1"/>
    </w:pPr>
    <w:rPr>
      <w:rFonts w:eastAsiaTheme="majorEastAsia"/>
      <w:b/>
      <w:sz w:val="24"/>
      <w:szCs w:val="26"/>
    </w:rPr>
  </w:style>
  <w:style w:type="paragraph" w:styleId="Heading3">
    <w:name w:val="heading 3"/>
    <w:basedOn w:val="Normal"/>
    <w:next w:val="Normal"/>
    <w:link w:val="Heading3Char"/>
    <w:unhideWhenUsed/>
    <w:qFormat/>
    <w:pPr>
      <w:keepNext/>
      <w:spacing w:before="120"/>
      <w:ind w:left="720" w:hanging="720"/>
      <w:outlineLvl w:val="2"/>
    </w:pPr>
    <w:rPr>
      <w:rFonts w:eastAsiaTheme="majorEastAsia"/>
      <w:b/>
      <w:szCs w:val="24"/>
    </w:rPr>
  </w:style>
  <w:style w:type="paragraph" w:styleId="Heading4">
    <w:name w:val="heading 4"/>
    <w:basedOn w:val="Normal"/>
    <w:next w:val="Normal"/>
    <w:link w:val="Heading4Char"/>
    <w:unhideWhenUsed/>
    <w:qFormat/>
    <w:pPr>
      <w:keepNext/>
      <w:spacing w:before="120"/>
      <w:ind w:left="720" w:hanging="720"/>
      <w:outlineLvl w:val="3"/>
    </w:pPr>
    <w:rPr>
      <w:rFonts w:eastAsiaTheme="majorEastAsia"/>
      <w:b/>
      <w:i/>
      <w:iCs/>
    </w:rPr>
  </w:style>
  <w:style w:type="paragraph" w:styleId="Heading5">
    <w:name w:val="heading 5"/>
    <w:basedOn w:val="Normal"/>
    <w:next w:val="Normal"/>
    <w:link w:val="Heading5Char"/>
    <w:unhideWhenUsed/>
    <w:qFormat/>
    <w:pPr>
      <w:keepNext/>
      <w:spacing w:before="120"/>
      <w:ind w:left="720" w:hanging="720"/>
      <w:outlineLvl w:val="4"/>
    </w:pPr>
    <w:rPr>
      <w:rFonts w:eastAsiaTheme="majorEastAsia"/>
      <w:b/>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uiPriority w:val="99"/>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rPr>
      <w:b/>
      <w:position w:val="6"/>
      <w:sz w:val="16"/>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35"/>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customStyle="1" w:styleId="BalloonTextChar">
    <w:name w:val="Balloon Text Char"/>
    <w:basedOn w:val="DefaultParagraphFont"/>
    <w:link w:val="BalloonText"/>
    <w:rPr>
      <w:rFonts w:ascii="Segoe UI" w:eastAsia="SimSun" w:hAnsi="Segoe UI" w:cs="Segoe UI"/>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uiPriority w:val="99"/>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Revision1">
    <w:name w:val="Revision1"/>
    <w:hidden/>
    <w:uiPriority w:val="99"/>
    <w:semiHidden/>
    <w:qFormat/>
    <w:rPr>
      <w:rFonts w:ascii="Times New Roman" w:eastAsia="SimSun" w:hAnsi="Times New Roman" w:cs="Times New Roman"/>
      <w:sz w:val="22"/>
      <w:szCs w:val="22"/>
      <w:lang w:val="en-US" w:eastAsia="en-US"/>
    </w:rPr>
  </w:style>
  <w:style w:type="paragraph" w:customStyle="1" w:styleId="Agreement">
    <w:name w:val="Agreement"/>
    <w:basedOn w:val="Normal"/>
    <w:next w:val="Normal"/>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IntenseEmphasis1">
    <w:name w:val="Intense Emphasis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eastAsia="en-US"/>
    </w:rPr>
  </w:style>
  <w:style w:type="paragraph" w:customStyle="1" w:styleId="ZH">
    <w:name w:val="ZH"/>
    <w:qFormat/>
    <w:pPr>
      <w:framePr w:wrap="notBeside" w:vAnchor="page" w:hAnchor="margin" w:xAlign="center" w:y="6805"/>
      <w:widowControl w:val="0"/>
    </w:pPr>
    <w:rPr>
      <w:rFonts w:ascii="Arial" w:hAnsi="Arial" w:cs="Times New Roman"/>
      <w:lang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hAnsi="MS LineDraw" w:cs="Times New Roman"/>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cs="Times New Roman"/>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eastAsia="en-US"/>
    </w:rPr>
  </w:style>
  <w:style w:type="paragraph" w:customStyle="1" w:styleId="ZD">
    <w:name w:val="ZD"/>
    <w:pPr>
      <w:framePr w:wrap="notBeside" w:vAnchor="page" w:hAnchor="margin" w:y="15764"/>
      <w:widowControl w:val="0"/>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cs="Times New Roman"/>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cs="Times New Roman"/>
      <w:lang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cs="Times New Roman"/>
      <w:lang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hAnsi="Arial" w:cs="Times New Roman"/>
      <w:sz w:val="24"/>
      <w:lang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pPr>
      <w:autoSpaceDE w:val="0"/>
      <w:autoSpaceDN w:val="0"/>
      <w:adjustRightInd w:val="0"/>
    </w:pPr>
    <w:rPr>
      <w:rFonts w:ascii="Arial"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
    <w:name w:val="网格型1"/>
    <w:basedOn w:val="TableNormal"/>
    <w:uiPriority w:val="39"/>
    <w:qFormat/>
    <w:rPr>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rPr>
      <w:rFonts w:ascii="Times New Roman" w:hAnsi="Times New Roman" w:cs="Times New Roman"/>
      <w:kern w:val="0"/>
      <w:sz w:val="20"/>
      <w:szCs w:val="20"/>
      <w:lang w:val="en-GB" w:eastAsia="en-US"/>
    </w:rPr>
  </w:style>
  <w:style w:type="paragraph" w:customStyle="1" w:styleId="h1">
    <w:name w:val="h1"/>
    <w:basedOn w:val="Normal"/>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ocked/>
    <w:rPr>
      <w:rFonts w:ascii="Times New Roman" w:eastAsia="Times New Roman" w:hAnsi="Times New Roman" w:cs="Times New Roman"/>
    </w:rPr>
  </w:style>
  <w:style w:type="paragraph" w:customStyle="1" w:styleId="tal0">
    <w:name w:val="tal"/>
    <w:basedOn w:val="Normal"/>
    <w:pPr>
      <w:autoSpaceDE/>
      <w:autoSpaceDN/>
      <w:adjustRightInd/>
      <w:snapToGrid/>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980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75.bin"/><Relationship Id="rId21" Type="http://schemas.openxmlformats.org/officeDocument/2006/relationships/oleObject" Target="embeddings/oleObject5.bin"/><Relationship Id="rId42" Type="http://schemas.openxmlformats.org/officeDocument/2006/relationships/oleObject" Target="embeddings/oleObject24.bin"/><Relationship Id="rId47" Type="http://schemas.openxmlformats.org/officeDocument/2006/relationships/oleObject" Target="embeddings/oleObject29.bin"/><Relationship Id="rId63" Type="http://schemas.openxmlformats.org/officeDocument/2006/relationships/image" Target="media/image12.wmf"/><Relationship Id="rId68" Type="http://schemas.openxmlformats.org/officeDocument/2006/relationships/oleObject" Target="embeddings/oleObject43.bin"/><Relationship Id="rId84" Type="http://schemas.openxmlformats.org/officeDocument/2006/relationships/oleObject" Target="embeddings/oleObject51.bin"/><Relationship Id="rId89" Type="http://schemas.openxmlformats.org/officeDocument/2006/relationships/oleObject" Target="embeddings/oleObject54.bin"/><Relationship Id="rId112" Type="http://schemas.openxmlformats.org/officeDocument/2006/relationships/oleObject" Target="embeddings/oleObject70.bin"/><Relationship Id="rId16" Type="http://schemas.openxmlformats.org/officeDocument/2006/relationships/image" Target="media/image3.wmf"/><Relationship Id="rId107" Type="http://schemas.openxmlformats.org/officeDocument/2006/relationships/oleObject" Target="embeddings/oleObject65.bin"/><Relationship Id="rId11" Type="http://schemas.openxmlformats.org/officeDocument/2006/relationships/hyperlink" Target="file:///C:\Users\wanshic\OneDrive%20-%20Qualcomm\Documents\Standards\3GPP%20Standards\Meeting%20Documents\TSGR1_104b\Docs\R1-2103762.zip" TargetMode="External"/><Relationship Id="rId32" Type="http://schemas.openxmlformats.org/officeDocument/2006/relationships/oleObject" Target="embeddings/oleObject15.bin"/><Relationship Id="rId37" Type="http://schemas.openxmlformats.org/officeDocument/2006/relationships/hyperlink" Target="https://www.3gpp.org/ftp/TSG_RAN/WG1_RL1/TSGR1_104b-e/Docs/R1-2103722.zip" TargetMode="External"/><Relationship Id="rId53" Type="http://schemas.openxmlformats.org/officeDocument/2006/relationships/image" Target="media/image7.wmf"/><Relationship Id="rId58" Type="http://schemas.openxmlformats.org/officeDocument/2006/relationships/oleObject" Target="embeddings/oleObject37.bin"/><Relationship Id="rId74" Type="http://schemas.openxmlformats.org/officeDocument/2006/relationships/oleObject" Target="embeddings/oleObject46.bin"/><Relationship Id="rId79" Type="http://schemas.openxmlformats.org/officeDocument/2006/relationships/image" Target="media/image19.wmf"/><Relationship Id="rId102" Type="http://schemas.openxmlformats.org/officeDocument/2006/relationships/oleObject" Target="embeddings/oleObject61.bin"/><Relationship Id="rId123" Type="http://schemas.openxmlformats.org/officeDocument/2006/relationships/oleObject" Target="embeddings/oleObject81.bin"/><Relationship Id="rId128"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image" Target="media/image24.wmf"/><Relationship Id="rId95" Type="http://schemas.openxmlformats.org/officeDocument/2006/relationships/oleObject" Target="embeddings/oleObject57.bin"/><Relationship Id="rId19" Type="http://schemas.openxmlformats.org/officeDocument/2006/relationships/oleObject" Target="embeddings/oleObject4.bin"/><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10.bin"/><Relationship Id="rId30" Type="http://schemas.openxmlformats.org/officeDocument/2006/relationships/oleObject" Target="embeddings/oleObject13.bin"/><Relationship Id="rId35" Type="http://schemas.openxmlformats.org/officeDocument/2006/relationships/oleObject" Target="embeddings/oleObject18.bin"/><Relationship Id="rId43" Type="http://schemas.openxmlformats.org/officeDocument/2006/relationships/oleObject" Target="embeddings/oleObject25.bin"/><Relationship Id="rId48" Type="http://schemas.openxmlformats.org/officeDocument/2006/relationships/oleObject" Target="embeddings/oleObject30.bin"/><Relationship Id="rId56" Type="http://schemas.openxmlformats.org/officeDocument/2006/relationships/oleObject" Target="embeddings/oleObject36.bin"/><Relationship Id="rId64" Type="http://schemas.openxmlformats.org/officeDocument/2006/relationships/oleObject" Target="embeddings/oleObject40.bin"/><Relationship Id="rId69" Type="http://schemas.openxmlformats.org/officeDocument/2006/relationships/image" Target="media/image14.wmf"/><Relationship Id="rId77" Type="http://schemas.openxmlformats.org/officeDocument/2006/relationships/image" Target="media/image18.wmf"/><Relationship Id="rId100" Type="http://schemas.openxmlformats.org/officeDocument/2006/relationships/image" Target="media/image29.wmf"/><Relationship Id="rId105" Type="http://schemas.openxmlformats.org/officeDocument/2006/relationships/image" Target="media/image30.wmf"/><Relationship Id="rId113" Type="http://schemas.openxmlformats.org/officeDocument/2006/relationships/oleObject" Target="embeddings/oleObject71.bin"/><Relationship Id="rId118" Type="http://schemas.openxmlformats.org/officeDocument/2006/relationships/oleObject" Target="embeddings/oleObject76.bin"/><Relationship Id="rId126" Type="http://schemas.openxmlformats.org/officeDocument/2006/relationships/oleObject" Target="embeddings/oleObject84.bin"/><Relationship Id="rId8" Type="http://schemas.openxmlformats.org/officeDocument/2006/relationships/endnotes" Target="endnotes.xml"/><Relationship Id="rId51" Type="http://schemas.openxmlformats.org/officeDocument/2006/relationships/oleObject" Target="embeddings/oleObject33.bin"/><Relationship Id="rId72" Type="http://schemas.openxmlformats.org/officeDocument/2006/relationships/oleObject" Target="embeddings/oleObject45.bin"/><Relationship Id="rId80" Type="http://schemas.openxmlformats.org/officeDocument/2006/relationships/oleObject" Target="embeddings/oleObject49.bin"/><Relationship Id="rId85" Type="http://schemas.openxmlformats.org/officeDocument/2006/relationships/image" Target="media/image22.wmf"/><Relationship Id="rId93" Type="http://schemas.openxmlformats.org/officeDocument/2006/relationships/oleObject" Target="embeddings/oleObject56.bin"/><Relationship Id="rId98" Type="http://schemas.openxmlformats.org/officeDocument/2006/relationships/image" Target="media/image28.wmf"/><Relationship Id="rId121" Type="http://schemas.openxmlformats.org/officeDocument/2006/relationships/oleObject" Target="embeddings/oleObject79.bin"/><Relationship Id="rId3" Type="http://schemas.openxmlformats.org/officeDocument/2006/relationships/numbering" Target="numbering.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oleObject" Target="embeddings/oleObject28.bin"/><Relationship Id="rId59" Type="http://schemas.openxmlformats.org/officeDocument/2006/relationships/image" Target="media/image10.wmf"/><Relationship Id="rId67" Type="http://schemas.openxmlformats.org/officeDocument/2006/relationships/image" Target="media/image13.wmf"/><Relationship Id="rId103" Type="http://schemas.openxmlformats.org/officeDocument/2006/relationships/oleObject" Target="embeddings/oleObject62.bin"/><Relationship Id="rId108" Type="http://schemas.openxmlformats.org/officeDocument/2006/relationships/oleObject" Target="embeddings/oleObject66.bin"/><Relationship Id="rId116" Type="http://schemas.openxmlformats.org/officeDocument/2006/relationships/oleObject" Target="embeddings/oleObject74.bin"/><Relationship Id="rId124" Type="http://schemas.openxmlformats.org/officeDocument/2006/relationships/oleObject" Target="embeddings/oleObject82.bin"/><Relationship Id="rId129" Type="http://schemas.microsoft.com/office/2011/relationships/people" Target="people.xml"/><Relationship Id="rId20" Type="http://schemas.openxmlformats.org/officeDocument/2006/relationships/image" Target="media/image5.wmf"/><Relationship Id="rId41" Type="http://schemas.openxmlformats.org/officeDocument/2006/relationships/oleObject" Target="embeddings/oleObject23.bin"/><Relationship Id="rId54" Type="http://schemas.openxmlformats.org/officeDocument/2006/relationships/oleObject" Target="embeddings/oleObject35.bin"/><Relationship Id="rId62" Type="http://schemas.openxmlformats.org/officeDocument/2006/relationships/oleObject" Target="embeddings/oleObject39.bin"/><Relationship Id="rId70" Type="http://schemas.openxmlformats.org/officeDocument/2006/relationships/oleObject" Target="embeddings/oleObject44.bin"/><Relationship Id="rId75" Type="http://schemas.openxmlformats.org/officeDocument/2006/relationships/image" Target="media/image17.wmf"/><Relationship Id="rId83" Type="http://schemas.openxmlformats.org/officeDocument/2006/relationships/image" Target="media/image21.wmf"/><Relationship Id="rId88" Type="http://schemas.openxmlformats.org/officeDocument/2006/relationships/oleObject" Target="embeddings/oleObject53.bin"/><Relationship Id="rId91" Type="http://schemas.openxmlformats.org/officeDocument/2006/relationships/oleObject" Target="embeddings/oleObject55.bin"/><Relationship Id="rId96" Type="http://schemas.openxmlformats.org/officeDocument/2006/relationships/image" Target="media/image27.wmf"/><Relationship Id="rId111" Type="http://schemas.openxmlformats.org/officeDocument/2006/relationships/oleObject" Target="embeddings/oleObject69.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oleObject" Target="embeddings/oleObject11.bin"/><Relationship Id="rId36" Type="http://schemas.openxmlformats.org/officeDocument/2006/relationships/oleObject" Target="embeddings/oleObject19.bin"/><Relationship Id="rId49" Type="http://schemas.openxmlformats.org/officeDocument/2006/relationships/oleObject" Target="embeddings/oleObject31.bin"/><Relationship Id="rId57" Type="http://schemas.openxmlformats.org/officeDocument/2006/relationships/image" Target="media/image9.wmf"/><Relationship Id="rId106" Type="http://schemas.openxmlformats.org/officeDocument/2006/relationships/oleObject" Target="embeddings/oleObject64.bin"/><Relationship Id="rId114" Type="http://schemas.openxmlformats.org/officeDocument/2006/relationships/oleObject" Target="embeddings/oleObject72.bin"/><Relationship Id="rId119" Type="http://schemas.openxmlformats.org/officeDocument/2006/relationships/oleObject" Target="embeddings/oleObject77.bin"/><Relationship Id="rId127" Type="http://schemas.openxmlformats.org/officeDocument/2006/relationships/oleObject" Target="embeddings/oleObject85.bin"/><Relationship Id="rId10" Type="http://schemas.openxmlformats.org/officeDocument/2006/relationships/hyperlink" Target="file:///C:\Users\wanshic\OneDrive%20-%20Qualcomm\Documents\Standards\3GPP%20Standards\Meeting%20Documents\TSGR1_104b\Docs\R1-2102850.zip" TargetMode="External"/><Relationship Id="rId31" Type="http://schemas.openxmlformats.org/officeDocument/2006/relationships/oleObject" Target="embeddings/oleObject14.bin"/><Relationship Id="rId44" Type="http://schemas.openxmlformats.org/officeDocument/2006/relationships/oleObject" Target="embeddings/oleObject26.bin"/><Relationship Id="rId52" Type="http://schemas.openxmlformats.org/officeDocument/2006/relationships/oleObject" Target="embeddings/oleObject34.bin"/><Relationship Id="rId60" Type="http://schemas.openxmlformats.org/officeDocument/2006/relationships/oleObject" Target="embeddings/oleObject38.bin"/><Relationship Id="rId65" Type="http://schemas.openxmlformats.org/officeDocument/2006/relationships/oleObject" Target="embeddings/oleObject41.bin"/><Relationship Id="rId73" Type="http://schemas.openxmlformats.org/officeDocument/2006/relationships/image" Target="media/image16.wmf"/><Relationship Id="rId78" Type="http://schemas.openxmlformats.org/officeDocument/2006/relationships/oleObject" Target="embeddings/oleObject48.bin"/><Relationship Id="rId81" Type="http://schemas.openxmlformats.org/officeDocument/2006/relationships/image" Target="media/image20.wmf"/><Relationship Id="rId86" Type="http://schemas.openxmlformats.org/officeDocument/2006/relationships/oleObject" Target="embeddings/oleObject52.bin"/><Relationship Id="rId94" Type="http://schemas.openxmlformats.org/officeDocument/2006/relationships/image" Target="media/image26.wmf"/><Relationship Id="rId99" Type="http://schemas.openxmlformats.org/officeDocument/2006/relationships/oleObject" Target="embeddings/oleObject59.bin"/><Relationship Id="rId101" Type="http://schemas.openxmlformats.org/officeDocument/2006/relationships/oleObject" Target="embeddings/oleObject60.bin"/><Relationship Id="rId122" Type="http://schemas.openxmlformats.org/officeDocument/2006/relationships/oleObject" Target="embeddings/oleObject80.bin"/><Relationship Id="rId130"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4b\Docs\R1-2103722.zip" TargetMode="External"/><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oleObject" Target="embeddings/oleObject21.bin"/><Relationship Id="rId109" Type="http://schemas.openxmlformats.org/officeDocument/2006/relationships/oleObject" Target="embeddings/oleObject67.bin"/><Relationship Id="rId34" Type="http://schemas.openxmlformats.org/officeDocument/2006/relationships/oleObject" Target="embeddings/oleObject17.bin"/><Relationship Id="rId50" Type="http://schemas.openxmlformats.org/officeDocument/2006/relationships/oleObject" Target="embeddings/oleObject32.bin"/><Relationship Id="rId55" Type="http://schemas.openxmlformats.org/officeDocument/2006/relationships/image" Target="media/image8.wmf"/><Relationship Id="rId76" Type="http://schemas.openxmlformats.org/officeDocument/2006/relationships/oleObject" Target="embeddings/oleObject47.bin"/><Relationship Id="rId97" Type="http://schemas.openxmlformats.org/officeDocument/2006/relationships/oleObject" Target="embeddings/oleObject58.bin"/><Relationship Id="rId104" Type="http://schemas.openxmlformats.org/officeDocument/2006/relationships/oleObject" Target="embeddings/oleObject63.bin"/><Relationship Id="rId120" Type="http://schemas.openxmlformats.org/officeDocument/2006/relationships/oleObject" Target="embeddings/oleObject78.bin"/><Relationship Id="rId125" Type="http://schemas.openxmlformats.org/officeDocument/2006/relationships/oleObject" Target="embeddings/oleObject83.bin"/><Relationship Id="rId7" Type="http://schemas.openxmlformats.org/officeDocument/2006/relationships/footnotes" Target="footnotes.xml"/><Relationship Id="rId71" Type="http://schemas.openxmlformats.org/officeDocument/2006/relationships/image" Target="media/image15.wmf"/><Relationship Id="rId92" Type="http://schemas.openxmlformats.org/officeDocument/2006/relationships/image" Target="media/image25.wmf"/><Relationship Id="rId2" Type="http://schemas.openxmlformats.org/officeDocument/2006/relationships/customXml" Target="../customXml/item2.xml"/><Relationship Id="rId29" Type="http://schemas.openxmlformats.org/officeDocument/2006/relationships/oleObject" Target="embeddings/oleObject12.bin"/><Relationship Id="rId24" Type="http://schemas.openxmlformats.org/officeDocument/2006/relationships/oleObject" Target="embeddings/oleObject7.bin"/><Relationship Id="rId40" Type="http://schemas.openxmlformats.org/officeDocument/2006/relationships/oleObject" Target="embeddings/oleObject22.bin"/><Relationship Id="rId45" Type="http://schemas.openxmlformats.org/officeDocument/2006/relationships/oleObject" Target="embeddings/oleObject27.bin"/><Relationship Id="rId66" Type="http://schemas.openxmlformats.org/officeDocument/2006/relationships/oleObject" Target="embeddings/oleObject42.bin"/><Relationship Id="rId87" Type="http://schemas.openxmlformats.org/officeDocument/2006/relationships/image" Target="media/image23.wmf"/><Relationship Id="rId110" Type="http://schemas.openxmlformats.org/officeDocument/2006/relationships/oleObject" Target="embeddings/oleObject68.bin"/><Relationship Id="rId115" Type="http://schemas.openxmlformats.org/officeDocument/2006/relationships/oleObject" Target="embeddings/oleObject73.bin"/><Relationship Id="rId61" Type="http://schemas.openxmlformats.org/officeDocument/2006/relationships/image" Target="media/image11.wmf"/><Relationship Id="rId82" Type="http://schemas.openxmlformats.org/officeDocument/2006/relationships/oleObject" Target="embeddings/oleObject5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1563F67-D658-496F-89A0-09814F8D61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2707</Words>
  <Characters>14349</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Ericsson</cp:lastModifiedBy>
  <cp:revision>3</cp:revision>
  <dcterms:created xsi:type="dcterms:W3CDTF">2021-04-14T09:53:00Z</dcterms:created>
  <dcterms:modified xsi:type="dcterms:W3CDTF">2021-04-14T09:54:00Z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(3)xNkuMLDPuYf6qlZzf4Tt19YiAXb9hWrsCM16dJcVTb1Drkl+rxxYdNdGGwkxXym7e3j9n+b9
KQRddmWq2VmoX0NyHMqkCCVQDeIv85quMal87p+LIhwVi7+cbEY9pAmiC1HA3v4DvgQpScdc
wp6q83pk05QWBJtMdMZw77LUumfPXdE+DPAX9WNiapyspiOtvkafcMrMnsK5zmCaZm64R7u8
w3jB4Je1knuy2woMIF</vt:lpwstr>
  </property>
  <property fmtid="{D5CDD505-2E9C-101B-9397-08002B2CF9AE}" pid="3" name="_2015_ms_pID_7253431">
    <vt:lpwstr>GcNCNRwZZ8NGz6BF9FKBrFMXTW8nYs1cd5X04erfpeyJy0tbOoOFuc
xoUQsD3emLcEUf4+D2BEcHb3f/AZIRAnpYUlVn7bNN83HtMrcbtL/V3LGbhogzykBO/2COcF
GbfzddxcptfUdk6JVNa1ebNs/EYPhI9dXOzVhXbwv5m3wcbDkS8MEPg4gWRP3PeBsWyPODqF
GXtO/MaKGtiTxQ+cRVKjAZxGuGkT/W+qsJjV</vt:lpwstr>
  </property>
  <property fmtid="{D5CDD505-2E9C-101B-9397-08002B2CF9AE}" pid="4" name="_2015_ms_pID_7253432">
    <vt:lpwstr>VQ==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1581921608</vt:lpwstr>
  </property>
  <property fmtid="{D5CDD505-2E9C-101B-9397-08002B2CF9AE}" pid="9" name="KSOProductBuildVer">
    <vt:lpwstr>2052-11.8.2.9022</vt:lpwstr>
  </property>
</Properties>
</file>