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4A47" w14:textId="77777777" w:rsidR="004A08E3" w:rsidRDefault="00A90CFA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 w14:paraId="32A376C9" w14:textId="77777777" w:rsidR="004A08E3" w:rsidRDefault="00A90CFA">
      <w:pPr>
        <w:pStyle w:val="3GPPHeader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 w14:paraId="4410D390" w14:textId="77777777" w:rsidR="004A08E3" w:rsidRDefault="004A08E3">
      <w:pPr>
        <w:pStyle w:val="3GPPHeader"/>
      </w:pPr>
    </w:p>
    <w:p w14:paraId="54910D48" w14:textId="77777777" w:rsidR="004A08E3" w:rsidRDefault="00A90CFA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5BB7786B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89384FA" w14:textId="77777777" w:rsidR="004A08E3" w:rsidRDefault="00A90CFA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 w14:paraId="3E613812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2B0EECB" w14:textId="77777777" w:rsidR="004A08E3" w:rsidRDefault="00A90CFA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8C5BCEF" w14:textId="77777777" w:rsidR="004A08E3" w:rsidRDefault="00A90CFA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8E3" w14:paraId="13EFBCAD" w14:textId="77777777">
        <w:tc>
          <w:tcPr>
            <w:tcW w:w="9629" w:type="dxa"/>
          </w:tcPr>
          <w:p w14:paraId="64EDF8D6" w14:textId="77777777" w:rsidR="004A08E3" w:rsidRDefault="00A90CFA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187005A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C96B92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5D4AF2CD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517B31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6F260353" w14:textId="77777777" w:rsidR="004A08E3" w:rsidRDefault="004A08E3">
      <w:pPr>
        <w:pStyle w:val="BodyText"/>
        <w:rPr>
          <w:rFonts w:cs="Arial"/>
          <w:lang w:val="en-US"/>
        </w:rPr>
      </w:pPr>
    </w:p>
    <w:p w14:paraId="205A7620" w14:textId="77777777" w:rsidR="004A08E3" w:rsidRDefault="00A90CFA">
      <w:pPr>
        <w:pStyle w:val="Heading1"/>
        <w:ind w:left="1560" w:hanging="1560"/>
      </w:pPr>
      <w:r>
        <w:t>Issue #1: Correction of PUCCH transmit power control for multi-TB scheduling</w:t>
      </w:r>
    </w:p>
    <w:p w14:paraId="49725D8D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that the PUCCH transmit power is the same for all PUCCH transmissions corresponding to TBs scheduled by the same DCI.</w:t>
      </w:r>
    </w:p>
    <w:p w14:paraId="437BBF5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7D6853A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scheduling.</w:t>
      </w:r>
    </w:p>
    <w:p w14:paraId="265D3E54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192E947F" w14:textId="77777777">
        <w:tc>
          <w:tcPr>
            <w:tcW w:w="2263" w:type="dxa"/>
            <w:shd w:val="clear" w:color="auto" w:fill="BFBFBF" w:themeFill="background1" w:themeFillShade="BF"/>
          </w:tcPr>
          <w:p w14:paraId="622CD349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CB28F41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561F2F3A" w14:textId="77777777">
        <w:tc>
          <w:tcPr>
            <w:tcW w:w="2263" w:type="dxa"/>
          </w:tcPr>
          <w:p w14:paraId="2B03848F" w14:textId="77777777" w:rsidR="004A08E3" w:rsidRDefault="00A90CFA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Lenovo,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101332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PUCCH can be configured to transmit periodically w/o DCI indication and PUCCH may not be associated with PDSCH(e.g., not ACK/NACK), so we don’t think the CR is OK. How about the following updated CR</w:t>
            </w:r>
          </w:p>
          <w:p w14:paraId="6614F4ED" w14:textId="77777777" w:rsidR="004A08E3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For a BL/CE UE configured with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ins w:id="2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4D050F0C" w14:textId="77777777" w:rsidR="004A08E3" w:rsidRDefault="00A90CFA">
            <w:pPr>
              <w:pStyle w:val="BodyText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5" w:dyaOrig="375" w14:anchorId="64DD6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931759" r:id="rId16"/>
              </w:object>
            </w:r>
          </w:p>
        </w:tc>
      </w:tr>
      <w:tr w:rsidR="004A08E3" w14:paraId="4325AD36" w14:textId="77777777">
        <w:tc>
          <w:tcPr>
            <w:tcW w:w="2263" w:type="dxa"/>
          </w:tcPr>
          <w:p w14:paraId="0563A52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5AC498C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Lenovo’s version is slightly more clear, but we don’t have a strong view.</w:t>
            </w:r>
          </w:p>
        </w:tc>
      </w:tr>
      <w:tr w:rsidR="004A08E3" w14:paraId="6EA99BA2" w14:textId="77777777">
        <w:tc>
          <w:tcPr>
            <w:tcW w:w="2263" w:type="dxa"/>
          </w:tcPr>
          <w:p w14:paraId="1772BCD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7C293B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4A08E3" w14:paraId="011FF537" w14:textId="77777777">
        <w:tc>
          <w:tcPr>
            <w:tcW w:w="2263" w:type="dxa"/>
          </w:tcPr>
          <w:p w14:paraId="7BC492FA" w14:textId="77777777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14:paraId="37277E2A" w14:textId="14590A8C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We are OK with the modification from Lenovo and Ericsson.</w:t>
            </w:r>
          </w:p>
        </w:tc>
      </w:tr>
      <w:tr w:rsidR="004A08E3" w14:paraId="2B23AC23" w14:textId="77777777">
        <w:tc>
          <w:tcPr>
            <w:tcW w:w="2263" w:type="dxa"/>
          </w:tcPr>
          <w:p w14:paraId="420EFE4C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543E6FBE" w14:textId="77777777" w:rsidR="004A08E3" w:rsidRDefault="00A90CFA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 corresponding CR:</w:t>
            </w:r>
          </w:p>
          <w:p w14:paraId="7A51B1EC" w14:textId="2D64E7C8" w:rsidR="007B42AA" w:rsidRPr="007B42AA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F147F7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For a BL/CE UE configured with </w:t>
            </w:r>
            <w:proofErr w:type="spellStart"/>
            <w:r w:rsidRPr="00F147F7"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 w:rsidRPr="00F147F7"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, or multiple PUCCHs corresponding to PDSCHs scheduling by one DCI,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is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/are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r w:rsidRPr="00F147F7">
              <w:rPr>
                <w:rFonts w:eastAsia="SimSun"/>
                <w:color w:val="C00000"/>
                <w:sz w:val="20"/>
                <w:szCs w:val="20"/>
                <w:lang w:eastAsia="zh-CN"/>
              </w:rPr>
              <w:t>(s)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</w:tc>
      </w:tr>
      <w:tr w:rsidR="004A08E3" w14:paraId="52467F6C" w14:textId="77777777">
        <w:tc>
          <w:tcPr>
            <w:tcW w:w="2263" w:type="dxa"/>
          </w:tcPr>
          <w:p w14:paraId="128F88DE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lastRenderedPageBreak/>
              <w:t xml:space="preserve">Huawei, </w:t>
            </w:r>
            <w:proofErr w:type="spellStart"/>
            <w:r>
              <w:rPr>
                <w:rFonts w:cs="Arial" w:hint="eastAsia"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7366" w:type="dxa"/>
          </w:tcPr>
          <w:p w14:paraId="2782716F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We are fine the proposal from Moderator, maybe it</w:t>
            </w:r>
            <w:r>
              <w:rPr>
                <w:rFonts w:cs="Arial"/>
                <w:sz w:val="20"/>
                <w:szCs w:val="20"/>
                <w:lang w:val="en-US"/>
              </w:rPr>
              <w:t>’s better to have a bracket there as “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or multiple PUCCHs corresponding to PDSCH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(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s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)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 xml:space="preserve"> scheduling by one DCI</w:t>
            </w:r>
            <w:r>
              <w:rPr>
                <w:rFonts w:cs="Arial"/>
                <w:sz w:val="20"/>
                <w:szCs w:val="20"/>
                <w:lang w:val="en-US"/>
              </w:rPr>
              <w:t>” as it’s possible the PUCCH corresponds a single PDSCH.</w:t>
            </w:r>
          </w:p>
        </w:tc>
      </w:tr>
      <w:tr w:rsidR="007B42AA" w14:paraId="6593FF22" w14:textId="77777777">
        <w:tc>
          <w:tcPr>
            <w:tcW w:w="2263" w:type="dxa"/>
          </w:tcPr>
          <w:p w14:paraId="759332BD" w14:textId="6A821E36" w:rsidR="007B42AA" w:rsidRDefault="007B42AA" w:rsidP="007B42A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 2</w:t>
            </w:r>
          </w:p>
        </w:tc>
        <w:tc>
          <w:tcPr>
            <w:tcW w:w="7366" w:type="dxa"/>
          </w:tcPr>
          <w:p w14:paraId="2B0E7B11" w14:textId="08292969" w:rsidR="007B42AA" w:rsidRPr="007B42AA" w:rsidRDefault="007B42AA" w:rsidP="007B42A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Regarding the comment from Huawei/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if there are multiple PUCCHs, there are also multiple PDSCHs, so it should probably say “PDSCHs” without parentheses.</w:t>
            </w:r>
          </w:p>
        </w:tc>
      </w:tr>
      <w:tr w:rsidR="007B42AA" w14:paraId="750D01FB" w14:textId="77777777">
        <w:tc>
          <w:tcPr>
            <w:tcW w:w="2263" w:type="dxa"/>
          </w:tcPr>
          <w:p w14:paraId="458B749C" w14:textId="77777777" w:rsidR="007B42AA" w:rsidRDefault="007B42AA" w:rsidP="007B42AA">
            <w:pPr>
              <w:pStyle w:val="BodyText"/>
              <w:jc w:val="left"/>
              <w:rPr>
                <w:rFonts w:cs="Arial"/>
                <w:lang w:val="en-US"/>
              </w:rPr>
            </w:pPr>
          </w:p>
        </w:tc>
        <w:tc>
          <w:tcPr>
            <w:tcW w:w="7366" w:type="dxa"/>
          </w:tcPr>
          <w:p w14:paraId="12056C00" w14:textId="77777777" w:rsidR="007B42AA" w:rsidRDefault="007B42AA" w:rsidP="007B42AA">
            <w:pPr>
              <w:pStyle w:val="BodyText"/>
              <w:rPr>
                <w:rFonts w:cs="Arial"/>
                <w:lang w:val="en-US"/>
              </w:rPr>
            </w:pPr>
          </w:p>
        </w:tc>
      </w:tr>
    </w:tbl>
    <w:p w14:paraId="79AFB1E3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4838F0" w14:textId="77777777" w:rsidR="004A08E3" w:rsidRDefault="00A90CFA">
      <w:pPr>
        <w:pStyle w:val="Heading1"/>
        <w:ind w:left="1560" w:hanging="1560"/>
      </w:pPr>
      <w:r>
        <w:t>Issue #2: Correction of bundling parameter for multi-TB scheduling</w:t>
      </w:r>
    </w:p>
    <w:p w14:paraId="41BD498C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>
        <w:rPr>
          <w:rFonts w:ascii="Arial" w:eastAsia="DengXian" w:hAnsi="Arial" w:cs="Arial"/>
          <w:lang w:val="en-US" w:eastAsia="en-GB"/>
        </w:rPr>
        <w:t xml:space="preserve"> to </w:t>
      </w:r>
      <w:proofErr w:type="spellStart"/>
      <w:r>
        <w:rPr>
          <w:rFonts w:ascii="Arial" w:eastAsia="DengXian" w:hAnsi="Arial" w:cs="Arial"/>
          <w:i/>
          <w:iCs/>
          <w:lang w:val="en-US" w:eastAsia="en-GB"/>
        </w:rPr>
        <w:t>harq-AckBundling</w:t>
      </w:r>
      <w:proofErr w:type="spellEnd"/>
      <w:r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15BB4B1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D3C72EB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[2]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231178BD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6727CF6" w14:textId="77777777">
        <w:tc>
          <w:tcPr>
            <w:tcW w:w="2263" w:type="dxa"/>
            <w:shd w:val="clear" w:color="auto" w:fill="BFBFBF" w:themeFill="background1" w:themeFillShade="BF"/>
          </w:tcPr>
          <w:p w14:paraId="7051BC8E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0ABB81E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7A052B6B" w14:textId="77777777">
        <w:tc>
          <w:tcPr>
            <w:tcW w:w="2263" w:type="dxa"/>
          </w:tcPr>
          <w:p w14:paraId="0130DC9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A8C0E1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31617BA1" w14:textId="77777777">
        <w:tc>
          <w:tcPr>
            <w:tcW w:w="2263" w:type="dxa"/>
          </w:tcPr>
          <w:p w14:paraId="335FB3D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7982FE4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4A08E3" w14:paraId="7F865EAF" w14:textId="77777777">
        <w:tc>
          <w:tcPr>
            <w:tcW w:w="2263" w:type="dxa"/>
          </w:tcPr>
          <w:p w14:paraId="03D08BF6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7295FFE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1EAD3E36" w14:textId="77777777">
        <w:tc>
          <w:tcPr>
            <w:tcW w:w="2263" w:type="dxa"/>
          </w:tcPr>
          <w:p w14:paraId="60EB5AD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0086F93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E1F5BED" w14:textId="77777777">
        <w:tc>
          <w:tcPr>
            <w:tcW w:w="2263" w:type="dxa"/>
          </w:tcPr>
          <w:p w14:paraId="77384EF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463B5B03" w14:textId="77777777" w:rsidR="004A08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9CBB6FD" w14:textId="77777777">
        <w:tc>
          <w:tcPr>
            <w:tcW w:w="2263" w:type="dxa"/>
          </w:tcPr>
          <w:p w14:paraId="44168B2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14:paraId="2FE470E4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5F7C1139" w14:textId="77777777">
        <w:tc>
          <w:tcPr>
            <w:tcW w:w="2263" w:type="dxa"/>
          </w:tcPr>
          <w:p w14:paraId="4737F1C9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484378B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Proposal 2-2: Agree the draft 36.212 CR in </w:t>
            </w:r>
            <w:hyperlink r:id="rId17" w:history="1">
              <w:r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R1-2102849</w:t>
              </w:r>
            </w:hyperlink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 principle, with a modification to make it clear that the text concerns </w:t>
            </w:r>
            <w:r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, and draft a corresponding CR.</w:t>
            </w:r>
          </w:p>
        </w:tc>
      </w:tr>
      <w:tr w:rsidR="004A08E3" w14:paraId="2CC489E7" w14:textId="77777777">
        <w:tc>
          <w:tcPr>
            <w:tcW w:w="2263" w:type="dxa"/>
          </w:tcPr>
          <w:p w14:paraId="35ADAFBE" w14:textId="77777777" w:rsidR="004A08E3" w:rsidRPr="001212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>ZTE2</w:t>
            </w:r>
          </w:p>
        </w:tc>
        <w:tc>
          <w:tcPr>
            <w:tcW w:w="7366" w:type="dxa"/>
          </w:tcPr>
          <w:p w14:paraId="633BE569" w14:textId="77777777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1212E3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1212E3">
              <w:rPr>
                <w:i/>
                <w:iCs/>
                <w:sz w:val="20"/>
                <w:szCs w:val="20"/>
              </w:rPr>
              <w:t>-HARQ-</w:t>
            </w:r>
            <w:proofErr w:type="spellStart"/>
            <w:r w:rsidRPr="001212E3">
              <w:rPr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 xml:space="preserve">is for R14 feature. 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proofErr w:type="spellEnd"/>
            <w:r w:rsidRPr="001212E3">
              <w:rPr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is for R16 feature and it is used in TS36.213 subclause 7.3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4A08E3" w:rsidRPr="001212E3" w14:paraId="33CCB50D" w14:textId="77777777">
              <w:tc>
                <w:tcPr>
                  <w:tcW w:w="7150" w:type="dxa"/>
                </w:tcPr>
                <w:p w14:paraId="0BDCE1BD" w14:textId="77777777" w:rsidR="004A08E3" w:rsidRPr="001212E3" w:rsidRDefault="00A90CFA">
                  <w:pPr>
                    <w:rPr>
                      <w:sz w:val="20"/>
                      <w:szCs w:val="20"/>
                      <w:lang w:val="en-US" w:eastAsia="zh-CN"/>
                    </w:rPr>
                  </w:pP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For a BL/CE UE, if the UE is configured with </w:t>
                  </w:r>
                  <w:proofErr w:type="spellStart"/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>CEModeA</w:t>
                  </w:r>
                  <w:proofErr w:type="spellEnd"/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, and if the UE is configured with higher layer parameter </w:t>
                  </w:r>
                  <w:proofErr w:type="spellStart"/>
                  <w:r w:rsidRPr="001212E3">
                    <w:rPr>
                      <w:bCs/>
                      <w:i/>
                      <w:iCs/>
                      <w:sz w:val="20"/>
                      <w:szCs w:val="20"/>
                      <w:lang w:val="en-US"/>
                    </w:rPr>
                    <w:t>harq</w:t>
                  </w:r>
                  <w:proofErr w:type="spellEnd"/>
                  <w:r w:rsidRPr="001212E3">
                    <w:rPr>
                      <w:bCs/>
                      <w:i/>
                      <w:iCs/>
                      <w:sz w:val="20"/>
                      <w:szCs w:val="20"/>
                    </w:rPr>
                    <w:t>-</w:t>
                  </w:r>
                  <w:proofErr w:type="spellStart"/>
                  <w:r w:rsidRPr="001212E3">
                    <w:rPr>
                      <w:bCs/>
                      <w:i/>
                      <w:iCs/>
                      <w:sz w:val="20"/>
                      <w:szCs w:val="20"/>
                    </w:rPr>
                    <w:t>AckBundling</w:t>
                  </w:r>
                  <w:proofErr w:type="spellEnd"/>
                  <w:r w:rsidRPr="001212E3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1212E3">
                    <w:rPr>
                      <w:i/>
                      <w:sz w:val="20"/>
                      <w:szCs w:val="20"/>
                    </w:rPr>
                    <w:t>ce</w:t>
                  </w:r>
                  <w:proofErr w:type="spellEnd"/>
                  <w:r w:rsidRPr="001212E3">
                    <w:rPr>
                      <w:i/>
                      <w:sz w:val="20"/>
                      <w:szCs w:val="20"/>
                    </w:rPr>
                    <w:t>-PDSCH-</w:t>
                  </w:r>
                  <w:proofErr w:type="spellStart"/>
                  <w:r w:rsidRPr="001212E3">
                    <w:rPr>
                      <w:i/>
                      <w:sz w:val="20"/>
                      <w:szCs w:val="20"/>
                    </w:rPr>
                    <w:t>MultiTB</w:t>
                  </w:r>
                  <w:proofErr w:type="spellEnd"/>
                  <w:r w:rsidRPr="001212E3">
                    <w:rPr>
                      <w:i/>
                      <w:sz w:val="20"/>
                      <w:szCs w:val="20"/>
                    </w:rPr>
                    <w:t>-Config</w:t>
                  </w:r>
                  <w:r w:rsidRPr="001212E3">
                    <w:rPr>
                      <w:i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and </w:t>
                  </w:r>
                  <w:r w:rsidRPr="001212E3">
                    <w:rPr>
                      <w:iCs/>
                      <w:sz w:val="20"/>
                      <w:szCs w:val="20"/>
                    </w:rPr>
                    <w:t>multiple TB are scheduled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 in the corresponding DCI format 6-1A </w:t>
                  </w:r>
                  <w:r w:rsidRPr="001212E3">
                    <w:rPr>
                      <w:rStyle w:val="fontstyle01"/>
                    </w:rPr>
                    <w:t>with CRC scrambled by C-RNTI</w:t>
                  </w: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>,</w:t>
                  </w:r>
                </w:p>
              </w:tc>
            </w:tr>
          </w:tbl>
          <w:p w14:paraId="4F4A7FB3" w14:textId="77777777" w:rsidR="004A08E3" w:rsidRPr="001212E3" w:rsidRDefault="004A08E3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  <w:p w14:paraId="5F6E7D29" w14:textId="23ECE19A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 w:rsidRPr="001212E3">
              <w:rPr>
                <w:rFonts w:hint="eastAsia"/>
                <w:sz w:val="20"/>
                <w:szCs w:val="20"/>
                <w:lang w:val="en-US"/>
              </w:rPr>
              <w:t xml:space="preserve">Therefore, actually there is no confusion. In order to keep aligned with 36.213, we hope the 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proofErr w:type="spellEnd"/>
            <w:r w:rsidRPr="001212E3">
              <w:rPr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can be kept.</w:t>
            </w:r>
          </w:p>
        </w:tc>
      </w:tr>
      <w:tr w:rsidR="004A08E3" w14:paraId="56F0FEBC" w14:textId="77777777">
        <w:tc>
          <w:tcPr>
            <w:tcW w:w="2263" w:type="dxa"/>
          </w:tcPr>
          <w:p w14:paraId="0AEB2E00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 w:hint="eastAsia"/>
                <w:sz w:val="20"/>
                <w:szCs w:val="20"/>
                <w:lang w:val="en-US"/>
              </w:rPr>
              <w:t xml:space="preserve">Huawei, </w:t>
            </w:r>
            <w:proofErr w:type="spellStart"/>
            <w:r w:rsidRPr="001212E3">
              <w:rPr>
                <w:rFonts w:cs="Arial" w:hint="eastAsia"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7366" w:type="dxa"/>
          </w:tcPr>
          <w:p w14:paraId="7B50699F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W</w:t>
            </w:r>
            <w:r w:rsidRPr="001212E3">
              <w:rPr>
                <w:rFonts w:cs="Arial" w:hint="eastAsia"/>
                <w:sz w:val="20"/>
                <w:szCs w:val="20"/>
                <w:lang w:val="en-US"/>
              </w:rPr>
              <w:t xml:space="preserve">e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are fine with the CR.</w:t>
            </w:r>
          </w:p>
        </w:tc>
      </w:tr>
      <w:tr w:rsidR="001212E3" w14:paraId="16BB20FA" w14:textId="77777777">
        <w:tc>
          <w:tcPr>
            <w:tcW w:w="2263" w:type="dxa"/>
          </w:tcPr>
          <w:p w14:paraId="1C448D0C" w14:textId="08CE184F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Ericsson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366" w:type="dxa"/>
          </w:tcPr>
          <w:p w14:paraId="0CE3B59E" w14:textId="0BEB26D4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ZTE2 comment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seems to make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sense, so perhaps there is no need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for any modification to make it clearer that the text concerns the -r16 variant.</w:t>
            </w:r>
          </w:p>
        </w:tc>
      </w:tr>
      <w:tr w:rsidR="001212E3" w14:paraId="4B86AE00" w14:textId="77777777">
        <w:tc>
          <w:tcPr>
            <w:tcW w:w="2263" w:type="dxa"/>
          </w:tcPr>
          <w:p w14:paraId="1D333FE8" w14:textId="00AB2633" w:rsidR="001212E3" w:rsidRPr="001212E3" w:rsidRDefault="002251A4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FUTUREWEI</w:t>
            </w:r>
          </w:p>
        </w:tc>
        <w:tc>
          <w:tcPr>
            <w:tcW w:w="7366" w:type="dxa"/>
          </w:tcPr>
          <w:p w14:paraId="52275F7A" w14:textId="3A86AFA4" w:rsidR="001212E3" w:rsidRPr="001212E3" w:rsidRDefault="002251A4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To repeat our initial comment: we are OK with the CR, it 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should be clear </w:t>
            </w:r>
            <w:r>
              <w:rPr>
                <w:rFonts w:cs="Arial"/>
                <w:sz w:val="20"/>
                <w:szCs w:val="20"/>
                <w:lang w:val="en-US"/>
              </w:rPr>
              <w:t>that this parameter is for the -r16 feature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if the specs are read carefully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. (I had checked the names in 331 for both the -r14 and </w:t>
            </w:r>
            <w:r w:rsidR="00DB2F6C">
              <w:rPr>
                <w:rFonts w:cs="Arial"/>
                <w:sz w:val="20"/>
                <w:szCs w:val="20"/>
                <w:lang w:val="en-US"/>
              </w:rPr>
              <w:t>-r</w:t>
            </w:r>
            <w:r>
              <w:rPr>
                <w:rFonts w:cs="Arial"/>
                <w:sz w:val="20"/>
                <w:szCs w:val="20"/>
                <w:lang w:val="en-US"/>
              </w:rPr>
              <w:t>16 features to make sure there would be no confusion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or need to add -r16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Though the names are similar they are not the same, same as what ZTE showed from 213.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</w:tbl>
    <w:p w14:paraId="76694371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3F4D3B64" w14:textId="77777777" w:rsidR="004A08E3" w:rsidRDefault="00A90CFA">
      <w:pPr>
        <w:pStyle w:val="Heading1"/>
        <w:ind w:left="1560" w:hanging="1560"/>
      </w:pPr>
      <w:r>
        <w:t>Issue #3: Clarification of PUSCH PRB resources for PUR</w:t>
      </w:r>
    </w:p>
    <w:p w14:paraId="10EC303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how to obtain the PUSCH PRB resource configuration for PUR.</w:t>
      </w:r>
    </w:p>
    <w:p w14:paraId="50017881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378C93F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[3]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2BCD74AB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FBD8E32" w14:textId="77777777">
        <w:tc>
          <w:tcPr>
            <w:tcW w:w="2263" w:type="dxa"/>
            <w:shd w:val="clear" w:color="auto" w:fill="BFBFBF" w:themeFill="background1" w:themeFillShade="BF"/>
          </w:tcPr>
          <w:p w14:paraId="0401847D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944640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6E3EFD8E" w14:textId="77777777">
        <w:tc>
          <w:tcPr>
            <w:tcW w:w="2263" w:type="dxa"/>
          </w:tcPr>
          <w:p w14:paraId="0604FC7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0856351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297E58BF" w14:textId="77777777">
        <w:tc>
          <w:tcPr>
            <w:tcW w:w="2263" w:type="dxa"/>
          </w:tcPr>
          <w:p w14:paraId="019220C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5DFF62C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0A0DAAC1" w14:textId="77777777">
        <w:tc>
          <w:tcPr>
            <w:tcW w:w="2263" w:type="dxa"/>
          </w:tcPr>
          <w:p w14:paraId="6F1F698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31F7D11" w14:textId="77777777" w:rsidR="004A08E3" w:rsidRDefault="00A90CFA">
            <w:pPr>
              <w:pStyle w:val="BodyText"/>
              <w:tabs>
                <w:tab w:val="left" w:pos="1071"/>
              </w:tabs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631C48A" w14:textId="77777777">
        <w:tc>
          <w:tcPr>
            <w:tcW w:w="2263" w:type="dxa"/>
          </w:tcPr>
          <w:p w14:paraId="495C5CB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14:paraId="775DD7EE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93834E0" w14:textId="77777777">
        <w:tc>
          <w:tcPr>
            <w:tcW w:w="2263" w:type="dxa"/>
          </w:tcPr>
          <w:p w14:paraId="1E4DBE5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278D0CFE" w14:textId="77777777" w:rsidR="004A08E3" w:rsidRDefault="00A90CFA">
            <w:pPr>
              <w:pStyle w:val="BodyText"/>
              <w:jc w:val="left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hyperlink r:id="rId18" w:history="1">
              <w:r>
                <w:rPr>
                  <w:rStyle w:val="Hyperlink"/>
                  <w:sz w:val="20"/>
                  <w:szCs w:val="20"/>
                  <w:lang w:val="en-US"/>
                </w:rPr>
                <w:t>R1-2103721</w:t>
              </w:r>
            </w:hyperlink>
            <w:r>
              <w:rPr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4A08E3" w14:paraId="0A643389" w14:textId="77777777">
        <w:tc>
          <w:tcPr>
            <w:tcW w:w="2263" w:type="dxa"/>
          </w:tcPr>
          <w:p w14:paraId="2C5175F4" w14:textId="77777777" w:rsidR="004A08E3" w:rsidRPr="00311E78" w:rsidRDefault="00311E78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 xml:space="preserve">Huawei, </w:t>
            </w:r>
            <w:proofErr w:type="spellStart"/>
            <w:r>
              <w:rPr>
                <w:rFonts w:cs="Arial" w:hint="eastAsia"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7366" w:type="dxa"/>
          </w:tcPr>
          <w:p w14:paraId="4C26DFCA" w14:textId="77777777" w:rsidR="004A08E3" w:rsidRPr="00311E78" w:rsidRDefault="00311E78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</w:t>
            </w:r>
            <w:r>
              <w:rPr>
                <w:rFonts w:hint="eastAsia"/>
                <w:sz w:val="20"/>
                <w:szCs w:val="20"/>
                <w:lang w:val="de-DE"/>
              </w:rPr>
              <w:t xml:space="preserve">e </w:t>
            </w:r>
            <w:r>
              <w:rPr>
                <w:sz w:val="20"/>
                <w:szCs w:val="20"/>
                <w:lang w:val="de-DE"/>
              </w:rPr>
              <w:t>are fine with the CR.</w:t>
            </w:r>
          </w:p>
        </w:tc>
      </w:tr>
      <w:tr w:rsidR="004A08E3" w14:paraId="1FB5CD8E" w14:textId="77777777">
        <w:tc>
          <w:tcPr>
            <w:tcW w:w="2263" w:type="dxa"/>
          </w:tcPr>
          <w:p w14:paraId="4119B881" w14:textId="77777777" w:rsidR="004A08E3" w:rsidRDefault="004A08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2C80D60" w14:textId="77777777" w:rsidR="004A08E3" w:rsidRDefault="004A08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C9B8479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1535DF2A" w14:textId="77777777" w:rsidR="004A08E3" w:rsidRDefault="00A90CFA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4EBF137E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11"/>
      <w:r>
        <w:rPr>
          <w:rFonts w:cs="Arial"/>
        </w:rPr>
        <w:t xml:space="preserve"> ZTE</w:t>
      </w:r>
      <w:bookmarkEnd w:id="12"/>
      <w:r>
        <w:rPr>
          <w:rFonts w:cs="Arial"/>
        </w:rPr>
        <w:t xml:space="preserve">, </w:t>
      </w:r>
      <w:proofErr w:type="spellStart"/>
      <w:r>
        <w:rPr>
          <w:rFonts w:cs="Arial"/>
        </w:rPr>
        <w:t>Sanechips</w:t>
      </w:r>
      <w:proofErr w:type="spellEnd"/>
    </w:p>
    <w:bookmarkStart w:id="14" w:name="_Ref62395166"/>
    <w:bookmarkStart w:id="15" w:name="_Ref54539843"/>
    <w:bookmarkStart w:id="16" w:name="_Ref54538395"/>
    <w:bookmarkStart w:id="17" w:name="_Ref68796508"/>
    <w:p w14:paraId="135B9C5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14"/>
      <w:bookmarkEnd w:id="15"/>
      <w:bookmarkEnd w:id="16"/>
      <w:r>
        <w:rPr>
          <w:rFonts w:cs="Arial"/>
        </w:rPr>
        <w:t xml:space="preserve"> ZTE, </w:t>
      </w:r>
      <w:proofErr w:type="spellStart"/>
      <w:r>
        <w:rPr>
          <w:rFonts w:cs="Arial"/>
        </w:rPr>
        <w:t>Sanechips</w:t>
      </w:r>
      <w:bookmarkEnd w:id="17"/>
      <w:proofErr w:type="spellEnd"/>
    </w:p>
    <w:bookmarkStart w:id="18" w:name="_Ref54538397"/>
    <w:bookmarkStart w:id="19" w:name="_Ref54539848"/>
    <w:bookmarkStart w:id="20" w:name="_Ref62395167"/>
    <w:bookmarkStart w:id="21" w:name="_Ref68796669"/>
    <w:p w14:paraId="3C88BD9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18"/>
      <w:r>
        <w:rPr>
          <w:rFonts w:cs="Arial"/>
        </w:rPr>
        <w:t xml:space="preserve"> </w:t>
      </w:r>
      <w:bookmarkEnd w:id="13"/>
      <w:bookmarkEnd w:id="19"/>
      <w:bookmarkEnd w:id="20"/>
      <w:r>
        <w:rPr>
          <w:rFonts w:cs="Arial"/>
        </w:rPr>
        <w:t>Ericsson</w:t>
      </w:r>
      <w:bookmarkEnd w:id="21"/>
    </w:p>
    <w:sectPr w:rsidR="004A08E3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6517" w14:textId="77777777" w:rsidR="00692E3D" w:rsidRDefault="00692E3D">
      <w:pPr>
        <w:spacing w:after="0" w:line="240" w:lineRule="auto"/>
      </w:pPr>
      <w:r>
        <w:separator/>
      </w:r>
    </w:p>
  </w:endnote>
  <w:endnote w:type="continuationSeparator" w:id="0">
    <w:p w14:paraId="0F1C4006" w14:textId="77777777" w:rsidR="00692E3D" w:rsidRDefault="0069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A7A0" w14:textId="77777777" w:rsidR="004A08E3" w:rsidRDefault="00A90CF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ABAB" w14:textId="77777777" w:rsidR="00692E3D" w:rsidRDefault="00692E3D">
      <w:pPr>
        <w:spacing w:after="0" w:line="240" w:lineRule="auto"/>
      </w:pPr>
      <w:r>
        <w:separator/>
      </w:r>
    </w:p>
  </w:footnote>
  <w:footnote w:type="continuationSeparator" w:id="0">
    <w:p w14:paraId="00FF91FB" w14:textId="77777777" w:rsidR="00692E3D" w:rsidRDefault="0069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0235" w14:textId="77777777" w:rsidR="004A08E3" w:rsidRDefault="00A90C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211883"/>
    <w:multiLevelType w:val="multilevel"/>
    <w:tmpl w:val="16211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0CD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2E3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1A4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78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8E3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3BB7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2E3D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046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2AA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0CFA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292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5BF2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2F6C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47F7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0BF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D0E273D"/>
    <w:rsid w:val="194E130C"/>
    <w:rsid w:val="21B90AB0"/>
    <w:rsid w:val="28F06041"/>
    <w:rsid w:val="2E4D26FB"/>
    <w:rsid w:val="2FEB5E1C"/>
    <w:rsid w:val="347F1EDF"/>
    <w:rsid w:val="35AF11E4"/>
    <w:rsid w:val="41440F56"/>
    <w:rsid w:val="43D1423F"/>
    <w:rsid w:val="5B9B618A"/>
    <w:rsid w:val="64425528"/>
    <w:rsid w:val="71830E6D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86A39"/>
  <w15:docId w15:val="{30C45221-9D36-4ECA-B39F-7CA0BA36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pPr>
      <w:spacing w:after="160" w:line="259" w:lineRule="auto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qFormat/>
    <w:rPr>
      <w:rFonts w:ascii="Arial" w:hAnsi="Arial"/>
      <w:lang w:eastAsia="ja-JP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hyperlink" Target="https://www.3gpp.org/ftp/tsg_ran/WG1_RL1/TSGR1_104b-e/Docs/R1-2103721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yperlink" Target="https://www.3gpp.org/ftp/tsg_ran/WG1_RL1/TSGR1_104b-e/Docs/R1-2102849.zip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A41D5B0-3BF1-41C4-8AB1-EF640C05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3</Pages>
  <Words>950</Words>
  <Characters>5417</Characters>
  <Application>Microsoft Office Word</Application>
  <DocSecurity>0</DocSecurity>
  <Lines>45</Lines>
  <Paragraphs>12</Paragraphs>
  <ScaleCrop>false</ScaleCrop>
  <Company>Ericsson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Brian Classon</cp:lastModifiedBy>
  <cp:revision>4</cp:revision>
  <cp:lastPrinted>2008-01-31T07:09:00Z</cp:lastPrinted>
  <dcterms:created xsi:type="dcterms:W3CDTF">2021-04-14T23:43:00Z</dcterms:created>
  <dcterms:modified xsi:type="dcterms:W3CDTF">2021-04-14T23:56:00Z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