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8E3" w:rsidRDefault="00A90CFA">
      <w:pPr>
        <w:pStyle w:val="3GPPHeader"/>
        <w:spacing w:after="60"/>
        <w:rPr>
          <w:sz w:val="32"/>
          <w:szCs w:val="32"/>
          <w:highlight w:val="yellow"/>
        </w:rPr>
      </w:pPr>
      <w:r>
        <w:t>3GPP TSG-RAN WG1 Meeting #104bis-e</w:t>
      </w:r>
      <w:r>
        <w:tab/>
      </w:r>
      <w:r>
        <w:rPr>
          <w:sz w:val="32"/>
          <w:szCs w:val="32"/>
        </w:rPr>
        <w:t>R1-21xxxxx</w:t>
      </w:r>
    </w:p>
    <w:p w:rsidR="004A08E3" w:rsidRDefault="00A90CFA">
      <w:pPr>
        <w:pStyle w:val="3GPPHeader"/>
      </w:pPr>
      <w:bookmarkStart w:id="0" w:name="_Hlk32581729"/>
      <w:r>
        <w:t xml:space="preserve">e-Meeting, </w:t>
      </w:r>
      <w:bookmarkEnd w:id="0"/>
      <w:r>
        <w:t>12</w:t>
      </w:r>
      <w:r>
        <w:rPr>
          <w:vertAlign w:val="superscript"/>
        </w:rPr>
        <w:t>th</w:t>
      </w:r>
      <w:r>
        <w:t xml:space="preserve"> – 20</w:t>
      </w:r>
      <w:r>
        <w:rPr>
          <w:vertAlign w:val="superscript"/>
        </w:rPr>
        <w:t>th</w:t>
      </w:r>
      <w:r>
        <w:t xml:space="preserve"> April 2021</w:t>
      </w:r>
    </w:p>
    <w:p w:rsidR="004A08E3" w:rsidRDefault="004A08E3">
      <w:pPr>
        <w:pStyle w:val="3GPPHeader"/>
      </w:pPr>
    </w:p>
    <w:p w:rsidR="004A08E3" w:rsidRDefault="00A90CFA">
      <w:pPr>
        <w:pStyle w:val="3GPPHeader"/>
        <w:jc w:val="left"/>
        <w:rPr>
          <w:sz w:val="22"/>
          <w:szCs w:val="22"/>
          <w:lang w:val="sv-FI"/>
        </w:rPr>
      </w:pPr>
      <w:r>
        <w:rPr>
          <w:sz w:val="22"/>
          <w:szCs w:val="22"/>
          <w:lang w:val="sv-FI"/>
        </w:rPr>
        <w:t>Agenda Item:</w:t>
      </w:r>
      <w:r>
        <w:rPr>
          <w:sz w:val="22"/>
          <w:szCs w:val="22"/>
          <w:lang w:val="sv-FI"/>
        </w:rPr>
        <w:tab/>
        <w:t>6.2.1</w:t>
      </w:r>
    </w:p>
    <w:p w:rsidR="004A08E3" w:rsidRDefault="00A90CFA">
      <w:pPr>
        <w:pStyle w:val="3GPPHeader"/>
        <w:jc w:val="left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Moderator (Ericsson)</w:t>
      </w:r>
    </w:p>
    <w:p w:rsidR="004A08E3" w:rsidRDefault="00A90CFA">
      <w:pPr>
        <w:pStyle w:val="3GPPHeader"/>
        <w:ind w:left="1701" w:hanging="1701"/>
        <w:jc w:val="left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rFonts w:cs="Arial"/>
          <w:sz w:val="22"/>
          <w:lang w:val="en-US"/>
        </w:rPr>
        <w:t>FL summary for Multi-TB and PUR issues for Rel-16 LTE-MTC</w:t>
      </w:r>
    </w:p>
    <w:p w:rsidR="004A08E3" w:rsidRDefault="00A90CFA">
      <w:pPr>
        <w:pStyle w:val="3GPPHeader"/>
        <w:jc w:val="left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:rsidR="004A08E3" w:rsidRDefault="00A90CFA">
      <w:pPr>
        <w:pStyle w:val="1"/>
        <w:jc w:val="both"/>
        <w:textAlignment w:val="auto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:rsidR="004A08E3" w:rsidRDefault="00A90CFA">
      <w:pPr>
        <w:pStyle w:val="a6"/>
        <w:rPr>
          <w:rFonts w:cs="Arial"/>
          <w:lang w:val="en-US"/>
        </w:rPr>
      </w:pPr>
      <w:r>
        <w:rPr>
          <w:rFonts w:cs="Arial"/>
          <w:lang w:val="en-US"/>
        </w:rPr>
        <w:t xml:space="preserve">This </w:t>
      </w:r>
      <w:r>
        <w:rPr>
          <w:rFonts w:cs="Arial"/>
          <w:lang w:val="en-US"/>
        </w:rPr>
        <w:t>document provides a summary of</w:t>
      </w:r>
      <w:bookmarkStart w:id="1" w:name="_Ref178064866"/>
      <w:r>
        <w:rPr>
          <w:rFonts w:cs="Arial"/>
          <w:lang w:val="en-US"/>
        </w:rPr>
        <w:t xml:space="preserve"> the following RAN1 email discussion.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A08E3">
        <w:tc>
          <w:tcPr>
            <w:tcW w:w="9629" w:type="dxa"/>
          </w:tcPr>
          <w:p w:rsidR="004A08E3" w:rsidRDefault="00A90CFA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  <w:t>[104b-e-LTE-eMTC5-02] Multi-TB and PUR issues – Johan (Ericsson)</w:t>
            </w:r>
          </w:p>
          <w:p w:rsidR="004A08E3" w:rsidRDefault="00A90CFA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  <w:t>Issue #1: Correction of PUCCH transmit power control for multi-TB scheduling (</w:t>
            </w:r>
            <w:hyperlink r:id="rId12" w:history="1">
              <w:r>
                <w:rPr>
                  <w:rFonts w:eastAsia="Calibri"/>
                  <w:color w:val="0563C1"/>
                  <w:sz w:val="20"/>
                  <w:szCs w:val="20"/>
                  <w:highlight w:val="cyan"/>
                  <w:u w:val="single"/>
                  <w:lang w:val="en-US" w:eastAsia="en-US"/>
                </w:rPr>
                <w:t>R1-2102848</w:t>
              </w:r>
            </w:hyperlink>
            <w:r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  <w:t>)</w:t>
            </w:r>
          </w:p>
          <w:p w:rsidR="004A08E3" w:rsidRDefault="00A90CFA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  <w:t>Issue #2: Correction of bundling parameter for multi-TB scheduling (</w:t>
            </w:r>
            <w:hyperlink r:id="rId13" w:history="1">
              <w:r>
                <w:rPr>
                  <w:rFonts w:eastAsia="Calibri"/>
                  <w:color w:val="0563C1"/>
                  <w:sz w:val="20"/>
                  <w:szCs w:val="20"/>
                  <w:highlight w:val="cyan"/>
                  <w:u w:val="single"/>
                  <w:lang w:val="en-US" w:eastAsia="en-US"/>
                </w:rPr>
                <w:t>R1-2102849</w:t>
              </w:r>
            </w:hyperlink>
            <w:r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  <w:t>)</w:t>
            </w:r>
          </w:p>
          <w:p w:rsidR="004A08E3" w:rsidRDefault="00A90CFA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  <w:t>Issue #3: Clarification of PU</w:t>
            </w:r>
            <w:r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  <w:t>SCH PRB resources for PUR (</w:t>
            </w:r>
            <w:hyperlink r:id="rId14" w:history="1">
              <w:r>
                <w:rPr>
                  <w:rFonts w:eastAsia="Calibri"/>
                  <w:color w:val="0563C1"/>
                  <w:sz w:val="20"/>
                  <w:szCs w:val="20"/>
                  <w:highlight w:val="cyan"/>
                  <w:u w:val="single"/>
                  <w:lang w:val="en-US" w:eastAsia="en-US"/>
                </w:rPr>
                <w:t>R1-2103721</w:t>
              </w:r>
            </w:hyperlink>
            <w:r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  <w:t>)</w:t>
            </w:r>
          </w:p>
          <w:p w:rsidR="004A08E3" w:rsidRDefault="00A90CFA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  <w:t>Discussion and decision by April 15, TPs by April 20</w:t>
            </w:r>
          </w:p>
        </w:tc>
      </w:tr>
    </w:tbl>
    <w:p w:rsidR="004A08E3" w:rsidRDefault="004A08E3">
      <w:pPr>
        <w:pStyle w:val="a6"/>
        <w:rPr>
          <w:rFonts w:cs="Arial"/>
          <w:lang w:val="en-US"/>
        </w:rPr>
      </w:pPr>
    </w:p>
    <w:p w:rsidR="004A08E3" w:rsidRDefault="00A90CFA">
      <w:pPr>
        <w:pStyle w:val="1"/>
        <w:ind w:left="1560" w:hanging="1560"/>
      </w:pPr>
      <w:r>
        <w:t xml:space="preserve">Issue #1: Correction of PUCCH transmit power control for multi-TB </w:t>
      </w:r>
      <w:r>
        <w:t>scheduling</w:t>
      </w:r>
    </w:p>
    <w:p w:rsidR="004A08E3" w:rsidRDefault="00A90CFA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等线" w:hAnsi="Arial" w:cs="Arial"/>
          <w:lang w:val="en-US" w:eastAsia="en-GB"/>
        </w:rPr>
      </w:pPr>
      <w:r>
        <w:rPr>
          <w:rFonts w:ascii="Arial" w:eastAsia="等线" w:hAnsi="Arial" w:cs="Arial"/>
          <w:lang w:val="en-US" w:eastAsia="en-GB"/>
        </w:rPr>
        <w:t xml:space="preserve">Contribution </w:t>
      </w:r>
      <w:r>
        <w:rPr>
          <w:rFonts w:ascii="Arial" w:eastAsia="等线" w:hAnsi="Arial" w:cs="Arial"/>
          <w:lang w:val="en-US" w:eastAsia="en-GB"/>
        </w:rPr>
        <w:fldChar w:fldCharType="begin"/>
      </w:r>
      <w:r>
        <w:rPr>
          <w:rFonts w:ascii="Arial" w:eastAsia="等线" w:hAnsi="Arial" w:cs="Arial"/>
          <w:lang w:val="en-US" w:eastAsia="en-GB"/>
        </w:rPr>
        <w:instrText xml:space="preserve"> REF _Ref54537007 \r \h  \* MERGEFORMAT </w:instrText>
      </w:r>
      <w:r>
        <w:rPr>
          <w:rFonts w:ascii="Arial" w:eastAsia="等线" w:hAnsi="Arial" w:cs="Arial"/>
          <w:lang w:val="en-US" w:eastAsia="en-GB"/>
        </w:rPr>
      </w:r>
      <w:r>
        <w:rPr>
          <w:rFonts w:ascii="Arial" w:eastAsia="等线" w:hAnsi="Arial" w:cs="Arial"/>
          <w:lang w:val="en-US" w:eastAsia="en-GB"/>
        </w:rPr>
        <w:fldChar w:fldCharType="separate"/>
      </w:r>
      <w:r>
        <w:rPr>
          <w:rFonts w:ascii="Arial" w:eastAsia="等线" w:hAnsi="Arial" w:cs="Arial"/>
          <w:lang w:val="en-US" w:eastAsia="en-GB"/>
        </w:rPr>
        <w:t>[1]</w:t>
      </w:r>
      <w:r>
        <w:rPr>
          <w:rFonts w:ascii="Arial" w:eastAsia="等线" w:hAnsi="Arial" w:cs="Arial"/>
          <w:lang w:val="en-US" w:eastAsia="en-GB"/>
        </w:rPr>
        <w:fldChar w:fldCharType="end"/>
      </w:r>
      <w:r>
        <w:rPr>
          <w:rFonts w:ascii="Arial" w:eastAsia="等线" w:hAnsi="Arial" w:cs="Arial"/>
          <w:lang w:val="en-US" w:eastAsia="en-GB"/>
        </w:rPr>
        <w:t xml:space="preserve"> proposes to clarify that the PUCCH transmit power is the same for all PUCCH transmissions corresponding to TBs scheduled b</w:t>
      </w:r>
      <w:r>
        <w:rPr>
          <w:rFonts w:ascii="Arial" w:eastAsia="等线" w:hAnsi="Arial" w:cs="Arial"/>
          <w:lang w:val="en-US" w:eastAsia="en-GB"/>
        </w:rPr>
        <w:t>y the same DCI.</w:t>
      </w:r>
    </w:p>
    <w:p w:rsidR="004A08E3" w:rsidRDefault="004A08E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等线" w:hAnsi="Arial" w:cs="Arial"/>
          <w:lang w:val="en-US" w:eastAsia="en-GB"/>
        </w:rPr>
      </w:pPr>
    </w:p>
    <w:p w:rsidR="004A08E3" w:rsidRDefault="00A90CFA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等线" w:hAnsi="Arial" w:cs="Arial"/>
          <w:b/>
          <w:bCs/>
          <w:lang w:val="en-US" w:eastAsia="en-GB"/>
        </w:rPr>
      </w:pPr>
      <w:r>
        <w:rPr>
          <w:rFonts w:ascii="Arial" w:eastAsia="等线" w:hAnsi="Arial" w:cs="Arial"/>
          <w:b/>
          <w:bCs/>
          <w:lang w:val="en-US" w:eastAsia="en-GB"/>
        </w:rPr>
        <w:t xml:space="preserve">Question 1-1: Companies are invited to comment below on the 36.213 TP in </w:t>
      </w:r>
      <w:r>
        <w:rPr>
          <w:rFonts w:ascii="Arial" w:eastAsia="等线" w:hAnsi="Arial" w:cs="Arial"/>
          <w:b/>
          <w:bCs/>
          <w:lang w:val="en-US" w:eastAsia="en-GB"/>
        </w:rPr>
        <w:fldChar w:fldCharType="begin"/>
      </w:r>
      <w:r>
        <w:rPr>
          <w:rFonts w:ascii="Arial" w:eastAsia="等线" w:hAnsi="Arial" w:cs="Arial"/>
          <w:b/>
          <w:bCs/>
          <w:lang w:val="en-US" w:eastAsia="en-GB"/>
        </w:rPr>
        <w:instrText xml:space="preserve"> REF _Ref54539832 \r \h  \* MERGEFORMAT </w:instrText>
      </w:r>
      <w:r>
        <w:rPr>
          <w:rFonts w:ascii="Arial" w:eastAsia="等线" w:hAnsi="Arial" w:cs="Arial"/>
          <w:b/>
          <w:bCs/>
          <w:lang w:val="en-US" w:eastAsia="en-GB"/>
        </w:rPr>
      </w:r>
      <w:r>
        <w:rPr>
          <w:rFonts w:ascii="Arial" w:eastAsia="等线" w:hAnsi="Arial" w:cs="Arial"/>
          <w:b/>
          <w:bCs/>
          <w:lang w:val="en-US" w:eastAsia="en-GB"/>
        </w:rPr>
        <w:fldChar w:fldCharType="separate"/>
      </w:r>
      <w:r>
        <w:rPr>
          <w:rFonts w:ascii="Arial" w:eastAsia="等线" w:hAnsi="Arial" w:cs="Arial"/>
          <w:b/>
          <w:bCs/>
          <w:lang w:val="en-US" w:eastAsia="en-GB"/>
        </w:rPr>
        <w:t>[1]</w:t>
      </w:r>
      <w:r>
        <w:rPr>
          <w:rFonts w:ascii="Arial" w:eastAsia="等线" w:hAnsi="Arial" w:cs="Arial"/>
          <w:b/>
          <w:bCs/>
          <w:lang w:val="en-US" w:eastAsia="en-GB"/>
        </w:rPr>
        <w:fldChar w:fldCharType="end"/>
      </w:r>
      <w:r>
        <w:rPr>
          <w:rFonts w:ascii="Arial" w:eastAsia="等线" w:hAnsi="Arial" w:cs="Arial"/>
          <w:b/>
          <w:bCs/>
          <w:lang w:val="en-US" w:eastAsia="en-GB"/>
        </w:rPr>
        <w:t xml:space="preserve"> for correction of PUCCH transmit power control for multi-TB scheduling.</w:t>
      </w:r>
    </w:p>
    <w:p w:rsidR="004A08E3" w:rsidRDefault="004A08E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等线" w:hAnsi="Arial" w:cs="Arial"/>
          <w:lang w:val="en-US" w:eastAsia="en-GB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4A08E3">
        <w:tc>
          <w:tcPr>
            <w:tcW w:w="2263" w:type="dxa"/>
            <w:shd w:val="clear" w:color="auto" w:fill="BFBFBF" w:themeFill="background1" w:themeFillShade="BF"/>
          </w:tcPr>
          <w:p w:rsidR="004A08E3" w:rsidRDefault="00A90CFA">
            <w:pPr>
              <w:pStyle w:val="a6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:rsidR="004A08E3" w:rsidRDefault="00A90CFA">
            <w:pPr>
              <w:pStyle w:val="a6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4A08E3">
        <w:tc>
          <w:tcPr>
            <w:tcW w:w="2263" w:type="dxa"/>
          </w:tcPr>
          <w:p w:rsidR="004A08E3" w:rsidRDefault="00A90CFA">
            <w:pPr>
              <w:pStyle w:val="a6"/>
              <w:jc w:val="left"/>
              <w:rPr>
                <w:rFonts w:asciiTheme="minorHAnsi" w:eastAsia="Calibri" w:hAnsiTheme="minorHAnsi" w:cstheme="minorHAnsi"/>
                <w:lang w:val="en-US"/>
              </w:rPr>
            </w:pPr>
            <w:r>
              <w:rPr>
                <w:rFonts w:asciiTheme="minorHAnsi" w:eastAsia="Calibri" w:hAnsiTheme="minorHAnsi" w:cstheme="minorHAnsi"/>
                <w:lang w:val="en-US"/>
              </w:rPr>
              <w:t>Lenovo, MotoM</w:t>
            </w:r>
          </w:p>
        </w:tc>
        <w:tc>
          <w:tcPr>
            <w:tcW w:w="7366" w:type="dxa"/>
          </w:tcPr>
          <w:p w:rsidR="004A08E3" w:rsidRDefault="00A90CFA">
            <w:pPr>
              <w:pStyle w:val="a6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PUCCH can be configured to transmit periodically w/o DCI indication and PUCCH may not b</w:t>
            </w:r>
            <w:r>
              <w:rPr>
                <w:rFonts w:eastAsia="Calibri" w:cs="Arial"/>
                <w:sz w:val="20"/>
                <w:szCs w:val="20"/>
                <w:lang w:val="en-US"/>
              </w:rPr>
              <w:t>e associated with PDSCH(e.g., not ACK/NACK), so we don’t think the CR is OK. How about the following updated CR</w:t>
            </w:r>
          </w:p>
          <w:p w:rsidR="004A08E3" w:rsidRDefault="00A90CFA">
            <w:pPr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For a BL/CE UE configured with CEModeA, if the PUCCH</w:t>
            </w:r>
            <w:ins w:id="2" w:author="ZTE" w:date="2021-03-17T19:02:00Z">
              <w:r>
                <w:rPr>
                  <w:rFonts w:eastAsia="宋体"/>
                  <w:sz w:val="20"/>
                  <w:szCs w:val="20"/>
                  <w:lang w:val="en-US" w:eastAsia="zh-CN"/>
                </w:rPr>
                <w:t xml:space="preserve">, </w:t>
              </w:r>
            </w:ins>
            <w:ins w:id="3" w:author="MM1" w:date="2021-04-12T09:30:00Z">
              <w:r>
                <w:rPr>
                  <w:rFonts w:eastAsia="宋体"/>
                  <w:sz w:val="20"/>
                  <w:szCs w:val="20"/>
                  <w:lang w:val="en-US" w:eastAsia="zh-CN"/>
                </w:rPr>
                <w:t xml:space="preserve">or </w:t>
              </w:r>
            </w:ins>
            <w:ins w:id="4" w:author="MM1" w:date="2021-04-12T09:32:00Z">
              <w:r>
                <w:rPr>
                  <w:rFonts w:eastAsia="宋体"/>
                  <w:sz w:val="20"/>
                  <w:szCs w:val="20"/>
                  <w:lang w:val="en-US" w:eastAsia="zh-CN"/>
                </w:rPr>
                <w:t xml:space="preserve">multiple </w:t>
              </w:r>
            </w:ins>
            <w:ins w:id="5" w:author="MM1" w:date="2021-04-12T09:30:00Z">
              <w:r>
                <w:rPr>
                  <w:rFonts w:eastAsia="宋体"/>
                  <w:sz w:val="20"/>
                  <w:szCs w:val="20"/>
                  <w:lang w:val="en-US" w:eastAsia="zh-CN"/>
                </w:rPr>
                <w:t xml:space="preserve">PUCCHs </w:t>
              </w:r>
            </w:ins>
            <w:ins w:id="6" w:author="ZTE" w:date="2021-03-17T19:02:00Z">
              <w:r>
                <w:rPr>
                  <w:rFonts w:eastAsia="宋体"/>
                  <w:sz w:val="20"/>
                  <w:szCs w:val="20"/>
                  <w:lang w:val="en-US" w:eastAsia="zh-CN"/>
                </w:rPr>
                <w:t xml:space="preserve">corresponding to PDSCH </w:t>
              </w:r>
              <w:del w:id="7" w:author="MM1" w:date="2021-04-12T09:34:00Z">
                <w:r>
                  <w:rPr>
                    <w:rFonts w:eastAsia="宋体"/>
                    <w:sz w:val="20"/>
                    <w:szCs w:val="20"/>
                    <w:lang w:val="en-US" w:eastAsia="zh-CN"/>
                  </w:rPr>
                  <w:delText xml:space="preserve">transmission(s) </w:delText>
                </w:r>
              </w:del>
              <w:r>
                <w:rPr>
                  <w:rFonts w:eastAsia="宋体"/>
                  <w:sz w:val="20"/>
                  <w:szCs w:val="20"/>
                  <w:lang w:val="en-US" w:eastAsia="zh-CN"/>
                </w:rPr>
                <w:t>scheduled by one DCI,</w:t>
              </w:r>
            </w:ins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  <w:ins w:id="8" w:author="MM1" w:date="2021-04-12T09:31:00Z">
              <w:r>
                <w:rPr>
                  <w:rFonts w:eastAsia="宋体"/>
                  <w:sz w:val="20"/>
                  <w:szCs w:val="20"/>
                  <w:lang w:eastAsia="zh-CN"/>
                </w:rPr>
                <w:t>are</w:t>
              </w:r>
            </w:ins>
            <w:del w:id="9" w:author="MM1" w:date="2021-04-12T09:31:00Z">
              <w:r>
                <w:rPr>
                  <w:rFonts w:eastAsia="宋体"/>
                  <w:sz w:val="20"/>
                  <w:szCs w:val="20"/>
                  <w:lang w:eastAsia="zh-CN"/>
                </w:rPr>
                <w:delText>is</w:delText>
              </w:r>
            </w:del>
            <w:r>
              <w:rPr>
                <w:rFonts w:eastAsia="宋体"/>
                <w:sz w:val="20"/>
                <w:szCs w:val="20"/>
                <w:lang w:eastAsia="zh-CN"/>
              </w:rPr>
              <w:t xml:space="preserve"> transmitted in more than one subframe </w:t>
            </w:r>
            <w:r>
              <w:rPr>
                <w:rFonts w:eastAsia="宋体"/>
                <w:i/>
                <w:sz w:val="20"/>
                <w:szCs w:val="20"/>
                <w:lang w:eastAsia="zh-CN"/>
              </w:rPr>
              <w:t>i</w:t>
            </w:r>
            <w:r>
              <w:rPr>
                <w:rFonts w:eastAsia="宋体"/>
                <w:i/>
                <w:sz w:val="20"/>
                <w:szCs w:val="20"/>
                <w:vertAlign w:val="subscript"/>
                <w:lang w:eastAsia="zh-CN"/>
              </w:rPr>
              <w:t>0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eastAsia="宋体"/>
                <w:i/>
                <w:sz w:val="20"/>
                <w:szCs w:val="20"/>
                <w:lang w:eastAsia="zh-CN"/>
              </w:rPr>
              <w:t>i</w:t>
            </w:r>
            <w:r>
              <w:rPr>
                <w:rFonts w:eastAsia="宋体"/>
                <w:i/>
                <w:sz w:val="20"/>
                <w:szCs w:val="20"/>
                <w:vertAlign w:val="subscript"/>
                <w:lang w:eastAsia="zh-CN"/>
              </w:rPr>
              <w:t>1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, …, </w:t>
            </w:r>
            <w:r>
              <w:rPr>
                <w:rFonts w:eastAsia="宋体"/>
                <w:i/>
                <w:sz w:val="20"/>
                <w:szCs w:val="20"/>
                <w:lang w:eastAsia="zh-CN"/>
              </w:rPr>
              <w:t>i</w:t>
            </w:r>
            <w:r>
              <w:rPr>
                <w:rFonts w:eastAsia="宋体"/>
                <w:i/>
                <w:sz w:val="20"/>
                <w:szCs w:val="20"/>
                <w:vertAlign w:val="subscript"/>
                <w:lang w:eastAsia="zh-CN"/>
              </w:rPr>
              <w:t>N-1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where </w:t>
            </w:r>
            <w:r>
              <w:rPr>
                <w:rFonts w:eastAsia="宋体"/>
                <w:i/>
                <w:sz w:val="20"/>
                <w:szCs w:val="20"/>
                <w:lang w:eastAsia="zh-CN"/>
              </w:rPr>
              <w:t>i</w:t>
            </w:r>
            <w:r>
              <w:rPr>
                <w:rFonts w:eastAsia="宋体"/>
                <w:i/>
                <w:sz w:val="20"/>
                <w:szCs w:val="20"/>
                <w:vertAlign w:val="subscript"/>
                <w:lang w:eastAsia="zh-CN"/>
              </w:rPr>
              <w:t>0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&lt; </w:t>
            </w:r>
            <w:r>
              <w:rPr>
                <w:rFonts w:eastAsia="宋体"/>
                <w:i/>
                <w:sz w:val="20"/>
                <w:szCs w:val="20"/>
                <w:lang w:eastAsia="zh-CN"/>
              </w:rPr>
              <w:t>i</w:t>
            </w:r>
            <w:r>
              <w:rPr>
                <w:rFonts w:eastAsia="宋体"/>
                <w:i/>
                <w:sz w:val="20"/>
                <w:szCs w:val="20"/>
                <w:vertAlign w:val="subscript"/>
                <w:lang w:eastAsia="zh-CN"/>
              </w:rPr>
              <w:t>1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&lt; …&lt; </w:t>
            </w:r>
            <w:r>
              <w:rPr>
                <w:rFonts w:eastAsia="宋体"/>
                <w:i/>
                <w:sz w:val="20"/>
                <w:szCs w:val="20"/>
                <w:lang w:eastAsia="zh-CN"/>
              </w:rPr>
              <w:t>i</w:t>
            </w:r>
            <w:r>
              <w:rPr>
                <w:rFonts w:eastAsia="宋体"/>
                <w:i/>
                <w:sz w:val="20"/>
                <w:szCs w:val="20"/>
                <w:vertAlign w:val="subscript"/>
                <w:lang w:eastAsia="zh-CN"/>
              </w:rPr>
              <w:t>N-1</w:t>
            </w:r>
            <w:r>
              <w:rPr>
                <w:rFonts w:eastAsia="宋体"/>
                <w:sz w:val="20"/>
                <w:szCs w:val="20"/>
                <w:lang w:eastAsia="zh-CN"/>
              </w:rPr>
              <w:t>, the PUCCH</w:t>
            </w:r>
            <w:ins w:id="10" w:author="MM1" w:date="2021-04-12T09:31:00Z">
              <w:r>
                <w:rPr>
                  <w:rFonts w:eastAsia="宋体"/>
                  <w:sz w:val="20"/>
                  <w:szCs w:val="20"/>
                  <w:lang w:eastAsia="zh-CN"/>
                </w:rPr>
                <w:t>(s)</w:t>
              </w:r>
            </w:ins>
            <w:r>
              <w:rPr>
                <w:rFonts w:eastAsia="宋体"/>
                <w:sz w:val="20"/>
                <w:szCs w:val="20"/>
                <w:lang w:eastAsia="zh-CN"/>
              </w:rPr>
              <w:t xml:space="preserve"> transmit power in subframe </w:t>
            </w:r>
            <w:r>
              <w:rPr>
                <w:rFonts w:eastAsia="宋体"/>
                <w:i/>
                <w:sz w:val="20"/>
                <w:szCs w:val="20"/>
                <w:lang w:eastAsia="zh-CN"/>
              </w:rPr>
              <w:t>i</w:t>
            </w:r>
            <w:r>
              <w:rPr>
                <w:rFonts w:eastAsia="宋体"/>
                <w:i/>
                <w:sz w:val="20"/>
                <w:szCs w:val="20"/>
                <w:vertAlign w:val="subscript"/>
                <w:lang w:eastAsia="zh-CN"/>
              </w:rPr>
              <w:t>k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, </w:t>
            </w:r>
            <w:r>
              <w:rPr>
                <w:rFonts w:eastAsia="宋体"/>
                <w:i/>
                <w:sz w:val="20"/>
                <w:szCs w:val="20"/>
                <w:lang w:eastAsia="zh-CN"/>
              </w:rPr>
              <w:t>k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=0, 1, …, </w:t>
            </w:r>
            <w:r>
              <w:rPr>
                <w:rFonts w:eastAsia="宋体"/>
                <w:i/>
                <w:sz w:val="20"/>
                <w:szCs w:val="20"/>
                <w:lang w:eastAsia="zh-CN"/>
              </w:rPr>
              <w:t>N</w:t>
            </w:r>
            <w:r>
              <w:rPr>
                <w:rFonts w:eastAsia="宋体"/>
                <w:sz w:val="20"/>
                <w:szCs w:val="20"/>
                <w:lang w:eastAsia="zh-CN"/>
              </w:rPr>
              <w:t>-1is determined by</w:t>
            </w:r>
          </w:p>
          <w:p w:rsidR="004A08E3" w:rsidRDefault="00A90CFA">
            <w:pPr>
              <w:pStyle w:val="a6"/>
              <w:jc w:val="center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position w:val="-14"/>
                <w:sz w:val="20"/>
                <w:szCs w:val="20"/>
                <w:lang w:eastAsia="en-GB"/>
              </w:rPr>
              <w:object w:dxaOrig="2415" w:dyaOrig="3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pt;height:18.75pt" o:ole="">
                  <v:imagedata r:id="rId15" o:title=""/>
                </v:shape>
                <o:OLEObject Type="Embed" ProgID="Equation.DSMT4" ShapeID="_x0000_i1025" DrawAspect="Content" ObjectID="_1679965223" r:id="rId16"/>
              </w:object>
            </w:r>
          </w:p>
        </w:tc>
      </w:tr>
      <w:tr w:rsidR="004A08E3">
        <w:tc>
          <w:tcPr>
            <w:tcW w:w="2263" w:type="dxa"/>
          </w:tcPr>
          <w:p w:rsidR="004A08E3" w:rsidRDefault="00A90CFA">
            <w:pPr>
              <w:pStyle w:val="a6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Qualcomm</w:t>
            </w:r>
          </w:p>
        </w:tc>
        <w:tc>
          <w:tcPr>
            <w:tcW w:w="7366" w:type="dxa"/>
          </w:tcPr>
          <w:p w:rsidR="004A08E3" w:rsidRDefault="00A90CFA">
            <w:pPr>
              <w:pStyle w:val="a6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 xml:space="preserve">We think Lenovo’s version is slightly more clear, but we don’t </w:t>
            </w:r>
            <w:r>
              <w:rPr>
                <w:rFonts w:eastAsia="Calibri" w:cs="Arial"/>
                <w:sz w:val="20"/>
                <w:szCs w:val="20"/>
                <w:lang w:val="en-US"/>
              </w:rPr>
              <w:t>have a strong view.</w:t>
            </w:r>
          </w:p>
        </w:tc>
      </w:tr>
      <w:tr w:rsidR="004A08E3">
        <w:tc>
          <w:tcPr>
            <w:tcW w:w="2263" w:type="dxa"/>
          </w:tcPr>
          <w:p w:rsidR="004A08E3" w:rsidRDefault="00A90CFA">
            <w:pPr>
              <w:pStyle w:val="a6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Ericsson</w:t>
            </w:r>
          </w:p>
        </w:tc>
        <w:tc>
          <w:tcPr>
            <w:tcW w:w="7366" w:type="dxa"/>
          </w:tcPr>
          <w:p w:rsidR="004A08E3" w:rsidRDefault="00A90CFA">
            <w:pPr>
              <w:pStyle w:val="a6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In Lenovo’s TP above, “PDSCH” can be replaced with “PDSCHs”.</w:t>
            </w:r>
          </w:p>
        </w:tc>
      </w:tr>
      <w:tr w:rsidR="004A08E3">
        <w:tc>
          <w:tcPr>
            <w:tcW w:w="2263" w:type="dxa"/>
          </w:tcPr>
          <w:p w:rsidR="004A08E3" w:rsidRDefault="00A90CFA">
            <w:pPr>
              <w:pStyle w:val="a6"/>
              <w:jc w:val="left"/>
              <w:rPr>
                <w:rFonts w:eastAsia="宋体" w:cs="Arial"/>
                <w:sz w:val="20"/>
                <w:szCs w:val="20"/>
                <w:lang w:val="en-US"/>
              </w:rPr>
            </w:pPr>
            <w:r>
              <w:rPr>
                <w:rFonts w:eastAsia="宋体" w:cs="Arial" w:hint="eastAsia"/>
                <w:sz w:val="20"/>
                <w:szCs w:val="20"/>
                <w:lang w:val="en-US"/>
              </w:rPr>
              <w:t>ZTE,Sanechips</w:t>
            </w:r>
          </w:p>
        </w:tc>
        <w:tc>
          <w:tcPr>
            <w:tcW w:w="7366" w:type="dxa"/>
          </w:tcPr>
          <w:p w:rsidR="004A08E3" w:rsidRDefault="00A90CFA">
            <w:pPr>
              <w:pStyle w:val="a6"/>
              <w:jc w:val="left"/>
              <w:rPr>
                <w:rFonts w:eastAsia="宋体" w:cs="Arial"/>
                <w:sz w:val="20"/>
                <w:szCs w:val="20"/>
                <w:lang w:val="en-US"/>
              </w:rPr>
            </w:pPr>
            <w:r>
              <w:rPr>
                <w:rFonts w:eastAsia="宋体" w:cs="Arial" w:hint="eastAsia"/>
                <w:sz w:val="20"/>
                <w:szCs w:val="20"/>
                <w:lang w:val="en-US"/>
              </w:rPr>
              <w:t>We are OK with the modification from Lenovo and Ericsson.</w:t>
            </w:r>
          </w:p>
          <w:p w:rsidR="004A08E3" w:rsidRDefault="004A08E3">
            <w:pPr>
              <w:pStyle w:val="a6"/>
              <w:jc w:val="left"/>
              <w:rPr>
                <w:rFonts w:eastAsia="宋体" w:cs="Arial"/>
                <w:sz w:val="20"/>
                <w:szCs w:val="20"/>
                <w:lang w:val="en-US"/>
              </w:rPr>
            </w:pPr>
          </w:p>
        </w:tc>
      </w:tr>
      <w:tr w:rsidR="004A08E3">
        <w:tc>
          <w:tcPr>
            <w:tcW w:w="2263" w:type="dxa"/>
          </w:tcPr>
          <w:p w:rsidR="004A08E3" w:rsidRDefault="00A90CFA">
            <w:pPr>
              <w:pStyle w:val="a6"/>
              <w:jc w:val="left"/>
              <w:rPr>
                <w:rFonts w:eastAsia="Calibri" w:cs="Arial"/>
                <w:color w:val="C00000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color w:val="C00000"/>
                <w:sz w:val="20"/>
                <w:szCs w:val="20"/>
                <w:lang w:val="en-US"/>
              </w:rPr>
              <w:lastRenderedPageBreak/>
              <w:t>Moderator (Ericsson)</w:t>
            </w:r>
          </w:p>
        </w:tc>
        <w:tc>
          <w:tcPr>
            <w:tcW w:w="7366" w:type="dxa"/>
          </w:tcPr>
          <w:p w:rsidR="004A08E3" w:rsidRDefault="00A90CFA">
            <w:pPr>
              <w:pStyle w:val="a6"/>
              <w:jc w:val="left"/>
              <w:rPr>
                <w:rFonts w:eastAsia="宋体" w:cs="Arial"/>
                <w:color w:val="C00000"/>
                <w:sz w:val="20"/>
                <w:szCs w:val="20"/>
                <w:lang w:val="en-US"/>
              </w:rPr>
            </w:pPr>
            <w:r>
              <w:rPr>
                <w:rFonts w:eastAsia="宋体" w:cs="Arial"/>
                <w:color w:val="C00000"/>
                <w:sz w:val="20"/>
                <w:szCs w:val="20"/>
                <w:lang w:val="en-US"/>
              </w:rPr>
              <w:t>Proposal 1-2: Agree the following 36.213 TP in principle, and draft a</w:t>
            </w:r>
            <w:r>
              <w:rPr>
                <w:rFonts w:eastAsia="宋体" w:cs="Arial"/>
                <w:color w:val="C00000"/>
                <w:sz w:val="20"/>
                <w:szCs w:val="20"/>
                <w:lang w:val="en-US"/>
              </w:rPr>
              <w:t xml:space="preserve"> corresponding CR:</w:t>
            </w:r>
          </w:p>
          <w:p w:rsidR="004A08E3" w:rsidRDefault="00A90CFA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For a BL/CE UE configured with CEModeA, if the PUCCH</w:t>
            </w:r>
            <w:r>
              <w:rPr>
                <w:rFonts w:eastAsia="宋体"/>
                <w:color w:val="C00000"/>
                <w:u w:val="single"/>
                <w:lang w:eastAsia="zh-CN"/>
              </w:rPr>
              <w:t>, or multiple PUCCHs corresponding to PDSCHs scheduling by one DCI,</w:t>
            </w:r>
            <w:r>
              <w:rPr>
                <w:rFonts w:eastAsia="宋体"/>
                <w:lang w:eastAsia="zh-CN"/>
              </w:rPr>
              <w:t xml:space="preserve"> is</w:t>
            </w:r>
            <w:r>
              <w:rPr>
                <w:rFonts w:eastAsia="宋体"/>
                <w:color w:val="C00000"/>
                <w:u w:val="single"/>
                <w:lang w:eastAsia="zh-CN"/>
              </w:rPr>
              <w:t>/are</w:t>
            </w:r>
            <w:r>
              <w:rPr>
                <w:rFonts w:eastAsia="宋体"/>
                <w:lang w:eastAsia="zh-CN"/>
              </w:rPr>
              <w:t xml:space="preserve"> transmitted in more than one subframe </w:t>
            </w:r>
            <w:r>
              <w:rPr>
                <w:rFonts w:eastAsia="宋体"/>
                <w:i/>
                <w:lang w:eastAsia="zh-CN"/>
              </w:rPr>
              <w:t>i</w:t>
            </w:r>
            <w:r>
              <w:rPr>
                <w:rFonts w:eastAsia="宋体"/>
                <w:i/>
                <w:vertAlign w:val="subscript"/>
                <w:lang w:eastAsia="zh-CN"/>
              </w:rPr>
              <w:t>0</w:t>
            </w:r>
            <w:r>
              <w:rPr>
                <w:rFonts w:eastAsia="宋体"/>
                <w:lang w:eastAsia="zh-CN"/>
              </w:rPr>
              <w:t xml:space="preserve">, </w:t>
            </w:r>
            <w:r>
              <w:rPr>
                <w:rFonts w:eastAsia="宋体"/>
                <w:i/>
                <w:lang w:eastAsia="zh-CN"/>
              </w:rPr>
              <w:t>i</w:t>
            </w:r>
            <w:r>
              <w:rPr>
                <w:rFonts w:eastAsia="宋体"/>
                <w:i/>
                <w:vertAlign w:val="subscript"/>
                <w:lang w:eastAsia="zh-CN"/>
              </w:rPr>
              <w:t>1</w:t>
            </w:r>
            <w:r>
              <w:rPr>
                <w:rFonts w:eastAsia="宋体"/>
                <w:lang w:eastAsia="zh-CN"/>
              </w:rPr>
              <w:t xml:space="preserve">, …, </w:t>
            </w:r>
            <w:r>
              <w:rPr>
                <w:rFonts w:eastAsia="宋体"/>
                <w:i/>
                <w:lang w:eastAsia="zh-CN"/>
              </w:rPr>
              <w:t>i</w:t>
            </w:r>
            <w:r>
              <w:rPr>
                <w:rFonts w:eastAsia="宋体"/>
                <w:i/>
                <w:vertAlign w:val="subscript"/>
                <w:lang w:eastAsia="zh-CN"/>
              </w:rPr>
              <w:t>N-1</w:t>
            </w:r>
            <w:r>
              <w:rPr>
                <w:rFonts w:eastAsia="宋体"/>
                <w:lang w:eastAsia="zh-CN"/>
              </w:rPr>
              <w:t xml:space="preserve"> where </w:t>
            </w:r>
            <w:r>
              <w:rPr>
                <w:rFonts w:eastAsia="宋体"/>
                <w:i/>
                <w:lang w:eastAsia="zh-CN"/>
              </w:rPr>
              <w:t>i</w:t>
            </w:r>
            <w:r>
              <w:rPr>
                <w:rFonts w:eastAsia="宋体"/>
                <w:i/>
                <w:vertAlign w:val="subscript"/>
                <w:lang w:eastAsia="zh-CN"/>
              </w:rPr>
              <w:t>0</w:t>
            </w:r>
            <w:r>
              <w:rPr>
                <w:rFonts w:eastAsia="宋体"/>
                <w:lang w:eastAsia="zh-CN"/>
              </w:rPr>
              <w:t xml:space="preserve">&lt; </w:t>
            </w:r>
            <w:r>
              <w:rPr>
                <w:rFonts w:eastAsia="宋体"/>
                <w:i/>
                <w:lang w:eastAsia="zh-CN"/>
              </w:rPr>
              <w:t>i</w:t>
            </w:r>
            <w:r>
              <w:rPr>
                <w:rFonts w:eastAsia="宋体"/>
                <w:i/>
                <w:vertAlign w:val="subscript"/>
                <w:lang w:eastAsia="zh-CN"/>
              </w:rPr>
              <w:t>1</w:t>
            </w:r>
            <w:r>
              <w:rPr>
                <w:rFonts w:eastAsia="宋体"/>
                <w:lang w:eastAsia="zh-CN"/>
              </w:rPr>
              <w:t xml:space="preserve">&lt; …&lt; </w:t>
            </w:r>
            <w:r>
              <w:rPr>
                <w:rFonts w:eastAsia="宋体"/>
                <w:i/>
                <w:lang w:eastAsia="zh-CN"/>
              </w:rPr>
              <w:t>i</w:t>
            </w:r>
            <w:r>
              <w:rPr>
                <w:rFonts w:eastAsia="宋体"/>
                <w:i/>
                <w:vertAlign w:val="subscript"/>
                <w:lang w:eastAsia="zh-CN"/>
              </w:rPr>
              <w:t>N-1</w:t>
            </w:r>
            <w:r>
              <w:rPr>
                <w:rFonts w:eastAsia="宋体"/>
                <w:lang w:eastAsia="zh-CN"/>
              </w:rPr>
              <w:t>, the PUCCH</w:t>
            </w:r>
            <w:r>
              <w:rPr>
                <w:rFonts w:eastAsia="宋体"/>
                <w:color w:val="C00000"/>
                <w:lang w:eastAsia="zh-CN"/>
              </w:rPr>
              <w:t>(s)</w:t>
            </w:r>
            <w:r>
              <w:rPr>
                <w:rFonts w:eastAsia="宋体"/>
                <w:lang w:eastAsia="zh-CN"/>
              </w:rPr>
              <w:t xml:space="preserve"> transmit power in subframe </w:t>
            </w:r>
            <w:r>
              <w:rPr>
                <w:rFonts w:eastAsia="宋体"/>
                <w:i/>
                <w:lang w:eastAsia="zh-CN"/>
              </w:rPr>
              <w:t>i</w:t>
            </w:r>
            <w:r>
              <w:rPr>
                <w:rFonts w:eastAsia="宋体"/>
                <w:i/>
                <w:vertAlign w:val="subscript"/>
                <w:lang w:eastAsia="zh-CN"/>
              </w:rPr>
              <w:t>k</w:t>
            </w:r>
            <w:r>
              <w:rPr>
                <w:rFonts w:eastAsia="宋体"/>
                <w:lang w:eastAsia="zh-CN"/>
              </w:rPr>
              <w:t xml:space="preserve"> , </w:t>
            </w:r>
            <w:r>
              <w:rPr>
                <w:rFonts w:eastAsia="宋体"/>
                <w:i/>
                <w:lang w:eastAsia="zh-CN"/>
              </w:rPr>
              <w:t>k</w:t>
            </w:r>
            <w:r>
              <w:rPr>
                <w:rFonts w:eastAsia="宋体"/>
                <w:lang w:eastAsia="zh-CN"/>
              </w:rPr>
              <w:t xml:space="preserve">=0, 1, …, </w:t>
            </w:r>
            <w:r>
              <w:rPr>
                <w:rFonts w:eastAsia="宋体"/>
                <w:i/>
                <w:lang w:eastAsia="zh-CN"/>
              </w:rPr>
              <w:t>N</w:t>
            </w:r>
            <w:r>
              <w:rPr>
                <w:rFonts w:eastAsia="宋体"/>
                <w:lang w:eastAsia="zh-CN"/>
              </w:rPr>
              <w:t>-1is determined by</w:t>
            </w:r>
          </w:p>
        </w:tc>
      </w:tr>
      <w:tr w:rsidR="004A08E3">
        <w:tc>
          <w:tcPr>
            <w:tcW w:w="2263" w:type="dxa"/>
          </w:tcPr>
          <w:p w:rsidR="004A08E3" w:rsidRPr="00D05BF2" w:rsidRDefault="00D05BF2">
            <w:pPr>
              <w:pStyle w:val="a6"/>
              <w:jc w:val="left"/>
              <w:rPr>
                <w:rFonts w:cs="Arial" w:hint="eastAsia"/>
                <w:sz w:val="20"/>
                <w:szCs w:val="20"/>
                <w:lang w:val="en-US"/>
              </w:rPr>
            </w:pPr>
            <w:r>
              <w:rPr>
                <w:rFonts w:cs="Arial" w:hint="eastAsia"/>
                <w:sz w:val="20"/>
                <w:szCs w:val="20"/>
                <w:lang w:val="en-US"/>
              </w:rPr>
              <w:t>Huawei, HiSilicon</w:t>
            </w:r>
          </w:p>
        </w:tc>
        <w:tc>
          <w:tcPr>
            <w:tcW w:w="7366" w:type="dxa"/>
          </w:tcPr>
          <w:p w:rsidR="004A08E3" w:rsidRPr="00D05BF2" w:rsidRDefault="00D05BF2">
            <w:pPr>
              <w:pStyle w:val="a6"/>
              <w:jc w:val="left"/>
              <w:rPr>
                <w:rFonts w:cs="Arial" w:hint="eastAsia"/>
                <w:sz w:val="20"/>
                <w:szCs w:val="20"/>
                <w:lang w:val="en-US"/>
              </w:rPr>
            </w:pPr>
            <w:r>
              <w:rPr>
                <w:rFonts w:cs="Arial" w:hint="eastAsia"/>
                <w:sz w:val="20"/>
                <w:szCs w:val="20"/>
                <w:lang w:val="en-US"/>
              </w:rPr>
              <w:t>We are fine the proposal from Moderator, maybe it</w:t>
            </w:r>
            <w:r>
              <w:rPr>
                <w:rFonts w:cs="Arial"/>
                <w:sz w:val="20"/>
                <w:szCs w:val="20"/>
                <w:lang w:val="en-US"/>
              </w:rPr>
              <w:t>’s better to have a bracket there as “</w:t>
            </w:r>
            <w:r w:rsidRPr="00D05BF2">
              <w:rPr>
                <w:rFonts w:cs="Arial"/>
                <w:sz w:val="20"/>
                <w:szCs w:val="20"/>
                <w:lang w:val="en-US"/>
              </w:rPr>
              <w:t>or multiple PUCCHs corresponding to PDSCH</w:t>
            </w:r>
            <w:r w:rsidRPr="00D05BF2">
              <w:rPr>
                <w:rFonts w:cs="Arial"/>
                <w:color w:val="FF0000"/>
                <w:sz w:val="20"/>
                <w:szCs w:val="20"/>
                <w:lang w:val="en-US"/>
              </w:rPr>
              <w:t>(</w:t>
            </w:r>
            <w:r w:rsidRPr="00D05BF2">
              <w:rPr>
                <w:rFonts w:cs="Arial"/>
                <w:sz w:val="20"/>
                <w:szCs w:val="20"/>
                <w:lang w:val="en-US"/>
              </w:rPr>
              <w:t>s</w:t>
            </w:r>
            <w:r w:rsidRPr="00D05BF2">
              <w:rPr>
                <w:rFonts w:cs="Arial"/>
                <w:color w:val="FF0000"/>
                <w:sz w:val="20"/>
                <w:szCs w:val="20"/>
                <w:lang w:val="en-US"/>
              </w:rPr>
              <w:t>)</w:t>
            </w:r>
            <w:r w:rsidRPr="00D05BF2">
              <w:rPr>
                <w:rFonts w:cs="Arial"/>
                <w:sz w:val="20"/>
                <w:szCs w:val="20"/>
                <w:lang w:val="en-US"/>
              </w:rPr>
              <w:t xml:space="preserve"> scheduling by one DCI</w:t>
            </w:r>
            <w:r>
              <w:rPr>
                <w:rFonts w:cs="Arial"/>
                <w:sz w:val="20"/>
                <w:szCs w:val="20"/>
                <w:lang w:val="en-US"/>
              </w:rPr>
              <w:t>” as it’s possible the PUCCH corresponds a single PDSCH.</w:t>
            </w:r>
          </w:p>
        </w:tc>
      </w:tr>
      <w:tr w:rsidR="004A08E3">
        <w:tc>
          <w:tcPr>
            <w:tcW w:w="2263" w:type="dxa"/>
          </w:tcPr>
          <w:p w:rsidR="004A08E3" w:rsidRDefault="004A08E3">
            <w:pPr>
              <w:pStyle w:val="a6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:rsidR="004A08E3" w:rsidRDefault="004A08E3">
            <w:pPr>
              <w:pStyle w:val="a6"/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</w:tr>
    </w:tbl>
    <w:p w:rsidR="004A08E3" w:rsidRDefault="004A08E3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lang w:val="en-US" w:eastAsia="en-GB"/>
        </w:rPr>
      </w:pPr>
    </w:p>
    <w:p w:rsidR="004A08E3" w:rsidRDefault="00A90CFA">
      <w:pPr>
        <w:pStyle w:val="1"/>
        <w:ind w:left="1560" w:hanging="1560"/>
      </w:pPr>
      <w:r>
        <w:t>Issue #2: Correction of bundling parameter for multi-TB scheduling</w:t>
      </w:r>
    </w:p>
    <w:p w:rsidR="004A08E3" w:rsidRDefault="00A90CFA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等线" w:hAnsi="Arial" w:cs="Arial"/>
          <w:lang w:val="en-US" w:eastAsia="en-GB"/>
        </w:rPr>
      </w:pPr>
      <w:r>
        <w:rPr>
          <w:rFonts w:ascii="Arial" w:eastAsia="等线" w:hAnsi="Arial" w:cs="Arial"/>
          <w:lang w:val="en-US" w:eastAsia="en-GB"/>
        </w:rPr>
        <w:t xml:space="preserve">Contribution </w:t>
      </w:r>
      <w:r>
        <w:rPr>
          <w:rFonts w:ascii="Arial" w:eastAsia="等线" w:hAnsi="Arial" w:cs="Arial"/>
          <w:lang w:val="en-US" w:eastAsia="en-GB"/>
        </w:rPr>
        <w:fldChar w:fldCharType="begin"/>
      </w:r>
      <w:r>
        <w:rPr>
          <w:rFonts w:ascii="Arial" w:eastAsia="等线" w:hAnsi="Arial" w:cs="Arial"/>
          <w:lang w:val="en-US" w:eastAsia="en-GB"/>
        </w:rPr>
        <w:instrText xml:space="preserve"> REF _Ref62395166 \r \h  \* MERGEFORMAT </w:instrText>
      </w:r>
      <w:r>
        <w:rPr>
          <w:rFonts w:ascii="Arial" w:eastAsia="等线" w:hAnsi="Arial" w:cs="Arial"/>
          <w:lang w:val="en-US" w:eastAsia="en-GB"/>
        </w:rPr>
      </w:r>
      <w:r>
        <w:rPr>
          <w:rFonts w:ascii="Arial" w:eastAsia="等线" w:hAnsi="Arial" w:cs="Arial"/>
          <w:lang w:val="en-US" w:eastAsia="en-GB"/>
        </w:rPr>
        <w:fldChar w:fldCharType="separate"/>
      </w:r>
      <w:r>
        <w:rPr>
          <w:rFonts w:ascii="Arial" w:eastAsia="等线" w:hAnsi="Arial" w:cs="Arial"/>
          <w:lang w:val="en-US" w:eastAsia="en-GB"/>
        </w:rPr>
        <w:t>[2]</w:t>
      </w:r>
      <w:r>
        <w:rPr>
          <w:rFonts w:ascii="Arial" w:eastAsia="等线" w:hAnsi="Arial" w:cs="Arial"/>
          <w:lang w:val="en-US" w:eastAsia="en-GB"/>
        </w:rPr>
        <w:fldChar w:fldCharType="end"/>
      </w:r>
      <w:r>
        <w:rPr>
          <w:rFonts w:ascii="Arial" w:eastAsia="等线" w:hAnsi="Arial" w:cs="Arial"/>
          <w:lang w:val="en-US" w:eastAsia="en-GB"/>
        </w:rPr>
        <w:t xml:space="preserve"> proposes to change the parameter name </w:t>
      </w:r>
      <w:r>
        <w:rPr>
          <w:rFonts w:ascii="Arial" w:eastAsia="等线" w:hAnsi="Arial" w:cs="Arial"/>
          <w:i/>
          <w:iCs/>
          <w:lang w:val="en-US" w:eastAsia="en-GB"/>
        </w:rPr>
        <w:t>multi-TB-DL-HARQ-bundling</w:t>
      </w:r>
      <w:r>
        <w:rPr>
          <w:rFonts w:ascii="Arial" w:eastAsia="等线" w:hAnsi="Arial" w:cs="Arial"/>
          <w:lang w:val="en-US" w:eastAsia="en-GB"/>
        </w:rPr>
        <w:t xml:space="preserve"> to </w:t>
      </w:r>
      <w:r>
        <w:rPr>
          <w:rFonts w:ascii="Arial" w:eastAsia="等线" w:hAnsi="Arial" w:cs="Arial"/>
          <w:i/>
          <w:iCs/>
          <w:lang w:val="en-US" w:eastAsia="en-GB"/>
        </w:rPr>
        <w:t>harq-AckBundling</w:t>
      </w:r>
      <w:r>
        <w:rPr>
          <w:rFonts w:ascii="Arial" w:eastAsia="等线" w:hAnsi="Arial" w:cs="Arial"/>
          <w:lang w:val="en-US" w:eastAsia="en-GB"/>
        </w:rPr>
        <w:t xml:space="preserve"> in one place in 36.212 in order to align with 36.331.</w:t>
      </w:r>
    </w:p>
    <w:p w:rsidR="004A08E3" w:rsidRDefault="004A08E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等线" w:hAnsi="Arial" w:cs="Arial"/>
          <w:lang w:val="en-US" w:eastAsia="en-GB"/>
        </w:rPr>
      </w:pPr>
    </w:p>
    <w:p w:rsidR="004A08E3" w:rsidRDefault="00A90CFA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等线" w:hAnsi="Arial" w:cs="Arial"/>
          <w:b/>
          <w:bCs/>
          <w:lang w:val="en-US" w:eastAsia="en-GB"/>
        </w:rPr>
      </w:pPr>
      <w:r>
        <w:rPr>
          <w:rFonts w:ascii="Arial" w:eastAsia="等线" w:hAnsi="Arial" w:cs="Arial"/>
          <w:b/>
          <w:bCs/>
          <w:lang w:val="en-US" w:eastAsia="en-GB"/>
        </w:rPr>
        <w:t xml:space="preserve">Question 2-1: Companies are invited to comment below on the 36.212 TP in </w:t>
      </w:r>
      <w:r>
        <w:rPr>
          <w:rFonts w:ascii="Arial" w:eastAsia="等线" w:hAnsi="Arial" w:cs="Arial"/>
          <w:b/>
          <w:bCs/>
          <w:lang w:val="en-US" w:eastAsia="en-GB"/>
        </w:rPr>
        <w:fldChar w:fldCharType="begin"/>
      </w:r>
      <w:r>
        <w:rPr>
          <w:rFonts w:ascii="Arial" w:eastAsia="等线" w:hAnsi="Arial" w:cs="Arial"/>
          <w:b/>
          <w:bCs/>
          <w:lang w:val="en-US" w:eastAsia="en-GB"/>
        </w:rPr>
        <w:instrText xml:space="preserve"> REF _Ref68796508 \r \h </w:instrText>
      </w:r>
      <w:r>
        <w:rPr>
          <w:rFonts w:ascii="Arial" w:eastAsia="等线" w:hAnsi="Arial" w:cs="Arial"/>
          <w:b/>
          <w:bCs/>
          <w:lang w:val="en-US" w:eastAsia="en-GB"/>
        </w:rPr>
      </w:r>
      <w:r>
        <w:rPr>
          <w:rFonts w:ascii="Arial" w:eastAsia="等线" w:hAnsi="Arial" w:cs="Arial"/>
          <w:b/>
          <w:bCs/>
          <w:lang w:val="en-US" w:eastAsia="en-GB"/>
        </w:rPr>
        <w:fldChar w:fldCharType="separate"/>
      </w:r>
      <w:r>
        <w:rPr>
          <w:rFonts w:ascii="Arial" w:eastAsia="等线" w:hAnsi="Arial" w:cs="Arial"/>
          <w:b/>
          <w:bCs/>
          <w:lang w:val="en-US" w:eastAsia="en-GB"/>
        </w:rPr>
        <w:t>[2]</w:t>
      </w:r>
      <w:r>
        <w:rPr>
          <w:rFonts w:ascii="Arial" w:eastAsia="等线" w:hAnsi="Arial" w:cs="Arial"/>
          <w:b/>
          <w:bCs/>
          <w:lang w:val="en-US" w:eastAsia="en-GB"/>
        </w:rPr>
        <w:fldChar w:fldCharType="end"/>
      </w:r>
      <w:r>
        <w:rPr>
          <w:rFonts w:ascii="Arial" w:eastAsia="等线" w:hAnsi="Arial" w:cs="Arial"/>
          <w:b/>
          <w:bCs/>
          <w:lang w:val="en-US" w:eastAsia="en-GB"/>
        </w:rPr>
        <w:t xml:space="preserve"> for correction of bundling parameter for multi-TB scheduling.</w:t>
      </w:r>
    </w:p>
    <w:p w:rsidR="004A08E3" w:rsidRDefault="004A08E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等线" w:hAnsi="Arial" w:cs="Arial"/>
          <w:lang w:val="en-US" w:eastAsia="en-GB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4A08E3">
        <w:tc>
          <w:tcPr>
            <w:tcW w:w="2263" w:type="dxa"/>
            <w:shd w:val="clear" w:color="auto" w:fill="BFBFBF" w:themeFill="background1" w:themeFillShade="BF"/>
          </w:tcPr>
          <w:p w:rsidR="004A08E3" w:rsidRDefault="00A90CFA">
            <w:pPr>
              <w:pStyle w:val="a6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:rsidR="004A08E3" w:rsidRDefault="00A90CFA">
            <w:pPr>
              <w:pStyle w:val="a6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4A08E3">
        <w:tc>
          <w:tcPr>
            <w:tcW w:w="2263" w:type="dxa"/>
          </w:tcPr>
          <w:p w:rsidR="004A08E3" w:rsidRDefault="00A90CFA">
            <w:pPr>
              <w:pStyle w:val="a6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 w:hint="eastAsia"/>
                <w:sz w:val="20"/>
                <w:szCs w:val="20"/>
                <w:lang w:val="en-US"/>
              </w:rPr>
              <w:t>L</w:t>
            </w:r>
            <w:r>
              <w:rPr>
                <w:rFonts w:eastAsia="Calibri" w:cs="Arial"/>
                <w:sz w:val="20"/>
                <w:szCs w:val="20"/>
                <w:lang w:val="en-US"/>
              </w:rPr>
              <w:t>enovo,</w:t>
            </w:r>
            <w:r>
              <w:rPr>
                <w:rFonts w:eastAsia="Calibri" w:cs="Arial"/>
                <w:sz w:val="20"/>
                <w:szCs w:val="20"/>
                <w:lang w:val="en-US"/>
              </w:rPr>
              <w:t xml:space="preserve"> MotoM</w:t>
            </w:r>
          </w:p>
        </w:tc>
        <w:tc>
          <w:tcPr>
            <w:tcW w:w="7366" w:type="dxa"/>
          </w:tcPr>
          <w:p w:rsidR="004A08E3" w:rsidRDefault="00A90CFA">
            <w:pPr>
              <w:pStyle w:val="a6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We are fine with the CR</w:t>
            </w:r>
          </w:p>
        </w:tc>
      </w:tr>
      <w:tr w:rsidR="004A08E3">
        <w:tc>
          <w:tcPr>
            <w:tcW w:w="2263" w:type="dxa"/>
          </w:tcPr>
          <w:p w:rsidR="004A08E3" w:rsidRDefault="00A90CFA">
            <w:pPr>
              <w:pStyle w:val="a6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FUTUREWEI</w:t>
            </w:r>
          </w:p>
        </w:tc>
        <w:tc>
          <w:tcPr>
            <w:tcW w:w="7366" w:type="dxa"/>
          </w:tcPr>
          <w:p w:rsidR="004A08E3" w:rsidRDefault="00A90CFA">
            <w:pPr>
              <w:pStyle w:val="a6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OK with the CR. It should be clear that this parameter is for the -r16 feature.</w:t>
            </w:r>
          </w:p>
        </w:tc>
      </w:tr>
      <w:tr w:rsidR="004A08E3">
        <w:tc>
          <w:tcPr>
            <w:tcW w:w="2263" w:type="dxa"/>
          </w:tcPr>
          <w:p w:rsidR="004A08E3" w:rsidRDefault="00A90CFA">
            <w:pPr>
              <w:pStyle w:val="a6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Nokia, NSB</w:t>
            </w:r>
          </w:p>
        </w:tc>
        <w:tc>
          <w:tcPr>
            <w:tcW w:w="7366" w:type="dxa"/>
          </w:tcPr>
          <w:p w:rsidR="004A08E3" w:rsidRDefault="00A90CFA">
            <w:pPr>
              <w:pStyle w:val="a6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Fine with CR</w:t>
            </w:r>
          </w:p>
        </w:tc>
      </w:tr>
      <w:tr w:rsidR="004A08E3">
        <w:tc>
          <w:tcPr>
            <w:tcW w:w="2263" w:type="dxa"/>
          </w:tcPr>
          <w:p w:rsidR="004A08E3" w:rsidRDefault="00A90CFA">
            <w:pPr>
              <w:pStyle w:val="a6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Qualcomm</w:t>
            </w:r>
          </w:p>
        </w:tc>
        <w:tc>
          <w:tcPr>
            <w:tcW w:w="7366" w:type="dxa"/>
          </w:tcPr>
          <w:p w:rsidR="004A08E3" w:rsidRDefault="00A90CFA">
            <w:pPr>
              <w:pStyle w:val="a6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OK with the CR</w:t>
            </w:r>
          </w:p>
        </w:tc>
      </w:tr>
      <w:tr w:rsidR="004A08E3">
        <w:tc>
          <w:tcPr>
            <w:tcW w:w="2263" w:type="dxa"/>
          </w:tcPr>
          <w:p w:rsidR="004A08E3" w:rsidRDefault="00A90CFA">
            <w:pPr>
              <w:pStyle w:val="a6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Ericsson</w:t>
            </w:r>
          </w:p>
        </w:tc>
        <w:tc>
          <w:tcPr>
            <w:tcW w:w="7366" w:type="dxa"/>
          </w:tcPr>
          <w:p w:rsidR="004A08E3" w:rsidRDefault="00A90CFA">
            <w:pPr>
              <w:pStyle w:val="a6"/>
              <w:jc w:val="left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We support the proposed change.</w:t>
            </w:r>
          </w:p>
        </w:tc>
      </w:tr>
      <w:tr w:rsidR="004A08E3">
        <w:tc>
          <w:tcPr>
            <w:tcW w:w="2263" w:type="dxa"/>
          </w:tcPr>
          <w:p w:rsidR="004A08E3" w:rsidRDefault="00A90CFA">
            <w:pPr>
              <w:pStyle w:val="a6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宋体" w:cs="Arial" w:hint="eastAsia"/>
                <w:sz w:val="20"/>
                <w:szCs w:val="20"/>
                <w:lang w:val="en-US"/>
              </w:rPr>
              <w:t>ZTE,Sanechips</w:t>
            </w:r>
          </w:p>
        </w:tc>
        <w:tc>
          <w:tcPr>
            <w:tcW w:w="7366" w:type="dxa"/>
          </w:tcPr>
          <w:p w:rsidR="004A08E3" w:rsidRDefault="00A90CFA">
            <w:pPr>
              <w:pStyle w:val="a6"/>
              <w:jc w:val="left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 w:hint="eastAsia"/>
                <w:sz w:val="20"/>
                <w:szCs w:val="20"/>
                <w:lang w:val="en-US"/>
              </w:rPr>
              <w:t>OK with the CR</w:t>
            </w:r>
          </w:p>
        </w:tc>
      </w:tr>
      <w:tr w:rsidR="004A08E3">
        <w:tc>
          <w:tcPr>
            <w:tcW w:w="2263" w:type="dxa"/>
          </w:tcPr>
          <w:p w:rsidR="004A08E3" w:rsidRDefault="00A90CFA">
            <w:pPr>
              <w:pStyle w:val="a6"/>
              <w:jc w:val="left"/>
              <w:rPr>
                <w:rFonts w:eastAsia="Calibri" w:cs="Arial"/>
                <w:color w:val="C00000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color w:val="C00000"/>
                <w:sz w:val="20"/>
                <w:szCs w:val="20"/>
                <w:lang w:val="en-US"/>
              </w:rPr>
              <w:t xml:space="preserve">Moderator </w:t>
            </w:r>
            <w:r>
              <w:rPr>
                <w:rFonts w:eastAsia="Calibri" w:cs="Arial"/>
                <w:color w:val="C00000"/>
                <w:sz w:val="20"/>
                <w:szCs w:val="20"/>
                <w:lang w:val="en-US"/>
              </w:rPr>
              <w:t>(Ericsson)</w:t>
            </w:r>
          </w:p>
        </w:tc>
        <w:tc>
          <w:tcPr>
            <w:tcW w:w="7366" w:type="dxa"/>
          </w:tcPr>
          <w:p w:rsidR="004A08E3" w:rsidRDefault="00A90CFA">
            <w:pPr>
              <w:pStyle w:val="a6"/>
              <w:jc w:val="left"/>
              <w:rPr>
                <w:rFonts w:eastAsia="Calibri" w:cs="Arial"/>
                <w:color w:val="C00000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color w:val="C00000"/>
                <w:sz w:val="20"/>
                <w:szCs w:val="20"/>
                <w:lang w:val="en-US"/>
              </w:rPr>
              <w:t xml:space="preserve">Proposal 2-2: Agree the draft 36.212 CR in </w:t>
            </w:r>
            <w:hyperlink r:id="rId17" w:history="1">
              <w:r>
                <w:rPr>
                  <w:rStyle w:val="afa"/>
                  <w:rFonts w:eastAsia="Calibri" w:cs="Arial"/>
                  <w:sz w:val="20"/>
                  <w:szCs w:val="20"/>
                  <w:lang w:val="en-US"/>
                </w:rPr>
                <w:t>R1-2102849</w:t>
              </w:r>
            </w:hyperlink>
            <w:r>
              <w:rPr>
                <w:rFonts w:eastAsia="Calibri" w:cs="Arial"/>
                <w:color w:val="C00000"/>
                <w:sz w:val="20"/>
                <w:szCs w:val="20"/>
                <w:lang w:val="en-US"/>
              </w:rPr>
              <w:t xml:space="preserve"> in principle, with a modification to make it clear that the text concerns </w:t>
            </w:r>
            <w:r>
              <w:rPr>
                <w:rFonts w:eastAsia="Calibri" w:cs="Arial"/>
                <w:i/>
                <w:iCs/>
                <w:color w:val="C00000"/>
                <w:sz w:val="20"/>
                <w:szCs w:val="20"/>
                <w:lang w:val="en-US"/>
              </w:rPr>
              <w:t>harq-AckBundling-r16</w:t>
            </w:r>
            <w:r>
              <w:rPr>
                <w:rFonts w:eastAsia="Calibri" w:cs="Arial"/>
                <w:color w:val="C00000"/>
                <w:sz w:val="20"/>
                <w:szCs w:val="20"/>
                <w:lang w:val="en-US"/>
              </w:rPr>
              <w:t xml:space="preserve">, and </w:t>
            </w:r>
            <w:r>
              <w:rPr>
                <w:rFonts w:eastAsia="Calibri" w:cs="Arial"/>
                <w:color w:val="C00000"/>
                <w:sz w:val="20"/>
                <w:szCs w:val="20"/>
                <w:lang w:val="en-US"/>
              </w:rPr>
              <w:t>draft a corresponding CR.</w:t>
            </w:r>
          </w:p>
        </w:tc>
      </w:tr>
      <w:tr w:rsidR="004A08E3">
        <w:tc>
          <w:tcPr>
            <w:tcW w:w="2263" w:type="dxa"/>
          </w:tcPr>
          <w:p w:rsidR="004A08E3" w:rsidRDefault="00A90CFA">
            <w:pPr>
              <w:pStyle w:val="a6"/>
              <w:jc w:val="left"/>
              <w:rPr>
                <w:rFonts w:eastAsia="宋体" w:cs="Arial"/>
                <w:lang w:val="en-US"/>
              </w:rPr>
            </w:pPr>
            <w:r>
              <w:rPr>
                <w:rFonts w:eastAsia="宋体" w:cs="Arial" w:hint="eastAsia"/>
                <w:lang w:val="en-US"/>
              </w:rPr>
              <w:t>ZTE2</w:t>
            </w:r>
          </w:p>
        </w:tc>
        <w:tc>
          <w:tcPr>
            <w:tcW w:w="7366" w:type="dxa"/>
          </w:tcPr>
          <w:p w:rsidR="004A08E3" w:rsidRDefault="00A90CFA">
            <w:pPr>
              <w:pStyle w:val="a6"/>
              <w:jc w:val="left"/>
              <w:rPr>
                <w:lang w:val="en-US"/>
              </w:rPr>
            </w:pPr>
            <w:r>
              <w:rPr>
                <w:i/>
                <w:iCs/>
              </w:rPr>
              <w:t>ce-HARQ-AckBundling</w:t>
            </w:r>
            <w:r>
              <w:rPr>
                <w:rFonts w:hint="eastAsia"/>
                <w:i/>
                <w:iCs/>
                <w:lang w:val="en-US"/>
              </w:rPr>
              <w:t xml:space="preserve"> </w:t>
            </w:r>
            <w:r>
              <w:rPr>
                <w:rFonts w:eastAsia="宋体" w:cs="Arial" w:hint="eastAsia"/>
                <w:lang w:val="en-US"/>
              </w:rPr>
              <w:t xml:space="preserve">is for R14 feature. </w:t>
            </w:r>
            <w:r>
              <w:rPr>
                <w:bCs/>
                <w:i/>
                <w:iCs/>
                <w:lang w:val="en-US"/>
              </w:rPr>
              <w:t>harq</w:t>
            </w:r>
            <w:r>
              <w:rPr>
                <w:bCs/>
                <w:i/>
                <w:iCs/>
              </w:rPr>
              <w:t>-AckBundling</w:t>
            </w:r>
            <w:r>
              <w:rPr>
                <w:rFonts w:hint="eastAsia"/>
                <w:bCs/>
                <w:i/>
                <w:iCs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is for R16 feature and it is used in TS36.213 subclause 7.3</w:t>
            </w:r>
          </w:p>
          <w:tbl>
            <w:tblPr>
              <w:tblStyle w:val="af5"/>
              <w:tblW w:w="0" w:type="auto"/>
              <w:tblLook w:val="04A0" w:firstRow="1" w:lastRow="0" w:firstColumn="1" w:lastColumn="0" w:noHBand="0" w:noVBand="1"/>
            </w:tblPr>
            <w:tblGrid>
              <w:gridCol w:w="7140"/>
            </w:tblGrid>
            <w:tr w:rsidR="004A08E3">
              <w:tc>
                <w:tcPr>
                  <w:tcW w:w="7150" w:type="dxa"/>
                </w:tcPr>
                <w:p w:rsidR="004A08E3" w:rsidRDefault="00A90CFA">
                  <w:pPr>
                    <w:rPr>
                      <w:lang w:val="en-US" w:eastAsia="zh-CN"/>
                    </w:rPr>
                  </w:pPr>
                  <w:r>
                    <w:rPr>
                      <w:rFonts w:eastAsia="宋体"/>
                      <w:lang w:eastAsia="zh-CN"/>
                    </w:rPr>
                    <w:t xml:space="preserve">For a BL/CE UE, if the UE is configured with CEModeA, and if the UE is configured with higher layer parameter </w:t>
                  </w:r>
                  <w:r>
                    <w:rPr>
                      <w:bCs/>
                      <w:i/>
                      <w:iCs/>
                      <w:lang w:val="en-US"/>
                    </w:rPr>
                    <w:t>harq</w:t>
                  </w:r>
                  <w:r>
                    <w:rPr>
                      <w:bCs/>
                      <w:i/>
                      <w:iCs/>
                    </w:rPr>
                    <w:t>-AckBundling</w:t>
                  </w:r>
                  <w:r>
                    <w:t xml:space="preserve"> in </w:t>
                  </w:r>
                  <w:r>
                    <w:rPr>
                      <w:i/>
                    </w:rPr>
                    <w:t>ce-PDSCH-MultiTB-Config</w:t>
                  </w:r>
                  <w:r>
                    <w:rPr>
                      <w:i/>
                      <w:lang w:eastAsia="zh-CN"/>
                    </w:rPr>
                    <w:t xml:space="preserve"> </w:t>
                  </w:r>
                  <w:r>
                    <w:rPr>
                      <w:lang w:eastAsia="zh-CN"/>
                    </w:rPr>
                    <w:t xml:space="preserve">and </w:t>
                  </w:r>
                  <w:r>
                    <w:rPr>
                      <w:iCs/>
                    </w:rPr>
                    <w:t>multiple TB are scheduled</w:t>
                  </w:r>
                  <w:r>
                    <w:rPr>
                      <w:lang w:eastAsia="zh-CN"/>
                    </w:rPr>
                    <w:t xml:space="preserve"> in the corresponding DCI format 6-1A </w:t>
                  </w:r>
                  <w:r>
                    <w:rPr>
                      <w:rStyle w:val="fontstyle01"/>
                    </w:rPr>
                    <w:t>with CRC scrambled by C-RNTI</w:t>
                  </w:r>
                  <w:r>
                    <w:rPr>
                      <w:rFonts w:eastAsia="宋体"/>
                      <w:lang w:eastAsia="zh-CN"/>
                    </w:rPr>
                    <w:t>,</w:t>
                  </w:r>
                </w:p>
              </w:tc>
            </w:tr>
          </w:tbl>
          <w:p w:rsidR="004A08E3" w:rsidRDefault="004A08E3">
            <w:pPr>
              <w:pStyle w:val="a6"/>
              <w:jc w:val="left"/>
              <w:rPr>
                <w:lang w:val="en-US"/>
              </w:rPr>
            </w:pPr>
          </w:p>
          <w:p w:rsidR="004A08E3" w:rsidRDefault="00A90CFA">
            <w:pPr>
              <w:pStyle w:val="a6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Therefore, actually there is no confusion. In order to keep aligned with 36.213, we hope the </w:t>
            </w:r>
            <w:r>
              <w:rPr>
                <w:bCs/>
                <w:i/>
                <w:iCs/>
                <w:lang w:val="en-US"/>
              </w:rPr>
              <w:t>harq</w:t>
            </w:r>
            <w:r>
              <w:rPr>
                <w:bCs/>
                <w:i/>
                <w:iCs/>
              </w:rPr>
              <w:t>-AckBundling</w:t>
            </w:r>
            <w:r>
              <w:rPr>
                <w:rFonts w:hint="eastAsia"/>
                <w:bCs/>
                <w:i/>
                <w:iCs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can be kept.</w:t>
            </w:r>
          </w:p>
          <w:p w:rsidR="004A08E3" w:rsidRDefault="004A08E3">
            <w:pPr>
              <w:pStyle w:val="a6"/>
              <w:jc w:val="left"/>
              <w:rPr>
                <w:lang w:val="en-US"/>
              </w:rPr>
            </w:pPr>
          </w:p>
        </w:tc>
      </w:tr>
      <w:tr w:rsidR="004A08E3">
        <w:tc>
          <w:tcPr>
            <w:tcW w:w="2263" w:type="dxa"/>
          </w:tcPr>
          <w:p w:rsidR="004A08E3" w:rsidRPr="006B7046" w:rsidRDefault="006B7046">
            <w:pPr>
              <w:pStyle w:val="a6"/>
              <w:jc w:val="left"/>
              <w:rPr>
                <w:rFonts w:cs="Arial" w:hint="eastAsia"/>
                <w:lang w:val="en-US"/>
              </w:rPr>
            </w:pPr>
            <w:r>
              <w:rPr>
                <w:rFonts w:cs="Arial" w:hint="eastAsia"/>
                <w:lang w:val="en-US"/>
              </w:rPr>
              <w:t>Huawei, HiSilicon</w:t>
            </w:r>
          </w:p>
        </w:tc>
        <w:tc>
          <w:tcPr>
            <w:tcW w:w="7366" w:type="dxa"/>
          </w:tcPr>
          <w:p w:rsidR="004A08E3" w:rsidRPr="006B7046" w:rsidRDefault="006B7046">
            <w:pPr>
              <w:pStyle w:val="a6"/>
              <w:jc w:val="left"/>
              <w:rPr>
                <w:rFonts w:cs="Arial" w:hint="eastAsia"/>
                <w:lang w:val="en-US"/>
              </w:rPr>
            </w:pPr>
            <w:r>
              <w:rPr>
                <w:rFonts w:cs="Arial"/>
                <w:lang w:val="en-US"/>
              </w:rPr>
              <w:t>W</w:t>
            </w:r>
            <w:r>
              <w:rPr>
                <w:rFonts w:cs="Arial" w:hint="eastAsia"/>
                <w:lang w:val="en-US"/>
              </w:rPr>
              <w:t xml:space="preserve">e </w:t>
            </w:r>
            <w:r>
              <w:rPr>
                <w:rFonts w:cs="Arial"/>
                <w:lang w:val="en-US"/>
              </w:rPr>
              <w:t>are fine with the CR.</w:t>
            </w:r>
          </w:p>
        </w:tc>
      </w:tr>
    </w:tbl>
    <w:p w:rsidR="004A08E3" w:rsidRDefault="004A08E3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lang w:val="en-US" w:eastAsia="en-GB"/>
        </w:rPr>
      </w:pPr>
    </w:p>
    <w:p w:rsidR="004A08E3" w:rsidRDefault="00A90CFA">
      <w:pPr>
        <w:pStyle w:val="1"/>
        <w:ind w:left="1560" w:hanging="1560"/>
      </w:pPr>
      <w:r>
        <w:lastRenderedPageBreak/>
        <w:t>Issue #3: Clarification of PUSCH PRB resources for PUR</w:t>
      </w:r>
    </w:p>
    <w:p w:rsidR="004A08E3" w:rsidRDefault="00A90CFA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等线" w:hAnsi="Arial" w:cs="Arial"/>
          <w:lang w:val="en-US" w:eastAsia="en-GB"/>
        </w:rPr>
      </w:pPr>
      <w:r>
        <w:rPr>
          <w:rFonts w:ascii="Arial" w:eastAsia="等线" w:hAnsi="Arial" w:cs="Arial"/>
          <w:lang w:val="en-US" w:eastAsia="en-GB"/>
        </w:rPr>
        <w:t xml:space="preserve">Contribution </w:t>
      </w:r>
      <w:r>
        <w:rPr>
          <w:rFonts w:ascii="Arial" w:eastAsia="等线" w:hAnsi="Arial" w:cs="Arial"/>
          <w:lang w:val="en-US" w:eastAsia="en-GB"/>
        </w:rPr>
        <w:fldChar w:fldCharType="begin"/>
      </w:r>
      <w:r>
        <w:rPr>
          <w:rFonts w:ascii="Arial" w:eastAsia="等线" w:hAnsi="Arial" w:cs="Arial"/>
          <w:lang w:val="en-US" w:eastAsia="en-GB"/>
        </w:rPr>
        <w:instrText xml:space="preserve"> REF _Ref62395167 \r \h  \* MERGEFORMAT </w:instrText>
      </w:r>
      <w:r>
        <w:rPr>
          <w:rFonts w:ascii="Arial" w:eastAsia="等线" w:hAnsi="Arial" w:cs="Arial"/>
          <w:lang w:val="en-US" w:eastAsia="en-GB"/>
        </w:rPr>
      </w:r>
      <w:r>
        <w:rPr>
          <w:rFonts w:ascii="Arial" w:eastAsia="等线" w:hAnsi="Arial" w:cs="Arial"/>
          <w:lang w:val="en-US" w:eastAsia="en-GB"/>
        </w:rPr>
        <w:fldChar w:fldCharType="separate"/>
      </w:r>
      <w:r>
        <w:rPr>
          <w:rFonts w:ascii="Arial" w:eastAsia="等线" w:hAnsi="Arial" w:cs="Arial"/>
          <w:lang w:val="en-US" w:eastAsia="en-GB"/>
        </w:rPr>
        <w:t>[3]</w:t>
      </w:r>
      <w:r>
        <w:rPr>
          <w:rFonts w:ascii="Arial" w:eastAsia="等线" w:hAnsi="Arial" w:cs="Arial"/>
          <w:lang w:val="en-US" w:eastAsia="en-GB"/>
        </w:rPr>
        <w:fldChar w:fldCharType="end"/>
      </w:r>
      <w:r>
        <w:rPr>
          <w:rFonts w:ascii="Arial" w:eastAsia="等线" w:hAnsi="Arial" w:cs="Arial"/>
          <w:lang w:val="en-US" w:eastAsia="en-GB"/>
        </w:rPr>
        <w:t xml:space="preserve"> proposes to clarify how to obtain the PUSCH PRB resource configuration for PUR.</w:t>
      </w:r>
    </w:p>
    <w:p w:rsidR="004A08E3" w:rsidRDefault="004A08E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等线" w:hAnsi="Arial" w:cs="Arial"/>
          <w:lang w:val="en-US" w:eastAsia="en-GB"/>
        </w:rPr>
      </w:pPr>
    </w:p>
    <w:p w:rsidR="004A08E3" w:rsidRDefault="00A90CFA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等线" w:hAnsi="Arial" w:cs="Arial"/>
          <w:b/>
          <w:bCs/>
          <w:lang w:val="en-US" w:eastAsia="en-GB"/>
        </w:rPr>
      </w:pPr>
      <w:r>
        <w:rPr>
          <w:rFonts w:ascii="Arial" w:eastAsia="等线" w:hAnsi="Arial" w:cs="Arial"/>
          <w:b/>
          <w:bCs/>
          <w:lang w:val="en-US" w:eastAsia="en-GB"/>
        </w:rPr>
        <w:t xml:space="preserve">Question 3-1: Companies are invited to comment below on the 36.211 TP in </w:t>
      </w:r>
      <w:r>
        <w:rPr>
          <w:rFonts w:ascii="Arial" w:eastAsia="等线" w:hAnsi="Arial" w:cs="Arial"/>
          <w:b/>
          <w:bCs/>
          <w:lang w:val="en-US" w:eastAsia="en-GB"/>
        </w:rPr>
        <w:fldChar w:fldCharType="begin"/>
      </w:r>
      <w:r>
        <w:rPr>
          <w:rFonts w:ascii="Arial" w:eastAsia="等线" w:hAnsi="Arial" w:cs="Arial"/>
          <w:b/>
          <w:bCs/>
          <w:lang w:val="en-US" w:eastAsia="en-GB"/>
        </w:rPr>
        <w:instrText xml:space="preserve"> REF _Ref68796669 \r \h </w:instrText>
      </w:r>
      <w:r>
        <w:rPr>
          <w:rFonts w:ascii="Arial" w:eastAsia="等线" w:hAnsi="Arial" w:cs="Arial"/>
          <w:b/>
          <w:bCs/>
          <w:lang w:val="en-US" w:eastAsia="en-GB"/>
        </w:rPr>
      </w:r>
      <w:r>
        <w:rPr>
          <w:rFonts w:ascii="Arial" w:eastAsia="等线" w:hAnsi="Arial" w:cs="Arial"/>
          <w:b/>
          <w:bCs/>
          <w:lang w:val="en-US" w:eastAsia="en-GB"/>
        </w:rPr>
        <w:fldChar w:fldCharType="separate"/>
      </w:r>
      <w:r>
        <w:rPr>
          <w:rFonts w:ascii="Arial" w:eastAsia="等线" w:hAnsi="Arial" w:cs="Arial"/>
          <w:b/>
          <w:bCs/>
          <w:lang w:val="en-US" w:eastAsia="en-GB"/>
        </w:rPr>
        <w:t>[3]</w:t>
      </w:r>
      <w:r>
        <w:rPr>
          <w:rFonts w:ascii="Arial" w:eastAsia="等线" w:hAnsi="Arial" w:cs="Arial"/>
          <w:b/>
          <w:bCs/>
          <w:lang w:val="en-US" w:eastAsia="en-GB"/>
        </w:rPr>
        <w:fldChar w:fldCharType="end"/>
      </w:r>
      <w:r>
        <w:rPr>
          <w:rFonts w:ascii="Arial" w:eastAsia="等线" w:hAnsi="Arial" w:cs="Arial"/>
          <w:b/>
          <w:bCs/>
          <w:lang w:val="en-US" w:eastAsia="en-GB"/>
        </w:rPr>
        <w:t xml:space="preserve"> for clarification of PUSCH PRB resources for PUR.</w:t>
      </w:r>
    </w:p>
    <w:p w:rsidR="004A08E3" w:rsidRDefault="004A08E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等线" w:hAnsi="Arial" w:cs="Arial"/>
          <w:lang w:val="en-US" w:eastAsia="en-GB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4A08E3">
        <w:tc>
          <w:tcPr>
            <w:tcW w:w="2263" w:type="dxa"/>
            <w:shd w:val="clear" w:color="auto" w:fill="BFBFBF" w:themeFill="background1" w:themeFillShade="BF"/>
          </w:tcPr>
          <w:p w:rsidR="004A08E3" w:rsidRDefault="00A90CFA">
            <w:pPr>
              <w:pStyle w:val="a6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:rsidR="004A08E3" w:rsidRDefault="00A90CFA">
            <w:pPr>
              <w:pStyle w:val="a6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4A08E3">
        <w:tc>
          <w:tcPr>
            <w:tcW w:w="2263" w:type="dxa"/>
          </w:tcPr>
          <w:p w:rsidR="004A08E3" w:rsidRDefault="00A90CFA">
            <w:pPr>
              <w:pStyle w:val="a6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 w:hint="eastAsia"/>
                <w:sz w:val="20"/>
                <w:szCs w:val="20"/>
                <w:lang w:val="en-US"/>
              </w:rPr>
              <w:t>L</w:t>
            </w:r>
            <w:r>
              <w:rPr>
                <w:rFonts w:eastAsia="Calibri" w:cs="Arial"/>
                <w:sz w:val="20"/>
                <w:szCs w:val="20"/>
                <w:lang w:val="en-US"/>
              </w:rPr>
              <w:t>enovo, MotoM</w:t>
            </w:r>
          </w:p>
        </w:tc>
        <w:tc>
          <w:tcPr>
            <w:tcW w:w="7366" w:type="dxa"/>
          </w:tcPr>
          <w:p w:rsidR="004A08E3" w:rsidRDefault="00A90CFA">
            <w:pPr>
              <w:pStyle w:val="a6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We are fine with the CR</w:t>
            </w:r>
          </w:p>
        </w:tc>
      </w:tr>
      <w:tr w:rsidR="004A08E3">
        <w:tc>
          <w:tcPr>
            <w:tcW w:w="2263" w:type="dxa"/>
          </w:tcPr>
          <w:p w:rsidR="004A08E3" w:rsidRDefault="00A90CFA">
            <w:pPr>
              <w:pStyle w:val="a6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Nokia, NSB</w:t>
            </w:r>
          </w:p>
        </w:tc>
        <w:tc>
          <w:tcPr>
            <w:tcW w:w="7366" w:type="dxa"/>
          </w:tcPr>
          <w:p w:rsidR="004A08E3" w:rsidRDefault="00A90CFA">
            <w:pPr>
              <w:pStyle w:val="a6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Fine with CR</w:t>
            </w:r>
          </w:p>
        </w:tc>
      </w:tr>
      <w:tr w:rsidR="004A08E3">
        <w:tc>
          <w:tcPr>
            <w:tcW w:w="2263" w:type="dxa"/>
          </w:tcPr>
          <w:p w:rsidR="004A08E3" w:rsidRDefault="00A90CFA">
            <w:pPr>
              <w:pStyle w:val="a6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Ericsson</w:t>
            </w:r>
          </w:p>
        </w:tc>
        <w:tc>
          <w:tcPr>
            <w:tcW w:w="7366" w:type="dxa"/>
          </w:tcPr>
          <w:p w:rsidR="004A08E3" w:rsidRDefault="00A90CFA">
            <w:pPr>
              <w:pStyle w:val="a6"/>
              <w:tabs>
                <w:tab w:val="left" w:pos="1071"/>
              </w:tabs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We support the proposed change.</w:t>
            </w:r>
          </w:p>
        </w:tc>
      </w:tr>
      <w:tr w:rsidR="004A08E3">
        <w:tc>
          <w:tcPr>
            <w:tcW w:w="2263" w:type="dxa"/>
          </w:tcPr>
          <w:p w:rsidR="004A08E3" w:rsidRDefault="00A90CFA">
            <w:pPr>
              <w:pStyle w:val="a6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宋体" w:cs="Arial" w:hint="eastAsia"/>
                <w:sz w:val="20"/>
                <w:szCs w:val="20"/>
                <w:lang w:val="en-US"/>
              </w:rPr>
              <w:t>ZTE,Sanechips</w:t>
            </w:r>
          </w:p>
        </w:tc>
        <w:tc>
          <w:tcPr>
            <w:tcW w:w="7366" w:type="dxa"/>
          </w:tcPr>
          <w:p w:rsidR="004A08E3" w:rsidRDefault="00A90CFA">
            <w:pPr>
              <w:pStyle w:val="a6"/>
              <w:jc w:val="left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 w:hint="eastAsia"/>
                <w:sz w:val="20"/>
                <w:szCs w:val="20"/>
                <w:lang w:val="en-US"/>
              </w:rPr>
              <w:t xml:space="preserve">OK </w:t>
            </w:r>
            <w:r>
              <w:rPr>
                <w:rFonts w:eastAsia="宋体" w:hint="eastAsia"/>
                <w:sz w:val="20"/>
                <w:szCs w:val="20"/>
                <w:lang w:val="en-US"/>
              </w:rPr>
              <w:t>with the CR</w:t>
            </w:r>
          </w:p>
        </w:tc>
      </w:tr>
      <w:tr w:rsidR="004A08E3">
        <w:tc>
          <w:tcPr>
            <w:tcW w:w="2263" w:type="dxa"/>
          </w:tcPr>
          <w:p w:rsidR="004A08E3" w:rsidRDefault="00A90CFA">
            <w:pPr>
              <w:pStyle w:val="a6"/>
              <w:jc w:val="left"/>
              <w:rPr>
                <w:rFonts w:eastAsia="Calibri" w:cs="Arial"/>
                <w:color w:val="C00000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color w:val="C00000"/>
                <w:sz w:val="20"/>
                <w:szCs w:val="20"/>
                <w:lang w:val="en-US"/>
              </w:rPr>
              <w:t>Moderator (Ericsson)</w:t>
            </w:r>
          </w:p>
        </w:tc>
        <w:tc>
          <w:tcPr>
            <w:tcW w:w="7366" w:type="dxa"/>
          </w:tcPr>
          <w:p w:rsidR="004A08E3" w:rsidRDefault="00A90CFA">
            <w:pPr>
              <w:pStyle w:val="a6"/>
              <w:jc w:val="left"/>
              <w:rPr>
                <w:rFonts w:eastAsia="Calibri"/>
                <w:color w:val="C0000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C00000"/>
                <w:sz w:val="20"/>
                <w:szCs w:val="20"/>
                <w:lang w:val="en-US"/>
              </w:rPr>
              <w:t xml:space="preserve">Proposal 3-2: Agree the 36.211 TP in </w:t>
            </w:r>
            <w:hyperlink r:id="rId18" w:history="1">
              <w:r>
                <w:rPr>
                  <w:rStyle w:val="afa"/>
                  <w:rFonts w:eastAsia="Calibri"/>
                  <w:sz w:val="20"/>
                  <w:szCs w:val="20"/>
                  <w:lang w:val="en-US"/>
                </w:rPr>
                <w:t>R1-2103721</w:t>
              </w:r>
            </w:hyperlink>
            <w:r>
              <w:rPr>
                <w:rFonts w:eastAsia="Calibri"/>
                <w:color w:val="C00000"/>
                <w:sz w:val="20"/>
                <w:szCs w:val="20"/>
                <w:lang w:val="en-US"/>
              </w:rPr>
              <w:t xml:space="preserve"> in principle, and draft a corresponding CR.</w:t>
            </w:r>
          </w:p>
        </w:tc>
      </w:tr>
      <w:tr w:rsidR="004A08E3">
        <w:tc>
          <w:tcPr>
            <w:tcW w:w="2263" w:type="dxa"/>
          </w:tcPr>
          <w:p w:rsidR="004A08E3" w:rsidRPr="00311E78" w:rsidRDefault="00311E78">
            <w:pPr>
              <w:pStyle w:val="a6"/>
              <w:jc w:val="left"/>
              <w:rPr>
                <w:rFonts w:cs="Arial" w:hint="eastAsia"/>
                <w:sz w:val="20"/>
                <w:szCs w:val="20"/>
                <w:lang w:val="en-US"/>
              </w:rPr>
            </w:pPr>
            <w:r>
              <w:rPr>
                <w:rFonts w:cs="Arial" w:hint="eastAsia"/>
                <w:sz w:val="20"/>
                <w:szCs w:val="20"/>
                <w:lang w:val="en-US"/>
              </w:rPr>
              <w:t>Huawei, HiSilicon</w:t>
            </w:r>
          </w:p>
        </w:tc>
        <w:tc>
          <w:tcPr>
            <w:tcW w:w="7366" w:type="dxa"/>
          </w:tcPr>
          <w:p w:rsidR="004A08E3" w:rsidRPr="00311E78" w:rsidRDefault="00311E78">
            <w:pPr>
              <w:pStyle w:val="a6"/>
              <w:jc w:val="left"/>
              <w:rPr>
                <w:rFonts w:hint="eastAsia"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W</w:t>
            </w:r>
            <w:r>
              <w:rPr>
                <w:rFonts w:hint="eastAsia"/>
                <w:sz w:val="20"/>
                <w:szCs w:val="20"/>
                <w:lang w:val="de-DE"/>
              </w:rPr>
              <w:t xml:space="preserve">e </w:t>
            </w:r>
            <w:r>
              <w:rPr>
                <w:sz w:val="20"/>
                <w:szCs w:val="20"/>
                <w:lang w:val="de-DE"/>
              </w:rPr>
              <w:t>are fine with the CR.</w:t>
            </w:r>
            <w:bookmarkStart w:id="11" w:name="_GoBack"/>
            <w:bookmarkEnd w:id="11"/>
          </w:p>
        </w:tc>
      </w:tr>
      <w:tr w:rsidR="004A08E3">
        <w:tc>
          <w:tcPr>
            <w:tcW w:w="2263" w:type="dxa"/>
          </w:tcPr>
          <w:p w:rsidR="004A08E3" w:rsidRDefault="004A08E3">
            <w:pPr>
              <w:pStyle w:val="a6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:rsidR="004A08E3" w:rsidRDefault="004A08E3">
            <w:pPr>
              <w:pStyle w:val="a6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</w:tr>
    </w:tbl>
    <w:p w:rsidR="004A08E3" w:rsidRDefault="004A08E3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lang w:val="en-US" w:eastAsia="en-GB"/>
        </w:rPr>
      </w:pPr>
    </w:p>
    <w:bookmarkEnd w:id="1"/>
    <w:p w:rsidR="004A08E3" w:rsidRDefault="00A90CFA">
      <w:pPr>
        <w:pStyle w:val="1"/>
      </w:pPr>
      <w:r>
        <w:t>References</w:t>
      </w:r>
    </w:p>
    <w:bookmarkStart w:id="12" w:name="_Ref54538430"/>
    <w:bookmarkStart w:id="13" w:name="_Ref54539832"/>
    <w:bookmarkStart w:id="14" w:name="_Ref54537007"/>
    <w:p w:rsidR="004A08E3" w:rsidRDefault="00A90CFA">
      <w:pPr>
        <w:pStyle w:val="Reference"/>
        <w:numPr>
          <w:ilvl w:val="0"/>
          <w:numId w:val="24"/>
        </w:numPr>
        <w:textAlignment w:val="auto"/>
        <w:rPr>
          <w:rFonts w:eastAsia="等线" w:cs="Arial"/>
          <w:lang w:val="en-US" w:eastAsia="en-GB"/>
        </w:rPr>
      </w:pPr>
      <w:r>
        <w:rPr>
          <w:rFonts w:eastAsia="Times New Roman" w:cs="Arial"/>
          <w:lang w:val="en-US"/>
        </w:rPr>
        <w:fldChar w:fldCharType="begin"/>
      </w:r>
      <w:r>
        <w:rPr>
          <w:rFonts w:eastAsia="Times New Roman" w:cs="Arial"/>
          <w:lang w:val="en-US"/>
        </w:rPr>
        <w:instrText xml:space="preserve"> HYPERLINK "</w:instrText>
      </w:r>
      <w:r>
        <w:rPr>
          <w:rFonts w:eastAsia="Times New Roman" w:cs="Arial"/>
          <w:lang w:val="en-US"/>
        </w:rPr>
        <w:instrText xml:space="preserve">https://www.3gpp.org/ftp/tsg_ran/WG1_RL1/TSGR1_104b-e/Docs/R1-2102848.zip" </w:instrText>
      </w:r>
      <w:r>
        <w:rPr>
          <w:rFonts w:eastAsia="Times New Roman" w:cs="Arial"/>
          <w:lang w:val="en-US"/>
        </w:rPr>
        <w:fldChar w:fldCharType="separate"/>
      </w:r>
      <w:r>
        <w:rPr>
          <w:rStyle w:val="afa"/>
          <w:rFonts w:eastAsia="Times New Roman" w:cs="Arial"/>
          <w:lang w:val="en-US"/>
        </w:rPr>
        <w:t>R1-2102848</w:t>
      </w:r>
      <w:r>
        <w:rPr>
          <w:rFonts w:eastAsia="Times New Roman" w:cs="Arial"/>
          <w:lang w:val="en-US"/>
        </w:rPr>
        <w:fldChar w:fldCharType="end"/>
      </w:r>
      <w:r>
        <w:rPr>
          <w:rFonts w:cs="Arial"/>
        </w:rPr>
        <w:t>, “Correction on PUCCH transmit power control for LTE-M”,</w:t>
      </w:r>
      <w:bookmarkEnd w:id="12"/>
      <w:r>
        <w:rPr>
          <w:rFonts w:cs="Arial"/>
        </w:rPr>
        <w:t xml:space="preserve"> ZTE</w:t>
      </w:r>
      <w:bookmarkEnd w:id="13"/>
      <w:r>
        <w:rPr>
          <w:rFonts w:cs="Arial"/>
        </w:rPr>
        <w:t>, Sanechips</w:t>
      </w:r>
    </w:p>
    <w:bookmarkStart w:id="15" w:name="_Ref62395166"/>
    <w:bookmarkStart w:id="16" w:name="_Ref54539843"/>
    <w:bookmarkStart w:id="17" w:name="_Ref54538395"/>
    <w:bookmarkStart w:id="18" w:name="_Ref68796508"/>
    <w:p w:rsidR="004A08E3" w:rsidRDefault="00A90CFA">
      <w:pPr>
        <w:pStyle w:val="Reference"/>
        <w:numPr>
          <w:ilvl w:val="0"/>
          <w:numId w:val="24"/>
        </w:numPr>
        <w:textAlignment w:val="auto"/>
        <w:rPr>
          <w:rFonts w:eastAsia="等线" w:cs="Arial"/>
          <w:lang w:val="en-US" w:eastAsia="en-GB"/>
        </w:rPr>
      </w:pPr>
      <w:r>
        <w:rPr>
          <w:rFonts w:eastAsia="Times New Roman" w:cs="Arial"/>
          <w:lang w:val="en-US"/>
        </w:rPr>
        <w:fldChar w:fldCharType="begin"/>
      </w:r>
      <w:r>
        <w:rPr>
          <w:rFonts w:eastAsia="Times New Roman" w:cs="Arial"/>
          <w:lang w:val="en-US"/>
        </w:rPr>
        <w:instrText xml:space="preserve"> HYPERLINK "https://www.3gpp.org/ftp/tsg_ran/WG1_RL1/TSGR1_104b-e/Docs/R1-2102849.zip" </w:instrText>
      </w:r>
      <w:r>
        <w:rPr>
          <w:rFonts w:eastAsia="Times New Roman" w:cs="Arial"/>
          <w:lang w:val="en-US"/>
        </w:rPr>
        <w:fldChar w:fldCharType="separate"/>
      </w:r>
      <w:r>
        <w:rPr>
          <w:rStyle w:val="afa"/>
          <w:rFonts w:eastAsia="Times New Roman" w:cs="Arial"/>
          <w:lang w:val="en-US"/>
        </w:rPr>
        <w:t>R1-21028</w:t>
      </w:r>
      <w:r>
        <w:rPr>
          <w:rStyle w:val="afa"/>
          <w:rFonts w:eastAsia="Times New Roman" w:cs="Arial"/>
          <w:lang w:val="en-US"/>
        </w:rPr>
        <w:t>49</w:t>
      </w:r>
      <w:r>
        <w:rPr>
          <w:rFonts w:eastAsia="Times New Roman" w:cs="Arial"/>
          <w:lang w:val="en-US"/>
        </w:rPr>
        <w:fldChar w:fldCharType="end"/>
      </w:r>
      <w:r>
        <w:rPr>
          <w:rFonts w:cs="Arial"/>
        </w:rPr>
        <w:t>, “Correction on bundling parameter for multi-TB scheduling for LTE-M”,</w:t>
      </w:r>
      <w:bookmarkEnd w:id="15"/>
      <w:bookmarkEnd w:id="16"/>
      <w:bookmarkEnd w:id="17"/>
      <w:r>
        <w:rPr>
          <w:rFonts w:cs="Arial"/>
        </w:rPr>
        <w:t xml:space="preserve"> ZTE, Sanechips</w:t>
      </w:r>
      <w:bookmarkEnd w:id="18"/>
    </w:p>
    <w:bookmarkStart w:id="19" w:name="_Ref54538397"/>
    <w:bookmarkStart w:id="20" w:name="_Ref54539848"/>
    <w:bookmarkStart w:id="21" w:name="_Ref62395167"/>
    <w:bookmarkStart w:id="22" w:name="_Ref68796669"/>
    <w:p w:rsidR="004A08E3" w:rsidRDefault="00A90CFA">
      <w:pPr>
        <w:pStyle w:val="Reference"/>
        <w:numPr>
          <w:ilvl w:val="0"/>
          <w:numId w:val="24"/>
        </w:numPr>
        <w:textAlignment w:val="auto"/>
        <w:rPr>
          <w:rFonts w:eastAsia="等线" w:cs="Arial"/>
          <w:lang w:val="en-US" w:eastAsia="en-GB"/>
        </w:rPr>
      </w:pPr>
      <w:r>
        <w:rPr>
          <w:rFonts w:eastAsia="Times New Roman" w:cs="Arial"/>
          <w:lang w:val="en-US"/>
        </w:rPr>
        <w:fldChar w:fldCharType="begin"/>
      </w:r>
      <w:r>
        <w:rPr>
          <w:rFonts w:eastAsia="Times New Roman" w:cs="Arial"/>
          <w:lang w:val="en-US"/>
        </w:rPr>
        <w:instrText xml:space="preserve"> HYPERLINK "https://www.3gpp.org/ftp/tsg_ran/WG1_RL1/TSGR1_104b-e/Docs/R1-2103721.zip" </w:instrText>
      </w:r>
      <w:r>
        <w:rPr>
          <w:rFonts w:eastAsia="Times New Roman" w:cs="Arial"/>
          <w:lang w:val="en-US"/>
        </w:rPr>
        <w:fldChar w:fldCharType="separate"/>
      </w:r>
      <w:r>
        <w:rPr>
          <w:rStyle w:val="afa"/>
          <w:rFonts w:eastAsia="Times New Roman" w:cs="Arial"/>
          <w:lang w:val="en-US"/>
        </w:rPr>
        <w:t>R1-2103721</w:t>
      </w:r>
      <w:r>
        <w:rPr>
          <w:rFonts w:eastAsia="Times New Roman" w:cs="Arial"/>
          <w:lang w:val="en-US"/>
        </w:rPr>
        <w:fldChar w:fldCharType="end"/>
      </w:r>
      <w:r>
        <w:rPr>
          <w:rFonts w:cs="Arial"/>
        </w:rPr>
        <w:t>, “PUR maintenance issues for Rel-16 LTE-MTC”,</w:t>
      </w:r>
      <w:bookmarkEnd w:id="19"/>
      <w:r>
        <w:rPr>
          <w:rFonts w:cs="Arial"/>
        </w:rPr>
        <w:t xml:space="preserve"> </w:t>
      </w:r>
      <w:bookmarkEnd w:id="14"/>
      <w:bookmarkEnd w:id="20"/>
      <w:bookmarkEnd w:id="21"/>
      <w:r>
        <w:rPr>
          <w:rFonts w:cs="Arial"/>
        </w:rPr>
        <w:t>Ericsson</w:t>
      </w:r>
      <w:bookmarkEnd w:id="22"/>
    </w:p>
    <w:sectPr w:rsidR="004A08E3">
      <w:headerReference w:type="even" r:id="rId19"/>
      <w:footerReference w:type="default" r:id="rId20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CFA" w:rsidRDefault="00A90CFA">
      <w:pPr>
        <w:spacing w:after="0" w:line="240" w:lineRule="auto"/>
      </w:pPr>
      <w:r>
        <w:separator/>
      </w:r>
    </w:p>
  </w:endnote>
  <w:endnote w:type="continuationSeparator" w:id="0">
    <w:p w:rsidR="00A90CFA" w:rsidRDefault="00A90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?">
    <w:altName w:val="Arial Unicode MS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roman"/>
    <w:pitch w:val="default"/>
  </w:font>
  <w:font w:name="Times-Italic">
    <w:altName w:val="Times New Roman"/>
    <w:charset w:val="00"/>
    <w:family w:val="roman"/>
    <w:pitch w:val="default"/>
  </w:font>
  <w:font w:name="ClassicoUR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8E3" w:rsidRDefault="00A90CFA">
    <w:pPr>
      <w:pStyle w:val="ae"/>
      <w:tabs>
        <w:tab w:val="center" w:pos="4820"/>
        <w:tab w:val="right" w:pos="9639"/>
      </w:tabs>
      <w:jc w:val="left"/>
    </w:pPr>
    <w:r>
      <w:tab/>
    </w:r>
    <w:r>
      <w:rPr>
        <w:rStyle w:val="af7"/>
      </w:rPr>
      <w:fldChar w:fldCharType="begin"/>
    </w:r>
    <w:r>
      <w:rPr>
        <w:rStyle w:val="af7"/>
      </w:rPr>
      <w:instrText xml:space="preserve"> PAGE </w:instrText>
    </w:r>
    <w:r>
      <w:rPr>
        <w:rStyle w:val="af7"/>
      </w:rPr>
      <w:fldChar w:fldCharType="separate"/>
    </w:r>
    <w:r w:rsidR="00311E78">
      <w:rPr>
        <w:rStyle w:val="af7"/>
        <w:noProof/>
      </w:rPr>
      <w:t>3</w:t>
    </w:r>
    <w:r>
      <w:rPr>
        <w:rStyle w:val="af7"/>
      </w:rPr>
      <w:fldChar w:fldCharType="end"/>
    </w:r>
    <w:r>
      <w:rPr>
        <w:rStyle w:val="af7"/>
      </w:rPr>
      <w:t>/</w:t>
    </w:r>
    <w:r>
      <w:rPr>
        <w:rStyle w:val="af7"/>
      </w:rPr>
      <w:fldChar w:fldCharType="begin"/>
    </w:r>
    <w:r>
      <w:rPr>
        <w:rStyle w:val="af7"/>
      </w:rPr>
      <w:instrText xml:space="preserve"> NUMPAGES </w:instrText>
    </w:r>
    <w:r>
      <w:rPr>
        <w:rStyle w:val="af7"/>
      </w:rPr>
      <w:fldChar w:fldCharType="separate"/>
    </w:r>
    <w:r w:rsidR="00311E78">
      <w:rPr>
        <w:rStyle w:val="af7"/>
        <w:noProof/>
      </w:rPr>
      <w:t>3</w:t>
    </w:r>
    <w:r>
      <w:rPr>
        <w:rStyle w:val="af7"/>
      </w:rPr>
      <w:fldChar w:fldCharType="end"/>
    </w:r>
    <w:r>
      <w:rPr>
        <w:rStyle w:val="af7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CFA" w:rsidRDefault="00A90CFA">
      <w:pPr>
        <w:spacing w:after="0" w:line="240" w:lineRule="auto"/>
      </w:pPr>
      <w:r>
        <w:separator/>
      </w:r>
    </w:p>
  </w:footnote>
  <w:footnote w:type="continuationSeparator" w:id="0">
    <w:p w:rsidR="00A90CFA" w:rsidRDefault="00A90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8E3" w:rsidRDefault="00A90CFA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6211883"/>
    <w:multiLevelType w:val="multilevel"/>
    <w:tmpl w:val="1621188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0501E44"/>
    <w:multiLevelType w:val="multilevel"/>
    <w:tmpl w:val="30501E44"/>
    <w:lvl w:ilvl="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748C2"/>
    <w:multiLevelType w:val="multilevel"/>
    <w:tmpl w:val="313748C2"/>
    <w:lvl w:ilvl="0">
      <w:start w:val="1"/>
      <w:numFmt w:val="bullet"/>
      <w:pStyle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2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1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BC330F5"/>
    <w:multiLevelType w:val="multilevel"/>
    <w:tmpl w:val="7BC330F5"/>
    <w:lvl w:ilvl="0">
      <w:start w:val="1"/>
      <w:numFmt w:val="bullet"/>
      <w:pStyle w:val="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16"/>
  </w:num>
  <w:num w:numId="7">
    <w:abstractNumId w:val="0"/>
  </w:num>
  <w:num w:numId="8">
    <w:abstractNumId w:val="19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11"/>
  </w:num>
  <w:num w:numId="14">
    <w:abstractNumId w:val="10"/>
  </w:num>
  <w:num w:numId="15">
    <w:abstractNumId w:val="22"/>
  </w:num>
  <w:num w:numId="16">
    <w:abstractNumId w:val="12"/>
  </w:num>
  <w:num w:numId="17">
    <w:abstractNumId w:val="20"/>
  </w:num>
  <w:num w:numId="18">
    <w:abstractNumId w:val="9"/>
  </w:num>
  <w:num w:numId="19">
    <w:abstractNumId w:val="6"/>
  </w:num>
  <w:num w:numId="20">
    <w:abstractNumId w:val="5"/>
  </w:num>
  <w:num w:numId="21">
    <w:abstractNumId w:val="21"/>
  </w:num>
  <w:num w:numId="22">
    <w:abstractNumId w:val="18"/>
  </w:num>
  <w:num w:numId="23">
    <w:abstractNumId w:val="2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MM1">
    <w15:presenceInfo w15:providerId="None" w15:userId="MM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881"/>
    <w:rsid w:val="000001A4"/>
    <w:rsid w:val="000006E1"/>
    <w:rsid w:val="000014D9"/>
    <w:rsid w:val="00001717"/>
    <w:rsid w:val="00002A37"/>
    <w:rsid w:val="0000441D"/>
    <w:rsid w:val="00004618"/>
    <w:rsid w:val="00005330"/>
    <w:rsid w:val="0000564C"/>
    <w:rsid w:val="00006446"/>
    <w:rsid w:val="00006896"/>
    <w:rsid w:val="00007CDC"/>
    <w:rsid w:val="00011B28"/>
    <w:rsid w:val="0001314B"/>
    <w:rsid w:val="00015D15"/>
    <w:rsid w:val="000164FC"/>
    <w:rsid w:val="00022861"/>
    <w:rsid w:val="00024368"/>
    <w:rsid w:val="000246FE"/>
    <w:rsid w:val="00025225"/>
    <w:rsid w:val="0002564D"/>
    <w:rsid w:val="00025ECA"/>
    <w:rsid w:val="00026172"/>
    <w:rsid w:val="000269E2"/>
    <w:rsid w:val="00027117"/>
    <w:rsid w:val="000273F3"/>
    <w:rsid w:val="00027D86"/>
    <w:rsid w:val="00030C9B"/>
    <w:rsid w:val="000321C5"/>
    <w:rsid w:val="000325B8"/>
    <w:rsid w:val="00032A20"/>
    <w:rsid w:val="00034C15"/>
    <w:rsid w:val="000355BA"/>
    <w:rsid w:val="00035626"/>
    <w:rsid w:val="00035788"/>
    <w:rsid w:val="00036387"/>
    <w:rsid w:val="00036BA1"/>
    <w:rsid w:val="00037BE1"/>
    <w:rsid w:val="00041298"/>
    <w:rsid w:val="00041352"/>
    <w:rsid w:val="000422E2"/>
    <w:rsid w:val="00042F22"/>
    <w:rsid w:val="00043927"/>
    <w:rsid w:val="000444EF"/>
    <w:rsid w:val="0005098D"/>
    <w:rsid w:val="00052A07"/>
    <w:rsid w:val="000534E3"/>
    <w:rsid w:val="00053C0D"/>
    <w:rsid w:val="00053ECA"/>
    <w:rsid w:val="000549E7"/>
    <w:rsid w:val="0005606A"/>
    <w:rsid w:val="00057117"/>
    <w:rsid w:val="00057413"/>
    <w:rsid w:val="00057572"/>
    <w:rsid w:val="000579B3"/>
    <w:rsid w:val="00060AEE"/>
    <w:rsid w:val="000616E7"/>
    <w:rsid w:val="00062CEE"/>
    <w:rsid w:val="0006487E"/>
    <w:rsid w:val="000648E4"/>
    <w:rsid w:val="000651A2"/>
    <w:rsid w:val="00065E1A"/>
    <w:rsid w:val="00065ED1"/>
    <w:rsid w:val="00066F55"/>
    <w:rsid w:val="00067B7F"/>
    <w:rsid w:val="00067D27"/>
    <w:rsid w:val="0007483E"/>
    <w:rsid w:val="000760EC"/>
    <w:rsid w:val="00077E5F"/>
    <w:rsid w:val="0008036A"/>
    <w:rsid w:val="0008066E"/>
    <w:rsid w:val="000809DF"/>
    <w:rsid w:val="00080B23"/>
    <w:rsid w:val="000813D8"/>
    <w:rsid w:val="000818A9"/>
    <w:rsid w:val="00081AE6"/>
    <w:rsid w:val="000855EB"/>
    <w:rsid w:val="00085B52"/>
    <w:rsid w:val="00085DED"/>
    <w:rsid w:val="000866F2"/>
    <w:rsid w:val="00087450"/>
    <w:rsid w:val="0009009F"/>
    <w:rsid w:val="00090CC5"/>
    <w:rsid w:val="00091557"/>
    <w:rsid w:val="000924C1"/>
    <w:rsid w:val="000924F0"/>
    <w:rsid w:val="00092597"/>
    <w:rsid w:val="00092E85"/>
    <w:rsid w:val="0009324E"/>
    <w:rsid w:val="000932B8"/>
    <w:rsid w:val="00093474"/>
    <w:rsid w:val="0009510F"/>
    <w:rsid w:val="000967BE"/>
    <w:rsid w:val="00097389"/>
    <w:rsid w:val="000A0015"/>
    <w:rsid w:val="000A01E9"/>
    <w:rsid w:val="000A19A2"/>
    <w:rsid w:val="000A1B7B"/>
    <w:rsid w:val="000A2232"/>
    <w:rsid w:val="000A43B8"/>
    <w:rsid w:val="000A550E"/>
    <w:rsid w:val="000A56F2"/>
    <w:rsid w:val="000A67F3"/>
    <w:rsid w:val="000A6F22"/>
    <w:rsid w:val="000A7963"/>
    <w:rsid w:val="000B083B"/>
    <w:rsid w:val="000B1E41"/>
    <w:rsid w:val="000B1F0A"/>
    <w:rsid w:val="000B245F"/>
    <w:rsid w:val="000B2719"/>
    <w:rsid w:val="000B3A8F"/>
    <w:rsid w:val="000B4AB9"/>
    <w:rsid w:val="000B4FA2"/>
    <w:rsid w:val="000B5689"/>
    <w:rsid w:val="000B58C3"/>
    <w:rsid w:val="000B5A57"/>
    <w:rsid w:val="000B61E9"/>
    <w:rsid w:val="000B6288"/>
    <w:rsid w:val="000B7287"/>
    <w:rsid w:val="000C0565"/>
    <w:rsid w:val="000C0C32"/>
    <w:rsid w:val="000C165A"/>
    <w:rsid w:val="000C27DF"/>
    <w:rsid w:val="000C2E19"/>
    <w:rsid w:val="000C3B6C"/>
    <w:rsid w:val="000C5590"/>
    <w:rsid w:val="000C5890"/>
    <w:rsid w:val="000C5FAC"/>
    <w:rsid w:val="000C7138"/>
    <w:rsid w:val="000D0D07"/>
    <w:rsid w:val="000D1120"/>
    <w:rsid w:val="000D1296"/>
    <w:rsid w:val="000D14F0"/>
    <w:rsid w:val="000D18F1"/>
    <w:rsid w:val="000D1D88"/>
    <w:rsid w:val="000D294B"/>
    <w:rsid w:val="000D31F0"/>
    <w:rsid w:val="000D4797"/>
    <w:rsid w:val="000D4E86"/>
    <w:rsid w:val="000D5A9C"/>
    <w:rsid w:val="000D73E9"/>
    <w:rsid w:val="000D7A42"/>
    <w:rsid w:val="000E02AD"/>
    <w:rsid w:val="000E0527"/>
    <w:rsid w:val="000E0D20"/>
    <w:rsid w:val="000E1E92"/>
    <w:rsid w:val="000E2799"/>
    <w:rsid w:val="000E46A8"/>
    <w:rsid w:val="000E5032"/>
    <w:rsid w:val="000E5922"/>
    <w:rsid w:val="000E618C"/>
    <w:rsid w:val="000E619E"/>
    <w:rsid w:val="000E7119"/>
    <w:rsid w:val="000F06D6"/>
    <w:rsid w:val="000F0EB1"/>
    <w:rsid w:val="000F1106"/>
    <w:rsid w:val="000F12B7"/>
    <w:rsid w:val="000F3099"/>
    <w:rsid w:val="000F3BE9"/>
    <w:rsid w:val="000F3D52"/>
    <w:rsid w:val="000F3F6C"/>
    <w:rsid w:val="000F5245"/>
    <w:rsid w:val="000F6DF3"/>
    <w:rsid w:val="000F7982"/>
    <w:rsid w:val="001003B3"/>
    <w:rsid w:val="001005FF"/>
    <w:rsid w:val="0010224F"/>
    <w:rsid w:val="001041E8"/>
    <w:rsid w:val="0010492A"/>
    <w:rsid w:val="001059E4"/>
    <w:rsid w:val="001062FB"/>
    <w:rsid w:val="001063E6"/>
    <w:rsid w:val="00107080"/>
    <w:rsid w:val="00110A59"/>
    <w:rsid w:val="0011191F"/>
    <w:rsid w:val="00112770"/>
    <w:rsid w:val="0011291F"/>
    <w:rsid w:val="0011360C"/>
    <w:rsid w:val="00113CF4"/>
    <w:rsid w:val="00114E9A"/>
    <w:rsid w:val="00115374"/>
    <w:rsid w:val="001153EA"/>
    <w:rsid w:val="00115643"/>
    <w:rsid w:val="00116765"/>
    <w:rsid w:val="001176E3"/>
    <w:rsid w:val="001179AE"/>
    <w:rsid w:val="00117C69"/>
    <w:rsid w:val="00121174"/>
    <w:rsid w:val="001213B6"/>
    <w:rsid w:val="001219F5"/>
    <w:rsid w:val="00121A20"/>
    <w:rsid w:val="00123054"/>
    <w:rsid w:val="00123218"/>
    <w:rsid w:val="0012377F"/>
    <w:rsid w:val="00123EEE"/>
    <w:rsid w:val="00124314"/>
    <w:rsid w:val="001245C8"/>
    <w:rsid w:val="00126B4A"/>
    <w:rsid w:val="00127685"/>
    <w:rsid w:val="00127960"/>
    <w:rsid w:val="00130AFF"/>
    <w:rsid w:val="0013285B"/>
    <w:rsid w:val="00132F8D"/>
    <w:rsid w:val="00132FD0"/>
    <w:rsid w:val="00133E59"/>
    <w:rsid w:val="001344C0"/>
    <w:rsid w:val="001346FA"/>
    <w:rsid w:val="00135252"/>
    <w:rsid w:val="00136AEB"/>
    <w:rsid w:val="001379FA"/>
    <w:rsid w:val="00137AB5"/>
    <w:rsid w:val="00137F0B"/>
    <w:rsid w:val="00140417"/>
    <w:rsid w:val="00140FD5"/>
    <w:rsid w:val="0014269A"/>
    <w:rsid w:val="00144801"/>
    <w:rsid w:val="00145C64"/>
    <w:rsid w:val="00151E23"/>
    <w:rsid w:val="001526E0"/>
    <w:rsid w:val="00152BEB"/>
    <w:rsid w:val="00153836"/>
    <w:rsid w:val="001548D7"/>
    <w:rsid w:val="001551B5"/>
    <w:rsid w:val="00155579"/>
    <w:rsid w:val="00155D48"/>
    <w:rsid w:val="00156AE4"/>
    <w:rsid w:val="0015738A"/>
    <w:rsid w:val="00157C8D"/>
    <w:rsid w:val="0016091D"/>
    <w:rsid w:val="00161736"/>
    <w:rsid w:val="00162665"/>
    <w:rsid w:val="0016399D"/>
    <w:rsid w:val="001652CA"/>
    <w:rsid w:val="001659C1"/>
    <w:rsid w:val="0016600F"/>
    <w:rsid w:val="0016738B"/>
    <w:rsid w:val="00171286"/>
    <w:rsid w:val="0017195E"/>
    <w:rsid w:val="001720A2"/>
    <w:rsid w:val="00173A8E"/>
    <w:rsid w:val="0017502C"/>
    <w:rsid w:val="00176F42"/>
    <w:rsid w:val="0017732B"/>
    <w:rsid w:val="0018143F"/>
    <w:rsid w:val="00181FF8"/>
    <w:rsid w:val="00183C44"/>
    <w:rsid w:val="00183F94"/>
    <w:rsid w:val="00185B45"/>
    <w:rsid w:val="00186D90"/>
    <w:rsid w:val="00190640"/>
    <w:rsid w:val="001907EE"/>
    <w:rsid w:val="00190AC1"/>
    <w:rsid w:val="001922F3"/>
    <w:rsid w:val="0019341A"/>
    <w:rsid w:val="00195A0E"/>
    <w:rsid w:val="00195A6B"/>
    <w:rsid w:val="00195D7A"/>
    <w:rsid w:val="00196C15"/>
    <w:rsid w:val="001972F1"/>
    <w:rsid w:val="001973A0"/>
    <w:rsid w:val="00197DF9"/>
    <w:rsid w:val="001A06AF"/>
    <w:rsid w:val="001A14DC"/>
    <w:rsid w:val="001A1987"/>
    <w:rsid w:val="001A2564"/>
    <w:rsid w:val="001A4B8E"/>
    <w:rsid w:val="001A57DB"/>
    <w:rsid w:val="001A6173"/>
    <w:rsid w:val="001A61B0"/>
    <w:rsid w:val="001A626F"/>
    <w:rsid w:val="001A66D6"/>
    <w:rsid w:val="001A6CBA"/>
    <w:rsid w:val="001A7C4A"/>
    <w:rsid w:val="001B0D97"/>
    <w:rsid w:val="001B2238"/>
    <w:rsid w:val="001B3809"/>
    <w:rsid w:val="001B5973"/>
    <w:rsid w:val="001B5A5D"/>
    <w:rsid w:val="001B5BF2"/>
    <w:rsid w:val="001C065C"/>
    <w:rsid w:val="001C121D"/>
    <w:rsid w:val="001C1CE5"/>
    <w:rsid w:val="001C2D8F"/>
    <w:rsid w:val="001C3766"/>
    <w:rsid w:val="001C3D2A"/>
    <w:rsid w:val="001C6605"/>
    <w:rsid w:val="001C695B"/>
    <w:rsid w:val="001C6DA6"/>
    <w:rsid w:val="001D4556"/>
    <w:rsid w:val="001D51BA"/>
    <w:rsid w:val="001D53E7"/>
    <w:rsid w:val="001D619E"/>
    <w:rsid w:val="001D6342"/>
    <w:rsid w:val="001D662B"/>
    <w:rsid w:val="001D6D53"/>
    <w:rsid w:val="001E1732"/>
    <w:rsid w:val="001E27A0"/>
    <w:rsid w:val="001E2CA1"/>
    <w:rsid w:val="001E57DE"/>
    <w:rsid w:val="001E58E2"/>
    <w:rsid w:val="001E7AED"/>
    <w:rsid w:val="001F1AA6"/>
    <w:rsid w:val="001F1F2B"/>
    <w:rsid w:val="001F29C4"/>
    <w:rsid w:val="001F3687"/>
    <w:rsid w:val="001F3916"/>
    <w:rsid w:val="001F3DE4"/>
    <w:rsid w:val="001F44C0"/>
    <w:rsid w:val="001F48A1"/>
    <w:rsid w:val="001F54C5"/>
    <w:rsid w:val="001F662C"/>
    <w:rsid w:val="001F6C84"/>
    <w:rsid w:val="001F6E3F"/>
    <w:rsid w:val="001F7074"/>
    <w:rsid w:val="00200490"/>
    <w:rsid w:val="00200D67"/>
    <w:rsid w:val="0020114C"/>
    <w:rsid w:val="0020160F"/>
    <w:rsid w:val="00201AF1"/>
    <w:rsid w:val="00201F3A"/>
    <w:rsid w:val="00203F96"/>
    <w:rsid w:val="00205265"/>
    <w:rsid w:val="00205C15"/>
    <w:rsid w:val="00205D0E"/>
    <w:rsid w:val="00205F98"/>
    <w:rsid w:val="002069B2"/>
    <w:rsid w:val="00206D5B"/>
    <w:rsid w:val="00207FA3"/>
    <w:rsid w:val="00210C8C"/>
    <w:rsid w:val="0021152D"/>
    <w:rsid w:val="00211A88"/>
    <w:rsid w:val="00212281"/>
    <w:rsid w:val="002133D0"/>
    <w:rsid w:val="002143B6"/>
    <w:rsid w:val="00214596"/>
    <w:rsid w:val="00214DA8"/>
    <w:rsid w:val="00215423"/>
    <w:rsid w:val="002158FA"/>
    <w:rsid w:val="0021646F"/>
    <w:rsid w:val="00216CD2"/>
    <w:rsid w:val="00220373"/>
    <w:rsid w:val="00220600"/>
    <w:rsid w:val="00221217"/>
    <w:rsid w:val="00222456"/>
    <w:rsid w:val="0022247E"/>
    <w:rsid w:val="002224DB"/>
    <w:rsid w:val="00223FCB"/>
    <w:rsid w:val="002243ED"/>
    <w:rsid w:val="0022448E"/>
    <w:rsid w:val="00224687"/>
    <w:rsid w:val="00224EFA"/>
    <w:rsid w:val="002252C3"/>
    <w:rsid w:val="00225C54"/>
    <w:rsid w:val="00227072"/>
    <w:rsid w:val="0023051B"/>
    <w:rsid w:val="00230765"/>
    <w:rsid w:val="00230D18"/>
    <w:rsid w:val="0023107B"/>
    <w:rsid w:val="002319E4"/>
    <w:rsid w:val="00233BEE"/>
    <w:rsid w:val="00235296"/>
    <w:rsid w:val="00235632"/>
    <w:rsid w:val="00235872"/>
    <w:rsid w:val="002377FD"/>
    <w:rsid w:val="00241339"/>
    <w:rsid w:val="00241559"/>
    <w:rsid w:val="002435B3"/>
    <w:rsid w:val="002449E0"/>
    <w:rsid w:val="00244E95"/>
    <w:rsid w:val="002458EB"/>
    <w:rsid w:val="002500C8"/>
    <w:rsid w:val="00250E8B"/>
    <w:rsid w:val="00250EBF"/>
    <w:rsid w:val="00251528"/>
    <w:rsid w:val="0025278A"/>
    <w:rsid w:val="00252CAA"/>
    <w:rsid w:val="00253C6B"/>
    <w:rsid w:val="00257543"/>
    <w:rsid w:val="00260E7C"/>
    <w:rsid w:val="00261102"/>
    <w:rsid w:val="002617E7"/>
    <w:rsid w:val="00261EB3"/>
    <w:rsid w:val="00263D34"/>
    <w:rsid w:val="00264228"/>
    <w:rsid w:val="00264334"/>
    <w:rsid w:val="0026473E"/>
    <w:rsid w:val="00266214"/>
    <w:rsid w:val="00266863"/>
    <w:rsid w:val="00267247"/>
    <w:rsid w:val="002677F7"/>
    <w:rsid w:val="00267BCB"/>
    <w:rsid w:val="00267C83"/>
    <w:rsid w:val="0027144F"/>
    <w:rsid w:val="00271813"/>
    <w:rsid w:val="00271F3A"/>
    <w:rsid w:val="00273278"/>
    <w:rsid w:val="002737F4"/>
    <w:rsid w:val="00274218"/>
    <w:rsid w:val="00274B4B"/>
    <w:rsid w:val="00276D1B"/>
    <w:rsid w:val="0028027B"/>
    <w:rsid w:val="002805F5"/>
    <w:rsid w:val="00280751"/>
    <w:rsid w:val="0028280A"/>
    <w:rsid w:val="002844C3"/>
    <w:rsid w:val="00286ACD"/>
    <w:rsid w:val="002871C9"/>
    <w:rsid w:val="00287838"/>
    <w:rsid w:val="002907B5"/>
    <w:rsid w:val="002911D2"/>
    <w:rsid w:val="002916D8"/>
    <w:rsid w:val="00292EB7"/>
    <w:rsid w:val="00293C1B"/>
    <w:rsid w:val="00294868"/>
    <w:rsid w:val="00295E91"/>
    <w:rsid w:val="00296227"/>
    <w:rsid w:val="00296F44"/>
    <w:rsid w:val="0029777D"/>
    <w:rsid w:val="00297B14"/>
    <w:rsid w:val="002A055E"/>
    <w:rsid w:val="002A12B0"/>
    <w:rsid w:val="002A1D4E"/>
    <w:rsid w:val="002A2869"/>
    <w:rsid w:val="002A2962"/>
    <w:rsid w:val="002A2AC2"/>
    <w:rsid w:val="002A3BCD"/>
    <w:rsid w:val="002A3D2A"/>
    <w:rsid w:val="002A4475"/>
    <w:rsid w:val="002A4752"/>
    <w:rsid w:val="002A4F57"/>
    <w:rsid w:val="002A591A"/>
    <w:rsid w:val="002A691E"/>
    <w:rsid w:val="002B0046"/>
    <w:rsid w:val="002B12F2"/>
    <w:rsid w:val="002B24D6"/>
    <w:rsid w:val="002B5EAF"/>
    <w:rsid w:val="002B74D6"/>
    <w:rsid w:val="002C0A89"/>
    <w:rsid w:val="002C2C6A"/>
    <w:rsid w:val="002C3DCE"/>
    <w:rsid w:val="002C3EC2"/>
    <w:rsid w:val="002C41E6"/>
    <w:rsid w:val="002C5210"/>
    <w:rsid w:val="002D071A"/>
    <w:rsid w:val="002D0B23"/>
    <w:rsid w:val="002D11AF"/>
    <w:rsid w:val="002D2D2E"/>
    <w:rsid w:val="002D328F"/>
    <w:rsid w:val="002D34B2"/>
    <w:rsid w:val="002D3873"/>
    <w:rsid w:val="002D458F"/>
    <w:rsid w:val="002D48B0"/>
    <w:rsid w:val="002D49D7"/>
    <w:rsid w:val="002D55C7"/>
    <w:rsid w:val="002D5B37"/>
    <w:rsid w:val="002D74AF"/>
    <w:rsid w:val="002D7637"/>
    <w:rsid w:val="002D7B7F"/>
    <w:rsid w:val="002E038C"/>
    <w:rsid w:val="002E17F2"/>
    <w:rsid w:val="002E2272"/>
    <w:rsid w:val="002E2836"/>
    <w:rsid w:val="002E4BB6"/>
    <w:rsid w:val="002E5910"/>
    <w:rsid w:val="002E6881"/>
    <w:rsid w:val="002E7CAE"/>
    <w:rsid w:val="002F0A9A"/>
    <w:rsid w:val="002F0B10"/>
    <w:rsid w:val="002F13E4"/>
    <w:rsid w:val="002F2771"/>
    <w:rsid w:val="002F2EEA"/>
    <w:rsid w:val="002F30F3"/>
    <w:rsid w:val="002F37A9"/>
    <w:rsid w:val="002F4656"/>
    <w:rsid w:val="00301CE6"/>
    <w:rsid w:val="00301E87"/>
    <w:rsid w:val="0030256B"/>
    <w:rsid w:val="00303685"/>
    <w:rsid w:val="00303919"/>
    <w:rsid w:val="0030501F"/>
    <w:rsid w:val="00306EEF"/>
    <w:rsid w:val="00307BA1"/>
    <w:rsid w:val="00310063"/>
    <w:rsid w:val="0031141F"/>
    <w:rsid w:val="00311544"/>
    <w:rsid w:val="00311702"/>
    <w:rsid w:val="00311E78"/>
    <w:rsid w:val="00311E82"/>
    <w:rsid w:val="003131C5"/>
    <w:rsid w:val="0031326A"/>
    <w:rsid w:val="00313FD6"/>
    <w:rsid w:val="00314337"/>
    <w:rsid w:val="003143BD"/>
    <w:rsid w:val="00315363"/>
    <w:rsid w:val="00315909"/>
    <w:rsid w:val="00317C21"/>
    <w:rsid w:val="00320064"/>
    <w:rsid w:val="003203ED"/>
    <w:rsid w:val="003206AC"/>
    <w:rsid w:val="0032229E"/>
    <w:rsid w:val="00322C9F"/>
    <w:rsid w:val="00323520"/>
    <w:rsid w:val="00324B94"/>
    <w:rsid w:val="00324D23"/>
    <w:rsid w:val="003251A7"/>
    <w:rsid w:val="00325C8C"/>
    <w:rsid w:val="003273E3"/>
    <w:rsid w:val="00327E2E"/>
    <w:rsid w:val="00331276"/>
    <w:rsid w:val="00331552"/>
    <w:rsid w:val="00331751"/>
    <w:rsid w:val="00331DDE"/>
    <w:rsid w:val="00334579"/>
    <w:rsid w:val="00335858"/>
    <w:rsid w:val="00336BDA"/>
    <w:rsid w:val="00337707"/>
    <w:rsid w:val="0033790D"/>
    <w:rsid w:val="00337E2C"/>
    <w:rsid w:val="00337FCD"/>
    <w:rsid w:val="003420C4"/>
    <w:rsid w:val="00342BD7"/>
    <w:rsid w:val="003449B2"/>
    <w:rsid w:val="00344BC8"/>
    <w:rsid w:val="00345E74"/>
    <w:rsid w:val="00346DB5"/>
    <w:rsid w:val="003472C2"/>
    <w:rsid w:val="003476C5"/>
    <w:rsid w:val="0034770B"/>
    <w:rsid w:val="003477B1"/>
    <w:rsid w:val="0035010D"/>
    <w:rsid w:val="003503FA"/>
    <w:rsid w:val="00350F7B"/>
    <w:rsid w:val="00351063"/>
    <w:rsid w:val="0035153A"/>
    <w:rsid w:val="00352077"/>
    <w:rsid w:val="00353360"/>
    <w:rsid w:val="003556C7"/>
    <w:rsid w:val="00355CA5"/>
    <w:rsid w:val="00357380"/>
    <w:rsid w:val="00357CD5"/>
    <w:rsid w:val="003602D9"/>
    <w:rsid w:val="003604CE"/>
    <w:rsid w:val="003605C6"/>
    <w:rsid w:val="00360F7A"/>
    <w:rsid w:val="0036237D"/>
    <w:rsid w:val="00363A23"/>
    <w:rsid w:val="0036488D"/>
    <w:rsid w:val="00370E47"/>
    <w:rsid w:val="00371200"/>
    <w:rsid w:val="0037163A"/>
    <w:rsid w:val="0037321C"/>
    <w:rsid w:val="003742AC"/>
    <w:rsid w:val="00377CE1"/>
    <w:rsid w:val="00377D21"/>
    <w:rsid w:val="00380A39"/>
    <w:rsid w:val="00385BF0"/>
    <w:rsid w:val="00385EAB"/>
    <w:rsid w:val="00386025"/>
    <w:rsid w:val="003875DA"/>
    <w:rsid w:val="00387E7E"/>
    <w:rsid w:val="003905CE"/>
    <w:rsid w:val="003912F3"/>
    <w:rsid w:val="00393831"/>
    <w:rsid w:val="003939FF"/>
    <w:rsid w:val="00393D47"/>
    <w:rsid w:val="00396A41"/>
    <w:rsid w:val="003A1C3C"/>
    <w:rsid w:val="003A1D4B"/>
    <w:rsid w:val="003A2223"/>
    <w:rsid w:val="003A2A0F"/>
    <w:rsid w:val="003A45A1"/>
    <w:rsid w:val="003A478E"/>
    <w:rsid w:val="003A5B0A"/>
    <w:rsid w:val="003A6BAC"/>
    <w:rsid w:val="003A70A4"/>
    <w:rsid w:val="003A748E"/>
    <w:rsid w:val="003A7EF3"/>
    <w:rsid w:val="003B00B3"/>
    <w:rsid w:val="003B1054"/>
    <w:rsid w:val="003B159C"/>
    <w:rsid w:val="003B369F"/>
    <w:rsid w:val="003B36A3"/>
    <w:rsid w:val="003B3711"/>
    <w:rsid w:val="003B38DF"/>
    <w:rsid w:val="003B3A50"/>
    <w:rsid w:val="003B64BB"/>
    <w:rsid w:val="003B7FE5"/>
    <w:rsid w:val="003C0F91"/>
    <w:rsid w:val="003C11C8"/>
    <w:rsid w:val="003C2702"/>
    <w:rsid w:val="003C42E9"/>
    <w:rsid w:val="003C5F13"/>
    <w:rsid w:val="003C6CF3"/>
    <w:rsid w:val="003C6EE9"/>
    <w:rsid w:val="003C7806"/>
    <w:rsid w:val="003D046F"/>
    <w:rsid w:val="003D109F"/>
    <w:rsid w:val="003D14D8"/>
    <w:rsid w:val="003D1AF0"/>
    <w:rsid w:val="003D2478"/>
    <w:rsid w:val="003D27C6"/>
    <w:rsid w:val="003D33B4"/>
    <w:rsid w:val="003D3C45"/>
    <w:rsid w:val="003D4C80"/>
    <w:rsid w:val="003D5B1F"/>
    <w:rsid w:val="003D6CF0"/>
    <w:rsid w:val="003E0FAA"/>
    <w:rsid w:val="003E1156"/>
    <w:rsid w:val="003E15FA"/>
    <w:rsid w:val="003E1705"/>
    <w:rsid w:val="003E2144"/>
    <w:rsid w:val="003E2EA2"/>
    <w:rsid w:val="003E55E4"/>
    <w:rsid w:val="003E74E3"/>
    <w:rsid w:val="003E7856"/>
    <w:rsid w:val="003F0455"/>
    <w:rsid w:val="003F05C7"/>
    <w:rsid w:val="003F0C05"/>
    <w:rsid w:val="003F2571"/>
    <w:rsid w:val="003F2C43"/>
    <w:rsid w:val="003F2C6D"/>
    <w:rsid w:val="003F2CD4"/>
    <w:rsid w:val="003F5199"/>
    <w:rsid w:val="003F6BBE"/>
    <w:rsid w:val="0040004F"/>
    <w:rsid w:val="004000E8"/>
    <w:rsid w:val="00400380"/>
    <w:rsid w:val="004015C1"/>
    <w:rsid w:val="00401BAF"/>
    <w:rsid w:val="00402E2B"/>
    <w:rsid w:val="004033BB"/>
    <w:rsid w:val="0040512B"/>
    <w:rsid w:val="004057B0"/>
    <w:rsid w:val="00405CA5"/>
    <w:rsid w:val="00405E87"/>
    <w:rsid w:val="00405F4B"/>
    <w:rsid w:val="00407CD3"/>
    <w:rsid w:val="00410134"/>
    <w:rsid w:val="00410B72"/>
    <w:rsid w:val="00410F18"/>
    <w:rsid w:val="00411A45"/>
    <w:rsid w:val="004123A6"/>
    <w:rsid w:val="0041263E"/>
    <w:rsid w:val="004128A3"/>
    <w:rsid w:val="00413984"/>
    <w:rsid w:val="00413AAC"/>
    <w:rsid w:val="00413E92"/>
    <w:rsid w:val="00414197"/>
    <w:rsid w:val="00416653"/>
    <w:rsid w:val="00417D2C"/>
    <w:rsid w:val="004210EE"/>
    <w:rsid w:val="00421105"/>
    <w:rsid w:val="00421B40"/>
    <w:rsid w:val="00422AA4"/>
    <w:rsid w:val="004236E1"/>
    <w:rsid w:val="004242F4"/>
    <w:rsid w:val="00427248"/>
    <w:rsid w:val="004325A8"/>
    <w:rsid w:val="00432FB0"/>
    <w:rsid w:val="00433DF5"/>
    <w:rsid w:val="00436C8C"/>
    <w:rsid w:val="0043723F"/>
    <w:rsid w:val="00437447"/>
    <w:rsid w:val="00437E81"/>
    <w:rsid w:val="00440ACC"/>
    <w:rsid w:val="004413B2"/>
    <w:rsid w:val="004419A4"/>
    <w:rsid w:val="00441A92"/>
    <w:rsid w:val="00441EEE"/>
    <w:rsid w:val="004425D5"/>
    <w:rsid w:val="004431DC"/>
    <w:rsid w:val="0044342C"/>
    <w:rsid w:val="00443DC9"/>
    <w:rsid w:val="00444F56"/>
    <w:rsid w:val="00445A8F"/>
    <w:rsid w:val="00445AFE"/>
    <w:rsid w:val="00446488"/>
    <w:rsid w:val="00446723"/>
    <w:rsid w:val="004507A7"/>
    <w:rsid w:val="004517AA"/>
    <w:rsid w:val="00452CAC"/>
    <w:rsid w:val="00455B5A"/>
    <w:rsid w:val="00456645"/>
    <w:rsid w:val="0045684E"/>
    <w:rsid w:val="00457565"/>
    <w:rsid w:val="00457B71"/>
    <w:rsid w:val="004611AB"/>
    <w:rsid w:val="00461E30"/>
    <w:rsid w:val="004641B0"/>
    <w:rsid w:val="00464689"/>
    <w:rsid w:val="004664B6"/>
    <w:rsid w:val="004669E2"/>
    <w:rsid w:val="00466D98"/>
    <w:rsid w:val="0046710F"/>
    <w:rsid w:val="0046739A"/>
    <w:rsid w:val="004705FE"/>
    <w:rsid w:val="00470C31"/>
    <w:rsid w:val="004711A0"/>
    <w:rsid w:val="00471DE0"/>
    <w:rsid w:val="004734D0"/>
    <w:rsid w:val="0047461D"/>
    <w:rsid w:val="0047556B"/>
    <w:rsid w:val="00475CB3"/>
    <w:rsid w:val="00477768"/>
    <w:rsid w:val="00482294"/>
    <w:rsid w:val="004841FB"/>
    <w:rsid w:val="004866FA"/>
    <w:rsid w:val="00486A9F"/>
    <w:rsid w:val="00487CD0"/>
    <w:rsid w:val="00491982"/>
    <w:rsid w:val="004923A9"/>
    <w:rsid w:val="004925D7"/>
    <w:rsid w:val="00492BC5"/>
    <w:rsid w:val="004964F1"/>
    <w:rsid w:val="00497A79"/>
    <w:rsid w:val="004A02A1"/>
    <w:rsid w:val="004A06C1"/>
    <w:rsid w:val="004A08E3"/>
    <w:rsid w:val="004A0F26"/>
    <w:rsid w:val="004A16BC"/>
    <w:rsid w:val="004A2B94"/>
    <w:rsid w:val="004A2F33"/>
    <w:rsid w:val="004A34C8"/>
    <w:rsid w:val="004A48D3"/>
    <w:rsid w:val="004A4CE9"/>
    <w:rsid w:val="004A715F"/>
    <w:rsid w:val="004A7E29"/>
    <w:rsid w:val="004B0267"/>
    <w:rsid w:val="004B118F"/>
    <w:rsid w:val="004B2FB5"/>
    <w:rsid w:val="004B6F6A"/>
    <w:rsid w:val="004B7C0C"/>
    <w:rsid w:val="004C1BC9"/>
    <w:rsid w:val="004C3898"/>
    <w:rsid w:val="004C3942"/>
    <w:rsid w:val="004C3BD8"/>
    <w:rsid w:val="004C50AD"/>
    <w:rsid w:val="004C54BC"/>
    <w:rsid w:val="004C58D2"/>
    <w:rsid w:val="004C6984"/>
    <w:rsid w:val="004D0F27"/>
    <w:rsid w:val="004D167F"/>
    <w:rsid w:val="004D1D5A"/>
    <w:rsid w:val="004D28BD"/>
    <w:rsid w:val="004D36B1"/>
    <w:rsid w:val="004D6102"/>
    <w:rsid w:val="004D6973"/>
    <w:rsid w:val="004D7EBD"/>
    <w:rsid w:val="004E16DF"/>
    <w:rsid w:val="004E1826"/>
    <w:rsid w:val="004E1DC5"/>
    <w:rsid w:val="004E2680"/>
    <w:rsid w:val="004E28F9"/>
    <w:rsid w:val="004E30C2"/>
    <w:rsid w:val="004E4047"/>
    <w:rsid w:val="004E462E"/>
    <w:rsid w:val="004E4812"/>
    <w:rsid w:val="004E5419"/>
    <w:rsid w:val="004E56DC"/>
    <w:rsid w:val="004E6CBB"/>
    <w:rsid w:val="004E6F6D"/>
    <w:rsid w:val="004E76F4"/>
    <w:rsid w:val="004E7C1A"/>
    <w:rsid w:val="004F0B4E"/>
    <w:rsid w:val="004F0B6C"/>
    <w:rsid w:val="004F2078"/>
    <w:rsid w:val="004F2956"/>
    <w:rsid w:val="004F41E5"/>
    <w:rsid w:val="004F427D"/>
    <w:rsid w:val="004F450B"/>
    <w:rsid w:val="004F4DA3"/>
    <w:rsid w:val="004F5F54"/>
    <w:rsid w:val="004F5FD6"/>
    <w:rsid w:val="004F6E00"/>
    <w:rsid w:val="004F74F8"/>
    <w:rsid w:val="004F7D41"/>
    <w:rsid w:val="00500CBB"/>
    <w:rsid w:val="00503986"/>
    <w:rsid w:val="005043E4"/>
    <w:rsid w:val="0050475A"/>
    <w:rsid w:val="00505B40"/>
    <w:rsid w:val="00505BF8"/>
    <w:rsid w:val="00505E23"/>
    <w:rsid w:val="00506557"/>
    <w:rsid w:val="005066D2"/>
    <w:rsid w:val="0050677A"/>
    <w:rsid w:val="00507815"/>
    <w:rsid w:val="005108D8"/>
    <w:rsid w:val="005114BB"/>
    <w:rsid w:val="0051156C"/>
    <w:rsid w:val="005116F9"/>
    <w:rsid w:val="00512836"/>
    <w:rsid w:val="00512C5E"/>
    <w:rsid w:val="00513120"/>
    <w:rsid w:val="005134AD"/>
    <w:rsid w:val="00513C00"/>
    <w:rsid w:val="00513DDA"/>
    <w:rsid w:val="005153A7"/>
    <w:rsid w:val="0052054A"/>
    <w:rsid w:val="00520637"/>
    <w:rsid w:val="005219CF"/>
    <w:rsid w:val="005222C0"/>
    <w:rsid w:val="005227CD"/>
    <w:rsid w:val="00522CBB"/>
    <w:rsid w:val="005231A2"/>
    <w:rsid w:val="00527D24"/>
    <w:rsid w:val="00530CE9"/>
    <w:rsid w:val="00531582"/>
    <w:rsid w:val="00531D45"/>
    <w:rsid w:val="00534B59"/>
    <w:rsid w:val="00536759"/>
    <w:rsid w:val="00536D80"/>
    <w:rsid w:val="005370BC"/>
    <w:rsid w:val="00537C62"/>
    <w:rsid w:val="005400CC"/>
    <w:rsid w:val="005423CB"/>
    <w:rsid w:val="00542A39"/>
    <w:rsid w:val="00542AE7"/>
    <w:rsid w:val="00542D4A"/>
    <w:rsid w:val="00543364"/>
    <w:rsid w:val="00543E3B"/>
    <w:rsid w:val="00544169"/>
    <w:rsid w:val="00544524"/>
    <w:rsid w:val="005468EB"/>
    <w:rsid w:val="00546970"/>
    <w:rsid w:val="00547A29"/>
    <w:rsid w:val="005507B8"/>
    <w:rsid w:val="00550E49"/>
    <w:rsid w:val="00550EB1"/>
    <w:rsid w:val="005515C2"/>
    <w:rsid w:val="0055222F"/>
    <w:rsid w:val="005530A0"/>
    <w:rsid w:val="00553AF8"/>
    <w:rsid w:val="00554538"/>
    <w:rsid w:val="00554E19"/>
    <w:rsid w:val="005550EF"/>
    <w:rsid w:val="0056121F"/>
    <w:rsid w:val="00561A68"/>
    <w:rsid w:val="005620A5"/>
    <w:rsid w:val="00562226"/>
    <w:rsid w:val="005622A9"/>
    <w:rsid w:val="00563EFA"/>
    <w:rsid w:val="00566C77"/>
    <w:rsid w:val="00566FD1"/>
    <w:rsid w:val="005673D3"/>
    <w:rsid w:val="00572505"/>
    <w:rsid w:val="0057335F"/>
    <w:rsid w:val="00573F9C"/>
    <w:rsid w:val="00574E58"/>
    <w:rsid w:val="00574FB5"/>
    <w:rsid w:val="0057589A"/>
    <w:rsid w:val="0058224B"/>
    <w:rsid w:val="00582809"/>
    <w:rsid w:val="00583056"/>
    <w:rsid w:val="005830F0"/>
    <w:rsid w:val="005853A8"/>
    <w:rsid w:val="005855E8"/>
    <w:rsid w:val="00585759"/>
    <w:rsid w:val="00585EE6"/>
    <w:rsid w:val="0058798C"/>
    <w:rsid w:val="005900FA"/>
    <w:rsid w:val="00591EC2"/>
    <w:rsid w:val="00591F0A"/>
    <w:rsid w:val="00592E2D"/>
    <w:rsid w:val="005935A4"/>
    <w:rsid w:val="005948C2"/>
    <w:rsid w:val="00595DCA"/>
    <w:rsid w:val="0059779B"/>
    <w:rsid w:val="005A065E"/>
    <w:rsid w:val="005A1BC7"/>
    <w:rsid w:val="005A209A"/>
    <w:rsid w:val="005A2B1C"/>
    <w:rsid w:val="005A57E4"/>
    <w:rsid w:val="005A662D"/>
    <w:rsid w:val="005A6A39"/>
    <w:rsid w:val="005A7E18"/>
    <w:rsid w:val="005B1409"/>
    <w:rsid w:val="005B1A0F"/>
    <w:rsid w:val="005B2C4E"/>
    <w:rsid w:val="005B3381"/>
    <w:rsid w:val="005B35D7"/>
    <w:rsid w:val="005B392A"/>
    <w:rsid w:val="005B3AA3"/>
    <w:rsid w:val="005B421D"/>
    <w:rsid w:val="005B53EF"/>
    <w:rsid w:val="005B6F83"/>
    <w:rsid w:val="005B704E"/>
    <w:rsid w:val="005C52CB"/>
    <w:rsid w:val="005C74FB"/>
    <w:rsid w:val="005C7BB6"/>
    <w:rsid w:val="005D1602"/>
    <w:rsid w:val="005D23DC"/>
    <w:rsid w:val="005D3997"/>
    <w:rsid w:val="005D4321"/>
    <w:rsid w:val="005D5ED7"/>
    <w:rsid w:val="005D60E0"/>
    <w:rsid w:val="005D6582"/>
    <w:rsid w:val="005D7905"/>
    <w:rsid w:val="005E0C7A"/>
    <w:rsid w:val="005E1484"/>
    <w:rsid w:val="005E385F"/>
    <w:rsid w:val="005E5B81"/>
    <w:rsid w:val="005E67C6"/>
    <w:rsid w:val="005F13E8"/>
    <w:rsid w:val="005F2CB1"/>
    <w:rsid w:val="005F3025"/>
    <w:rsid w:val="005F47D6"/>
    <w:rsid w:val="005F4FB1"/>
    <w:rsid w:val="005F5BD5"/>
    <w:rsid w:val="005F618C"/>
    <w:rsid w:val="005F70BD"/>
    <w:rsid w:val="00601748"/>
    <w:rsid w:val="0060283C"/>
    <w:rsid w:val="00602BD8"/>
    <w:rsid w:val="00602E09"/>
    <w:rsid w:val="00603C77"/>
    <w:rsid w:val="006044CF"/>
    <w:rsid w:val="00604F14"/>
    <w:rsid w:val="006058CF"/>
    <w:rsid w:val="006059DA"/>
    <w:rsid w:val="00606A58"/>
    <w:rsid w:val="00611B83"/>
    <w:rsid w:val="00613257"/>
    <w:rsid w:val="006135CD"/>
    <w:rsid w:val="00614F0B"/>
    <w:rsid w:val="00620A71"/>
    <w:rsid w:val="00620D80"/>
    <w:rsid w:val="00622EC8"/>
    <w:rsid w:val="006234A6"/>
    <w:rsid w:val="00625922"/>
    <w:rsid w:val="00627B58"/>
    <w:rsid w:val="00630001"/>
    <w:rsid w:val="006311B3"/>
    <w:rsid w:val="0063284C"/>
    <w:rsid w:val="00634C89"/>
    <w:rsid w:val="00635207"/>
    <w:rsid w:val="00636398"/>
    <w:rsid w:val="006368D3"/>
    <w:rsid w:val="00636DE2"/>
    <w:rsid w:val="00637672"/>
    <w:rsid w:val="00637762"/>
    <w:rsid w:val="006377EC"/>
    <w:rsid w:val="006402F4"/>
    <w:rsid w:val="006407FF"/>
    <w:rsid w:val="00641019"/>
    <w:rsid w:val="006414A9"/>
    <w:rsid w:val="0064151F"/>
    <w:rsid w:val="00641533"/>
    <w:rsid w:val="0064208D"/>
    <w:rsid w:val="00642BFF"/>
    <w:rsid w:val="00643475"/>
    <w:rsid w:val="0064396A"/>
    <w:rsid w:val="00643DE4"/>
    <w:rsid w:val="0064624E"/>
    <w:rsid w:val="00646E69"/>
    <w:rsid w:val="00647594"/>
    <w:rsid w:val="0065029A"/>
    <w:rsid w:val="00650AB9"/>
    <w:rsid w:val="006529D9"/>
    <w:rsid w:val="00654837"/>
    <w:rsid w:val="00655733"/>
    <w:rsid w:val="00655ACD"/>
    <w:rsid w:val="006560B3"/>
    <w:rsid w:val="006564E7"/>
    <w:rsid w:val="00656A92"/>
    <w:rsid w:val="00656DDE"/>
    <w:rsid w:val="0066011D"/>
    <w:rsid w:val="0066037F"/>
    <w:rsid w:val="006607C0"/>
    <w:rsid w:val="006613A6"/>
    <w:rsid w:val="00662055"/>
    <w:rsid w:val="00662100"/>
    <w:rsid w:val="006627A2"/>
    <w:rsid w:val="006634E6"/>
    <w:rsid w:val="006655EE"/>
    <w:rsid w:val="006656A5"/>
    <w:rsid w:val="00665E8D"/>
    <w:rsid w:val="006669AA"/>
    <w:rsid w:val="00667351"/>
    <w:rsid w:val="00667EE7"/>
    <w:rsid w:val="006703BC"/>
    <w:rsid w:val="00670479"/>
    <w:rsid w:val="00670922"/>
    <w:rsid w:val="00670BE1"/>
    <w:rsid w:val="00671DF6"/>
    <w:rsid w:val="0067218F"/>
    <w:rsid w:val="00672928"/>
    <w:rsid w:val="00672B57"/>
    <w:rsid w:val="006741F2"/>
    <w:rsid w:val="00674987"/>
    <w:rsid w:val="00674CC3"/>
    <w:rsid w:val="00675C72"/>
    <w:rsid w:val="006771F9"/>
    <w:rsid w:val="006776D7"/>
    <w:rsid w:val="00677B02"/>
    <w:rsid w:val="006803AB"/>
    <w:rsid w:val="006808D3"/>
    <w:rsid w:val="00681003"/>
    <w:rsid w:val="00681787"/>
    <w:rsid w:val="006817C9"/>
    <w:rsid w:val="00683981"/>
    <w:rsid w:val="00683ECE"/>
    <w:rsid w:val="006851A4"/>
    <w:rsid w:val="0068537A"/>
    <w:rsid w:val="00686A72"/>
    <w:rsid w:val="00690E57"/>
    <w:rsid w:val="00691022"/>
    <w:rsid w:val="00691BBB"/>
    <w:rsid w:val="00691D2B"/>
    <w:rsid w:val="0069554E"/>
    <w:rsid w:val="00695FC2"/>
    <w:rsid w:val="00696248"/>
    <w:rsid w:val="00696949"/>
    <w:rsid w:val="00697052"/>
    <w:rsid w:val="006A0AE8"/>
    <w:rsid w:val="006A30A0"/>
    <w:rsid w:val="006A3230"/>
    <w:rsid w:val="006A46FB"/>
    <w:rsid w:val="006A476E"/>
    <w:rsid w:val="006A4D6A"/>
    <w:rsid w:val="006A5E28"/>
    <w:rsid w:val="006A60C5"/>
    <w:rsid w:val="006A697B"/>
    <w:rsid w:val="006A75BE"/>
    <w:rsid w:val="006A7AFF"/>
    <w:rsid w:val="006B1816"/>
    <w:rsid w:val="006B2099"/>
    <w:rsid w:val="006B219F"/>
    <w:rsid w:val="006B22F5"/>
    <w:rsid w:val="006B2AF3"/>
    <w:rsid w:val="006B32AA"/>
    <w:rsid w:val="006B4A5F"/>
    <w:rsid w:val="006B4D27"/>
    <w:rsid w:val="006B50CF"/>
    <w:rsid w:val="006B7046"/>
    <w:rsid w:val="006B79A1"/>
    <w:rsid w:val="006B79D7"/>
    <w:rsid w:val="006C03B8"/>
    <w:rsid w:val="006C12C5"/>
    <w:rsid w:val="006C14F9"/>
    <w:rsid w:val="006C2EB9"/>
    <w:rsid w:val="006C3A82"/>
    <w:rsid w:val="006C3F16"/>
    <w:rsid w:val="006C57EA"/>
    <w:rsid w:val="006C5EC9"/>
    <w:rsid w:val="006C6059"/>
    <w:rsid w:val="006C718E"/>
    <w:rsid w:val="006C7522"/>
    <w:rsid w:val="006C7D0B"/>
    <w:rsid w:val="006D1645"/>
    <w:rsid w:val="006D1870"/>
    <w:rsid w:val="006D1C03"/>
    <w:rsid w:val="006D2F1F"/>
    <w:rsid w:val="006D4092"/>
    <w:rsid w:val="006D6F08"/>
    <w:rsid w:val="006D76CB"/>
    <w:rsid w:val="006E062C"/>
    <w:rsid w:val="006E06C6"/>
    <w:rsid w:val="006E076C"/>
    <w:rsid w:val="006E13C8"/>
    <w:rsid w:val="006E1A17"/>
    <w:rsid w:val="006E1B8E"/>
    <w:rsid w:val="006E1C82"/>
    <w:rsid w:val="006E2525"/>
    <w:rsid w:val="006E28B7"/>
    <w:rsid w:val="006E2A9B"/>
    <w:rsid w:val="006E32B4"/>
    <w:rsid w:val="006E3310"/>
    <w:rsid w:val="006E4242"/>
    <w:rsid w:val="006E4947"/>
    <w:rsid w:val="006E4C6A"/>
    <w:rsid w:val="006E4E39"/>
    <w:rsid w:val="006E565E"/>
    <w:rsid w:val="006E6091"/>
    <w:rsid w:val="006E673D"/>
    <w:rsid w:val="006E7D3B"/>
    <w:rsid w:val="006E7E46"/>
    <w:rsid w:val="006F1B70"/>
    <w:rsid w:val="006F1D87"/>
    <w:rsid w:val="006F3207"/>
    <w:rsid w:val="006F341D"/>
    <w:rsid w:val="006F3815"/>
    <w:rsid w:val="006F3CDE"/>
    <w:rsid w:val="006F58D4"/>
    <w:rsid w:val="006F6582"/>
    <w:rsid w:val="006F69E3"/>
    <w:rsid w:val="006F6F13"/>
    <w:rsid w:val="006F7141"/>
    <w:rsid w:val="006F76F3"/>
    <w:rsid w:val="006F7B87"/>
    <w:rsid w:val="006F7D49"/>
    <w:rsid w:val="0070346E"/>
    <w:rsid w:val="00704EDB"/>
    <w:rsid w:val="00706101"/>
    <w:rsid w:val="0070677E"/>
    <w:rsid w:val="00707072"/>
    <w:rsid w:val="00707D61"/>
    <w:rsid w:val="007120D0"/>
    <w:rsid w:val="00712287"/>
    <w:rsid w:val="00712772"/>
    <w:rsid w:val="00712C5B"/>
    <w:rsid w:val="00712D74"/>
    <w:rsid w:val="007148D3"/>
    <w:rsid w:val="00715530"/>
    <w:rsid w:val="00715B9A"/>
    <w:rsid w:val="0071669D"/>
    <w:rsid w:val="00716B5E"/>
    <w:rsid w:val="00721DF7"/>
    <w:rsid w:val="007226FA"/>
    <w:rsid w:val="00722D7B"/>
    <w:rsid w:val="0072450B"/>
    <w:rsid w:val="00724589"/>
    <w:rsid w:val="007248A9"/>
    <w:rsid w:val="007257D0"/>
    <w:rsid w:val="00726073"/>
    <w:rsid w:val="00726EA6"/>
    <w:rsid w:val="00727208"/>
    <w:rsid w:val="0072720F"/>
    <w:rsid w:val="00727680"/>
    <w:rsid w:val="00730C1D"/>
    <w:rsid w:val="00730DE3"/>
    <w:rsid w:val="00731752"/>
    <w:rsid w:val="007319D9"/>
    <w:rsid w:val="007348B1"/>
    <w:rsid w:val="00735BC5"/>
    <w:rsid w:val="007362A6"/>
    <w:rsid w:val="00736D7D"/>
    <w:rsid w:val="00740D6F"/>
    <w:rsid w:val="00740E58"/>
    <w:rsid w:val="007420A2"/>
    <w:rsid w:val="00743D2A"/>
    <w:rsid w:val="00743DEB"/>
    <w:rsid w:val="00744493"/>
    <w:rsid w:val="007445A0"/>
    <w:rsid w:val="0074524B"/>
    <w:rsid w:val="007456B2"/>
    <w:rsid w:val="00745742"/>
    <w:rsid w:val="007459E3"/>
    <w:rsid w:val="007468A0"/>
    <w:rsid w:val="00747D8B"/>
    <w:rsid w:val="00751228"/>
    <w:rsid w:val="00754925"/>
    <w:rsid w:val="00756A18"/>
    <w:rsid w:val="007571E1"/>
    <w:rsid w:val="007604B2"/>
    <w:rsid w:val="00765281"/>
    <w:rsid w:val="007656F4"/>
    <w:rsid w:val="00766BAD"/>
    <w:rsid w:val="00767AFA"/>
    <w:rsid w:val="00770F9C"/>
    <w:rsid w:val="007729A2"/>
    <w:rsid w:val="00773342"/>
    <w:rsid w:val="00773716"/>
    <w:rsid w:val="0077528C"/>
    <w:rsid w:val="007755F2"/>
    <w:rsid w:val="00775CEE"/>
    <w:rsid w:val="00776019"/>
    <w:rsid w:val="00776971"/>
    <w:rsid w:val="007776BB"/>
    <w:rsid w:val="00777903"/>
    <w:rsid w:val="00777DDE"/>
    <w:rsid w:val="00780A80"/>
    <w:rsid w:val="0078177E"/>
    <w:rsid w:val="0078273F"/>
    <w:rsid w:val="0078304C"/>
    <w:rsid w:val="0078323D"/>
    <w:rsid w:val="0078358E"/>
    <w:rsid w:val="00783673"/>
    <w:rsid w:val="00785490"/>
    <w:rsid w:val="007856EA"/>
    <w:rsid w:val="007864ED"/>
    <w:rsid w:val="00786719"/>
    <w:rsid w:val="007879C8"/>
    <w:rsid w:val="007904A1"/>
    <w:rsid w:val="007904E7"/>
    <w:rsid w:val="0079058A"/>
    <w:rsid w:val="00790CC6"/>
    <w:rsid w:val="007918D8"/>
    <w:rsid w:val="00791F32"/>
    <w:rsid w:val="007925EA"/>
    <w:rsid w:val="007931AB"/>
    <w:rsid w:val="0079329A"/>
    <w:rsid w:val="0079349D"/>
    <w:rsid w:val="00793CD8"/>
    <w:rsid w:val="0079409B"/>
    <w:rsid w:val="007954CD"/>
    <w:rsid w:val="00795C92"/>
    <w:rsid w:val="00796231"/>
    <w:rsid w:val="007974E3"/>
    <w:rsid w:val="00797EDF"/>
    <w:rsid w:val="007A14DF"/>
    <w:rsid w:val="007A1CB3"/>
    <w:rsid w:val="007A306F"/>
    <w:rsid w:val="007A3912"/>
    <w:rsid w:val="007A3D4E"/>
    <w:rsid w:val="007A43A6"/>
    <w:rsid w:val="007A4EA9"/>
    <w:rsid w:val="007A553C"/>
    <w:rsid w:val="007A58A6"/>
    <w:rsid w:val="007A5DA4"/>
    <w:rsid w:val="007A6062"/>
    <w:rsid w:val="007B124F"/>
    <w:rsid w:val="007B1F3A"/>
    <w:rsid w:val="007B2419"/>
    <w:rsid w:val="007B2DA9"/>
    <w:rsid w:val="007B3123"/>
    <w:rsid w:val="007B3BA9"/>
    <w:rsid w:val="007B3D2D"/>
    <w:rsid w:val="007B3E37"/>
    <w:rsid w:val="007B49CD"/>
    <w:rsid w:val="007B50AE"/>
    <w:rsid w:val="007B51DF"/>
    <w:rsid w:val="007B5450"/>
    <w:rsid w:val="007B6F5E"/>
    <w:rsid w:val="007C05DD"/>
    <w:rsid w:val="007C240F"/>
    <w:rsid w:val="007C2586"/>
    <w:rsid w:val="007C2C09"/>
    <w:rsid w:val="007C3D18"/>
    <w:rsid w:val="007C3F17"/>
    <w:rsid w:val="007C5D77"/>
    <w:rsid w:val="007C5D8E"/>
    <w:rsid w:val="007C60BF"/>
    <w:rsid w:val="007C6636"/>
    <w:rsid w:val="007C6A07"/>
    <w:rsid w:val="007C6E67"/>
    <w:rsid w:val="007C75A1"/>
    <w:rsid w:val="007C77A5"/>
    <w:rsid w:val="007D04E5"/>
    <w:rsid w:val="007D09BA"/>
    <w:rsid w:val="007D1A27"/>
    <w:rsid w:val="007D1B03"/>
    <w:rsid w:val="007D1D3C"/>
    <w:rsid w:val="007D3BFB"/>
    <w:rsid w:val="007D46FB"/>
    <w:rsid w:val="007D5901"/>
    <w:rsid w:val="007D7526"/>
    <w:rsid w:val="007D795E"/>
    <w:rsid w:val="007E18AF"/>
    <w:rsid w:val="007E4610"/>
    <w:rsid w:val="007E4715"/>
    <w:rsid w:val="007E505B"/>
    <w:rsid w:val="007E55FC"/>
    <w:rsid w:val="007E5693"/>
    <w:rsid w:val="007E59BE"/>
    <w:rsid w:val="007E5CFA"/>
    <w:rsid w:val="007E6183"/>
    <w:rsid w:val="007E6D3A"/>
    <w:rsid w:val="007E7091"/>
    <w:rsid w:val="007E7B16"/>
    <w:rsid w:val="007F0FED"/>
    <w:rsid w:val="007F16B7"/>
    <w:rsid w:val="007F3BE2"/>
    <w:rsid w:val="007F568E"/>
    <w:rsid w:val="007F617B"/>
    <w:rsid w:val="007F78DB"/>
    <w:rsid w:val="00801214"/>
    <w:rsid w:val="0080128E"/>
    <w:rsid w:val="00801883"/>
    <w:rsid w:val="00801962"/>
    <w:rsid w:val="00802286"/>
    <w:rsid w:val="00803FAE"/>
    <w:rsid w:val="0080522C"/>
    <w:rsid w:val="00805BD0"/>
    <w:rsid w:val="0080605F"/>
    <w:rsid w:val="00807786"/>
    <w:rsid w:val="0080797A"/>
    <w:rsid w:val="00810AE0"/>
    <w:rsid w:val="00811D8F"/>
    <w:rsid w:val="00811FCB"/>
    <w:rsid w:val="00812212"/>
    <w:rsid w:val="00813C20"/>
    <w:rsid w:val="0081402A"/>
    <w:rsid w:val="0081427E"/>
    <w:rsid w:val="008158D6"/>
    <w:rsid w:val="00816DC6"/>
    <w:rsid w:val="0081716D"/>
    <w:rsid w:val="00817196"/>
    <w:rsid w:val="008171EC"/>
    <w:rsid w:val="00817F7E"/>
    <w:rsid w:val="00820F30"/>
    <w:rsid w:val="008212AC"/>
    <w:rsid w:val="00822236"/>
    <w:rsid w:val="008235DB"/>
    <w:rsid w:val="00824AB4"/>
    <w:rsid w:val="00824F41"/>
    <w:rsid w:val="00825C42"/>
    <w:rsid w:val="00825D25"/>
    <w:rsid w:val="00826DAD"/>
    <w:rsid w:val="00827D6F"/>
    <w:rsid w:val="00831983"/>
    <w:rsid w:val="00831C7C"/>
    <w:rsid w:val="0083332F"/>
    <w:rsid w:val="00833B49"/>
    <w:rsid w:val="0083477F"/>
    <w:rsid w:val="00834B96"/>
    <w:rsid w:val="00836A89"/>
    <w:rsid w:val="008376AC"/>
    <w:rsid w:val="00840686"/>
    <w:rsid w:val="00840A81"/>
    <w:rsid w:val="00842249"/>
    <w:rsid w:val="00842C4E"/>
    <w:rsid w:val="0084329D"/>
    <w:rsid w:val="008434F8"/>
    <w:rsid w:val="00843688"/>
    <w:rsid w:val="008439B2"/>
    <w:rsid w:val="008444E8"/>
    <w:rsid w:val="008448BA"/>
    <w:rsid w:val="00844E80"/>
    <w:rsid w:val="00845638"/>
    <w:rsid w:val="00845942"/>
    <w:rsid w:val="008459D0"/>
    <w:rsid w:val="00845EAD"/>
    <w:rsid w:val="00846AD6"/>
    <w:rsid w:val="00846FE7"/>
    <w:rsid w:val="00854439"/>
    <w:rsid w:val="008546E8"/>
    <w:rsid w:val="00854A05"/>
    <w:rsid w:val="00854F41"/>
    <w:rsid w:val="00856911"/>
    <w:rsid w:val="00857F63"/>
    <w:rsid w:val="008615C3"/>
    <w:rsid w:val="00863532"/>
    <w:rsid w:val="008647FE"/>
    <w:rsid w:val="0086488F"/>
    <w:rsid w:val="0086561B"/>
    <w:rsid w:val="00865F90"/>
    <w:rsid w:val="00866B3F"/>
    <w:rsid w:val="008677FD"/>
    <w:rsid w:val="0087066A"/>
    <w:rsid w:val="008706D4"/>
    <w:rsid w:val="00870F8A"/>
    <w:rsid w:val="008719A4"/>
    <w:rsid w:val="00871D23"/>
    <w:rsid w:val="00873D41"/>
    <w:rsid w:val="00874312"/>
    <w:rsid w:val="0087437C"/>
    <w:rsid w:val="008746DB"/>
    <w:rsid w:val="00875903"/>
    <w:rsid w:val="00875CD7"/>
    <w:rsid w:val="00876B4D"/>
    <w:rsid w:val="00877444"/>
    <w:rsid w:val="00877F18"/>
    <w:rsid w:val="00881067"/>
    <w:rsid w:val="00885CB5"/>
    <w:rsid w:val="008875AE"/>
    <w:rsid w:val="008916C4"/>
    <w:rsid w:val="008919BC"/>
    <w:rsid w:val="008929D0"/>
    <w:rsid w:val="008930AC"/>
    <w:rsid w:val="00893A55"/>
    <w:rsid w:val="008941E3"/>
    <w:rsid w:val="008946B2"/>
    <w:rsid w:val="00894A88"/>
    <w:rsid w:val="00894D0A"/>
    <w:rsid w:val="00895386"/>
    <w:rsid w:val="00895EE5"/>
    <w:rsid w:val="00897C69"/>
    <w:rsid w:val="008A21FF"/>
    <w:rsid w:val="008A23C8"/>
    <w:rsid w:val="008A2CE2"/>
    <w:rsid w:val="008A2E7A"/>
    <w:rsid w:val="008A30AC"/>
    <w:rsid w:val="008A38CD"/>
    <w:rsid w:val="008A3FC2"/>
    <w:rsid w:val="008A44B8"/>
    <w:rsid w:val="008A4C98"/>
    <w:rsid w:val="008A51A8"/>
    <w:rsid w:val="008A54C7"/>
    <w:rsid w:val="008A6985"/>
    <w:rsid w:val="008A7499"/>
    <w:rsid w:val="008A77D8"/>
    <w:rsid w:val="008B00A0"/>
    <w:rsid w:val="008B0483"/>
    <w:rsid w:val="008B120C"/>
    <w:rsid w:val="008B285E"/>
    <w:rsid w:val="008B36F4"/>
    <w:rsid w:val="008B4BA3"/>
    <w:rsid w:val="008B51A0"/>
    <w:rsid w:val="008B592A"/>
    <w:rsid w:val="008B7024"/>
    <w:rsid w:val="008B7454"/>
    <w:rsid w:val="008B7B5C"/>
    <w:rsid w:val="008C0C99"/>
    <w:rsid w:val="008C2017"/>
    <w:rsid w:val="008C2E1C"/>
    <w:rsid w:val="008C3E60"/>
    <w:rsid w:val="008C43AE"/>
    <w:rsid w:val="008C441E"/>
    <w:rsid w:val="008C47DD"/>
    <w:rsid w:val="008C4958"/>
    <w:rsid w:val="008C4BAA"/>
    <w:rsid w:val="008C5AAF"/>
    <w:rsid w:val="008C63A1"/>
    <w:rsid w:val="008C6AE8"/>
    <w:rsid w:val="008C7573"/>
    <w:rsid w:val="008D00A5"/>
    <w:rsid w:val="008D0A82"/>
    <w:rsid w:val="008D0D77"/>
    <w:rsid w:val="008D19B3"/>
    <w:rsid w:val="008D25F8"/>
    <w:rsid w:val="008D34F1"/>
    <w:rsid w:val="008D39D8"/>
    <w:rsid w:val="008D42D1"/>
    <w:rsid w:val="008D4987"/>
    <w:rsid w:val="008D6D1A"/>
    <w:rsid w:val="008E065E"/>
    <w:rsid w:val="008E0927"/>
    <w:rsid w:val="008E1909"/>
    <w:rsid w:val="008E4D37"/>
    <w:rsid w:val="008E64C2"/>
    <w:rsid w:val="008F0165"/>
    <w:rsid w:val="008F0654"/>
    <w:rsid w:val="008F0A0B"/>
    <w:rsid w:val="008F1C4E"/>
    <w:rsid w:val="008F1EAB"/>
    <w:rsid w:val="008F2F5B"/>
    <w:rsid w:val="008F33DC"/>
    <w:rsid w:val="008F3DF4"/>
    <w:rsid w:val="008F477F"/>
    <w:rsid w:val="008F4EB4"/>
    <w:rsid w:val="008F5EC9"/>
    <w:rsid w:val="008F7C33"/>
    <w:rsid w:val="009015DE"/>
    <w:rsid w:val="0090178F"/>
    <w:rsid w:val="00901CF5"/>
    <w:rsid w:val="00902350"/>
    <w:rsid w:val="0090336B"/>
    <w:rsid w:val="009033B0"/>
    <w:rsid w:val="00904644"/>
    <w:rsid w:val="009053AA"/>
    <w:rsid w:val="00906939"/>
    <w:rsid w:val="0090710B"/>
    <w:rsid w:val="00910800"/>
    <w:rsid w:val="009108E8"/>
    <w:rsid w:val="00910B7D"/>
    <w:rsid w:val="009110EC"/>
    <w:rsid w:val="00911621"/>
    <w:rsid w:val="00911D9C"/>
    <w:rsid w:val="00911DFB"/>
    <w:rsid w:val="00912E2F"/>
    <w:rsid w:val="009139D9"/>
    <w:rsid w:val="00914AD8"/>
    <w:rsid w:val="00916079"/>
    <w:rsid w:val="0091674D"/>
    <w:rsid w:val="00916B8C"/>
    <w:rsid w:val="00917CE9"/>
    <w:rsid w:val="0092075B"/>
    <w:rsid w:val="00920BF2"/>
    <w:rsid w:val="00922010"/>
    <w:rsid w:val="00922BE0"/>
    <w:rsid w:val="0092406F"/>
    <w:rsid w:val="00924ACE"/>
    <w:rsid w:val="00925D97"/>
    <w:rsid w:val="00926931"/>
    <w:rsid w:val="0092783E"/>
    <w:rsid w:val="009279FB"/>
    <w:rsid w:val="00930B0E"/>
    <w:rsid w:val="00931153"/>
    <w:rsid w:val="00931BD9"/>
    <w:rsid w:val="0093250D"/>
    <w:rsid w:val="00934A63"/>
    <w:rsid w:val="009368F3"/>
    <w:rsid w:val="00937258"/>
    <w:rsid w:val="00940448"/>
    <w:rsid w:val="00941513"/>
    <w:rsid w:val="00941636"/>
    <w:rsid w:val="00941FC8"/>
    <w:rsid w:val="00942BDD"/>
    <w:rsid w:val="00943742"/>
    <w:rsid w:val="009444C0"/>
    <w:rsid w:val="00945C05"/>
    <w:rsid w:val="00946945"/>
    <w:rsid w:val="00947713"/>
    <w:rsid w:val="00950C80"/>
    <w:rsid w:val="00950DE7"/>
    <w:rsid w:val="0095119A"/>
    <w:rsid w:val="00952530"/>
    <w:rsid w:val="00953920"/>
    <w:rsid w:val="00953D47"/>
    <w:rsid w:val="0095464B"/>
    <w:rsid w:val="009564BA"/>
    <w:rsid w:val="0095681E"/>
    <w:rsid w:val="009572D4"/>
    <w:rsid w:val="00961921"/>
    <w:rsid w:val="009636ED"/>
    <w:rsid w:val="0096430A"/>
    <w:rsid w:val="0096458B"/>
    <w:rsid w:val="00964C39"/>
    <w:rsid w:val="00964D42"/>
    <w:rsid w:val="00965090"/>
    <w:rsid w:val="009653E7"/>
    <w:rsid w:val="0096554B"/>
    <w:rsid w:val="0096584A"/>
    <w:rsid w:val="009661CB"/>
    <w:rsid w:val="00967461"/>
    <w:rsid w:val="00971BD4"/>
    <w:rsid w:val="00971E3D"/>
    <w:rsid w:val="00971F08"/>
    <w:rsid w:val="00973B2E"/>
    <w:rsid w:val="00974D99"/>
    <w:rsid w:val="009755C8"/>
    <w:rsid w:val="009756ED"/>
    <w:rsid w:val="0097603D"/>
    <w:rsid w:val="00976949"/>
    <w:rsid w:val="00980100"/>
    <w:rsid w:val="00980477"/>
    <w:rsid w:val="00980821"/>
    <w:rsid w:val="00982059"/>
    <w:rsid w:val="00982563"/>
    <w:rsid w:val="00983CF7"/>
    <w:rsid w:val="00984F8C"/>
    <w:rsid w:val="00985171"/>
    <w:rsid w:val="00985253"/>
    <w:rsid w:val="009853B3"/>
    <w:rsid w:val="00985C0E"/>
    <w:rsid w:val="00990071"/>
    <w:rsid w:val="009904DA"/>
    <w:rsid w:val="00990630"/>
    <w:rsid w:val="00991761"/>
    <w:rsid w:val="00991F1A"/>
    <w:rsid w:val="00994DCA"/>
    <w:rsid w:val="00995BDF"/>
    <w:rsid w:val="009960EC"/>
    <w:rsid w:val="00996C4F"/>
    <w:rsid w:val="00996C63"/>
    <w:rsid w:val="009970DD"/>
    <w:rsid w:val="00997158"/>
    <w:rsid w:val="00997F8D"/>
    <w:rsid w:val="009A0FA6"/>
    <w:rsid w:val="009A0FBA"/>
    <w:rsid w:val="009A1601"/>
    <w:rsid w:val="009A1F0F"/>
    <w:rsid w:val="009A3312"/>
    <w:rsid w:val="009A3BB6"/>
    <w:rsid w:val="009A462D"/>
    <w:rsid w:val="009A49F2"/>
    <w:rsid w:val="009A4FC3"/>
    <w:rsid w:val="009A5763"/>
    <w:rsid w:val="009A5CBA"/>
    <w:rsid w:val="009B0467"/>
    <w:rsid w:val="009B1730"/>
    <w:rsid w:val="009B1F30"/>
    <w:rsid w:val="009B23BF"/>
    <w:rsid w:val="009B267E"/>
    <w:rsid w:val="009B3799"/>
    <w:rsid w:val="009B3AC2"/>
    <w:rsid w:val="009B4DF4"/>
    <w:rsid w:val="009B564E"/>
    <w:rsid w:val="009B5D0D"/>
    <w:rsid w:val="009B6B5C"/>
    <w:rsid w:val="009B7E87"/>
    <w:rsid w:val="009C00F3"/>
    <w:rsid w:val="009C0169"/>
    <w:rsid w:val="009C1288"/>
    <w:rsid w:val="009C1D02"/>
    <w:rsid w:val="009C2E11"/>
    <w:rsid w:val="009C403E"/>
    <w:rsid w:val="009C41C7"/>
    <w:rsid w:val="009C4304"/>
    <w:rsid w:val="009C4859"/>
    <w:rsid w:val="009C6681"/>
    <w:rsid w:val="009D3D19"/>
    <w:rsid w:val="009D41DA"/>
    <w:rsid w:val="009D453E"/>
    <w:rsid w:val="009D4FF0"/>
    <w:rsid w:val="009D571E"/>
    <w:rsid w:val="009D5A30"/>
    <w:rsid w:val="009D703C"/>
    <w:rsid w:val="009D709C"/>
    <w:rsid w:val="009D718F"/>
    <w:rsid w:val="009E068F"/>
    <w:rsid w:val="009E1139"/>
    <w:rsid w:val="009E1485"/>
    <w:rsid w:val="009E14E0"/>
    <w:rsid w:val="009E225F"/>
    <w:rsid w:val="009E2429"/>
    <w:rsid w:val="009E35DB"/>
    <w:rsid w:val="009E3668"/>
    <w:rsid w:val="009E47A3"/>
    <w:rsid w:val="009E5A5F"/>
    <w:rsid w:val="009E6258"/>
    <w:rsid w:val="009E7F3B"/>
    <w:rsid w:val="009F08F3"/>
    <w:rsid w:val="009F2E00"/>
    <w:rsid w:val="009F2E34"/>
    <w:rsid w:val="009F344F"/>
    <w:rsid w:val="009F46D3"/>
    <w:rsid w:val="009F68B1"/>
    <w:rsid w:val="00A0016E"/>
    <w:rsid w:val="00A002F1"/>
    <w:rsid w:val="00A00B07"/>
    <w:rsid w:val="00A031D8"/>
    <w:rsid w:val="00A034F5"/>
    <w:rsid w:val="00A038D9"/>
    <w:rsid w:val="00A03F03"/>
    <w:rsid w:val="00A048A8"/>
    <w:rsid w:val="00A04F49"/>
    <w:rsid w:val="00A059FE"/>
    <w:rsid w:val="00A11E91"/>
    <w:rsid w:val="00A13E54"/>
    <w:rsid w:val="00A163EE"/>
    <w:rsid w:val="00A17AFC"/>
    <w:rsid w:val="00A17F63"/>
    <w:rsid w:val="00A20116"/>
    <w:rsid w:val="00A20953"/>
    <w:rsid w:val="00A2193B"/>
    <w:rsid w:val="00A21C8F"/>
    <w:rsid w:val="00A21DC1"/>
    <w:rsid w:val="00A22229"/>
    <w:rsid w:val="00A22EC3"/>
    <w:rsid w:val="00A2351A"/>
    <w:rsid w:val="00A246B3"/>
    <w:rsid w:val="00A258F9"/>
    <w:rsid w:val="00A264A9"/>
    <w:rsid w:val="00A26C48"/>
    <w:rsid w:val="00A26DCF"/>
    <w:rsid w:val="00A27785"/>
    <w:rsid w:val="00A27F80"/>
    <w:rsid w:val="00A30187"/>
    <w:rsid w:val="00A31609"/>
    <w:rsid w:val="00A31F02"/>
    <w:rsid w:val="00A32198"/>
    <w:rsid w:val="00A32497"/>
    <w:rsid w:val="00A33331"/>
    <w:rsid w:val="00A3448A"/>
    <w:rsid w:val="00A34629"/>
    <w:rsid w:val="00A36297"/>
    <w:rsid w:val="00A40579"/>
    <w:rsid w:val="00A4098D"/>
    <w:rsid w:val="00A41E2B"/>
    <w:rsid w:val="00A43174"/>
    <w:rsid w:val="00A436AF"/>
    <w:rsid w:val="00A45B74"/>
    <w:rsid w:val="00A45CE9"/>
    <w:rsid w:val="00A46428"/>
    <w:rsid w:val="00A466BF"/>
    <w:rsid w:val="00A52E1D"/>
    <w:rsid w:val="00A53417"/>
    <w:rsid w:val="00A53815"/>
    <w:rsid w:val="00A55C3F"/>
    <w:rsid w:val="00A560F5"/>
    <w:rsid w:val="00A56E72"/>
    <w:rsid w:val="00A61040"/>
    <w:rsid w:val="00A61499"/>
    <w:rsid w:val="00A6164D"/>
    <w:rsid w:val="00A61ADD"/>
    <w:rsid w:val="00A62034"/>
    <w:rsid w:val="00A62675"/>
    <w:rsid w:val="00A62A77"/>
    <w:rsid w:val="00A62E7E"/>
    <w:rsid w:val="00A63483"/>
    <w:rsid w:val="00A643C2"/>
    <w:rsid w:val="00A657D7"/>
    <w:rsid w:val="00A660AC"/>
    <w:rsid w:val="00A67E6C"/>
    <w:rsid w:val="00A70343"/>
    <w:rsid w:val="00A71167"/>
    <w:rsid w:val="00A71B2E"/>
    <w:rsid w:val="00A71B99"/>
    <w:rsid w:val="00A739D0"/>
    <w:rsid w:val="00A761D4"/>
    <w:rsid w:val="00A76D44"/>
    <w:rsid w:val="00A77895"/>
    <w:rsid w:val="00A77E4D"/>
    <w:rsid w:val="00A77EC4"/>
    <w:rsid w:val="00A80C74"/>
    <w:rsid w:val="00A80FF0"/>
    <w:rsid w:val="00A81565"/>
    <w:rsid w:val="00A81CF1"/>
    <w:rsid w:val="00A82DC7"/>
    <w:rsid w:val="00A83E71"/>
    <w:rsid w:val="00A84756"/>
    <w:rsid w:val="00A8476E"/>
    <w:rsid w:val="00A84A48"/>
    <w:rsid w:val="00A8501B"/>
    <w:rsid w:val="00A85379"/>
    <w:rsid w:val="00A85C50"/>
    <w:rsid w:val="00A90BCB"/>
    <w:rsid w:val="00A90CFA"/>
    <w:rsid w:val="00A91166"/>
    <w:rsid w:val="00A91A99"/>
    <w:rsid w:val="00A923C4"/>
    <w:rsid w:val="00A92879"/>
    <w:rsid w:val="00A93668"/>
    <w:rsid w:val="00A9442A"/>
    <w:rsid w:val="00A966E5"/>
    <w:rsid w:val="00AA016F"/>
    <w:rsid w:val="00AA15EA"/>
    <w:rsid w:val="00AA1ED6"/>
    <w:rsid w:val="00AA2357"/>
    <w:rsid w:val="00AA3116"/>
    <w:rsid w:val="00AA32E9"/>
    <w:rsid w:val="00AA51D6"/>
    <w:rsid w:val="00AA6C61"/>
    <w:rsid w:val="00AB0BC8"/>
    <w:rsid w:val="00AB11CA"/>
    <w:rsid w:val="00AB14D9"/>
    <w:rsid w:val="00AB1877"/>
    <w:rsid w:val="00AB2235"/>
    <w:rsid w:val="00AB4AB8"/>
    <w:rsid w:val="00AB4B9A"/>
    <w:rsid w:val="00AB655E"/>
    <w:rsid w:val="00AB6D3E"/>
    <w:rsid w:val="00AC007F"/>
    <w:rsid w:val="00AC19C6"/>
    <w:rsid w:val="00AC2ECD"/>
    <w:rsid w:val="00AC3119"/>
    <w:rsid w:val="00AC4987"/>
    <w:rsid w:val="00AC49FB"/>
    <w:rsid w:val="00AC5A10"/>
    <w:rsid w:val="00AC7A55"/>
    <w:rsid w:val="00AD0AA3"/>
    <w:rsid w:val="00AD1BED"/>
    <w:rsid w:val="00AD2974"/>
    <w:rsid w:val="00AD2D49"/>
    <w:rsid w:val="00AD2ED0"/>
    <w:rsid w:val="00AD3984"/>
    <w:rsid w:val="00AD3F94"/>
    <w:rsid w:val="00AD4A5A"/>
    <w:rsid w:val="00AD5242"/>
    <w:rsid w:val="00AD5A76"/>
    <w:rsid w:val="00AD619F"/>
    <w:rsid w:val="00AD6857"/>
    <w:rsid w:val="00AE1503"/>
    <w:rsid w:val="00AE1B73"/>
    <w:rsid w:val="00AE1E07"/>
    <w:rsid w:val="00AE2144"/>
    <w:rsid w:val="00AE27AC"/>
    <w:rsid w:val="00AE40E0"/>
    <w:rsid w:val="00AE4DBA"/>
    <w:rsid w:val="00AE4DE9"/>
    <w:rsid w:val="00AE4F07"/>
    <w:rsid w:val="00AE6325"/>
    <w:rsid w:val="00AE6FA4"/>
    <w:rsid w:val="00AF1C5D"/>
    <w:rsid w:val="00AF3BF7"/>
    <w:rsid w:val="00AF42D7"/>
    <w:rsid w:val="00AF64B9"/>
    <w:rsid w:val="00AF67D1"/>
    <w:rsid w:val="00AF7186"/>
    <w:rsid w:val="00AF7BFE"/>
    <w:rsid w:val="00B006FE"/>
    <w:rsid w:val="00B007CB"/>
    <w:rsid w:val="00B010DA"/>
    <w:rsid w:val="00B01507"/>
    <w:rsid w:val="00B026F9"/>
    <w:rsid w:val="00B02AA9"/>
    <w:rsid w:val="00B02FA3"/>
    <w:rsid w:val="00B04B65"/>
    <w:rsid w:val="00B05084"/>
    <w:rsid w:val="00B05349"/>
    <w:rsid w:val="00B06AD2"/>
    <w:rsid w:val="00B07BF2"/>
    <w:rsid w:val="00B11F36"/>
    <w:rsid w:val="00B121F3"/>
    <w:rsid w:val="00B14616"/>
    <w:rsid w:val="00B1550A"/>
    <w:rsid w:val="00B157F9"/>
    <w:rsid w:val="00B159C0"/>
    <w:rsid w:val="00B16149"/>
    <w:rsid w:val="00B17D0F"/>
    <w:rsid w:val="00B20256"/>
    <w:rsid w:val="00B20B84"/>
    <w:rsid w:val="00B20D09"/>
    <w:rsid w:val="00B20F6B"/>
    <w:rsid w:val="00B23412"/>
    <w:rsid w:val="00B23492"/>
    <w:rsid w:val="00B23718"/>
    <w:rsid w:val="00B23A0B"/>
    <w:rsid w:val="00B242D8"/>
    <w:rsid w:val="00B2763F"/>
    <w:rsid w:val="00B27AAC"/>
    <w:rsid w:val="00B30323"/>
    <w:rsid w:val="00B30929"/>
    <w:rsid w:val="00B31068"/>
    <w:rsid w:val="00B3199F"/>
    <w:rsid w:val="00B3326E"/>
    <w:rsid w:val="00B361CA"/>
    <w:rsid w:val="00B372AA"/>
    <w:rsid w:val="00B3796A"/>
    <w:rsid w:val="00B40445"/>
    <w:rsid w:val="00B409E0"/>
    <w:rsid w:val="00B41888"/>
    <w:rsid w:val="00B41C50"/>
    <w:rsid w:val="00B4285D"/>
    <w:rsid w:val="00B42EAE"/>
    <w:rsid w:val="00B4361E"/>
    <w:rsid w:val="00B45A52"/>
    <w:rsid w:val="00B46175"/>
    <w:rsid w:val="00B46A82"/>
    <w:rsid w:val="00B471CD"/>
    <w:rsid w:val="00B51C96"/>
    <w:rsid w:val="00B51CB8"/>
    <w:rsid w:val="00B51D79"/>
    <w:rsid w:val="00B520AB"/>
    <w:rsid w:val="00B548B7"/>
    <w:rsid w:val="00B55712"/>
    <w:rsid w:val="00B575E5"/>
    <w:rsid w:val="00B57B16"/>
    <w:rsid w:val="00B60228"/>
    <w:rsid w:val="00B60A22"/>
    <w:rsid w:val="00B642EA"/>
    <w:rsid w:val="00B664C7"/>
    <w:rsid w:val="00B66D33"/>
    <w:rsid w:val="00B67AB7"/>
    <w:rsid w:val="00B705B3"/>
    <w:rsid w:val="00B70D91"/>
    <w:rsid w:val="00B72F1D"/>
    <w:rsid w:val="00B73333"/>
    <w:rsid w:val="00B738FF"/>
    <w:rsid w:val="00B739F6"/>
    <w:rsid w:val="00B75956"/>
    <w:rsid w:val="00B75D08"/>
    <w:rsid w:val="00B775C9"/>
    <w:rsid w:val="00B81675"/>
    <w:rsid w:val="00B81A6C"/>
    <w:rsid w:val="00B82A85"/>
    <w:rsid w:val="00B83688"/>
    <w:rsid w:val="00B8397E"/>
    <w:rsid w:val="00B8539F"/>
    <w:rsid w:val="00B85DE5"/>
    <w:rsid w:val="00B87C1A"/>
    <w:rsid w:val="00B90F73"/>
    <w:rsid w:val="00B91888"/>
    <w:rsid w:val="00B9356B"/>
    <w:rsid w:val="00B93B59"/>
    <w:rsid w:val="00B9406A"/>
    <w:rsid w:val="00B941BB"/>
    <w:rsid w:val="00B94A13"/>
    <w:rsid w:val="00B94D1A"/>
    <w:rsid w:val="00BA0474"/>
    <w:rsid w:val="00BA096A"/>
    <w:rsid w:val="00BA2280"/>
    <w:rsid w:val="00BA2A08"/>
    <w:rsid w:val="00BA31EF"/>
    <w:rsid w:val="00BA4E5C"/>
    <w:rsid w:val="00BA51BF"/>
    <w:rsid w:val="00BA56D2"/>
    <w:rsid w:val="00BA5866"/>
    <w:rsid w:val="00BA76E0"/>
    <w:rsid w:val="00BB07F1"/>
    <w:rsid w:val="00BB25E5"/>
    <w:rsid w:val="00BB2A25"/>
    <w:rsid w:val="00BB3EBF"/>
    <w:rsid w:val="00BB4886"/>
    <w:rsid w:val="00BB4F1D"/>
    <w:rsid w:val="00BB51E9"/>
    <w:rsid w:val="00BB5D02"/>
    <w:rsid w:val="00BC03A5"/>
    <w:rsid w:val="00BC058F"/>
    <w:rsid w:val="00BC0FDC"/>
    <w:rsid w:val="00BC115E"/>
    <w:rsid w:val="00BC1781"/>
    <w:rsid w:val="00BC3053"/>
    <w:rsid w:val="00BC3D78"/>
    <w:rsid w:val="00BC4D2E"/>
    <w:rsid w:val="00BC6D0A"/>
    <w:rsid w:val="00BC6FF0"/>
    <w:rsid w:val="00BD368E"/>
    <w:rsid w:val="00BD4244"/>
    <w:rsid w:val="00BD48AC"/>
    <w:rsid w:val="00BD56A2"/>
    <w:rsid w:val="00BD5EC8"/>
    <w:rsid w:val="00BD5F1A"/>
    <w:rsid w:val="00BD6DC6"/>
    <w:rsid w:val="00BD70BA"/>
    <w:rsid w:val="00BD785B"/>
    <w:rsid w:val="00BD7E30"/>
    <w:rsid w:val="00BE045A"/>
    <w:rsid w:val="00BE1234"/>
    <w:rsid w:val="00BE151F"/>
    <w:rsid w:val="00BE2FA6"/>
    <w:rsid w:val="00BE333F"/>
    <w:rsid w:val="00BE49E0"/>
    <w:rsid w:val="00BE6B91"/>
    <w:rsid w:val="00BE7406"/>
    <w:rsid w:val="00BE7603"/>
    <w:rsid w:val="00BF03EF"/>
    <w:rsid w:val="00BF078F"/>
    <w:rsid w:val="00BF0DEB"/>
    <w:rsid w:val="00BF1062"/>
    <w:rsid w:val="00BF19D7"/>
    <w:rsid w:val="00BF3279"/>
    <w:rsid w:val="00BF468D"/>
    <w:rsid w:val="00BF5E3B"/>
    <w:rsid w:val="00BF74C7"/>
    <w:rsid w:val="00C0124A"/>
    <w:rsid w:val="00C015F1"/>
    <w:rsid w:val="00C01F33"/>
    <w:rsid w:val="00C02CC6"/>
    <w:rsid w:val="00C03F4A"/>
    <w:rsid w:val="00C040F7"/>
    <w:rsid w:val="00C044AB"/>
    <w:rsid w:val="00C049B1"/>
    <w:rsid w:val="00C05706"/>
    <w:rsid w:val="00C06219"/>
    <w:rsid w:val="00C07377"/>
    <w:rsid w:val="00C10478"/>
    <w:rsid w:val="00C11E29"/>
    <w:rsid w:val="00C12107"/>
    <w:rsid w:val="00C13E25"/>
    <w:rsid w:val="00C14D4B"/>
    <w:rsid w:val="00C15039"/>
    <w:rsid w:val="00C154BB"/>
    <w:rsid w:val="00C1716F"/>
    <w:rsid w:val="00C17802"/>
    <w:rsid w:val="00C20917"/>
    <w:rsid w:val="00C20A7A"/>
    <w:rsid w:val="00C213DC"/>
    <w:rsid w:val="00C279B5"/>
    <w:rsid w:val="00C27C45"/>
    <w:rsid w:val="00C30F35"/>
    <w:rsid w:val="00C31367"/>
    <w:rsid w:val="00C3136B"/>
    <w:rsid w:val="00C31BEC"/>
    <w:rsid w:val="00C32906"/>
    <w:rsid w:val="00C3328B"/>
    <w:rsid w:val="00C36C3F"/>
    <w:rsid w:val="00C3719D"/>
    <w:rsid w:val="00C37CB2"/>
    <w:rsid w:val="00C40217"/>
    <w:rsid w:val="00C409BA"/>
    <w:rsid w:val="00C40D65"/>
    <w:rsid w:val="00C40F8B"/>
    <w:rsid w:val="00C41075"/>
    <w:rsid w:val="00C42369"/>
    <w:rsid w:val="00C42BCD"/>
    <w:rsid w:val="00C43471"/>
    <w:rsid w:val="00C45ACA"/>
    <w:rsid w:val="00C45DFB"/>
    <w:rsid w:val="00C46047"/>
    <w:rsid w:val="00C46E9F"/>
    <w:rsid w:val="00C473A5"/>
    <w:rsid w:val="00C5192E"/>
    <w:rsid w:val="00C52EE8"/>
    <w:rsid w:val="00C53649"/>
    <w:rsid w:val="00C53B52"/>
    <w:rsid w:val="00C54995"/>
    <w:rsid w:val="00C54BF7"/>
    <w:rsid w:val="00C54D41"/>
    <w:rsid w:val="00C55034"/>
    <w:rsid w:val="00C56232"/>
    <w:rsid w:val="00C578B4"/>
    <w:rsid w:val="00C60783"/>
    <w:rsid w:val="00C6204D"/>
    <w:rsid w:val="00C63814"/>
    <w:rsid w:val="00C63D1C"/>
    <w:rsid w:val="00C64672"/>
    <w:rsid w:val="00C64907"/>
    <w:rsid w:val="00C64D4C"/>
    <w:rsid w:val="00C651EB"/>
    <w:rsid w:val="00C65B35"/>
    <w:rsid w:val="00C70697"/>
    <w:rsid w:val="00C72093"/>
    <w:rsid w:val="00C72EF4"/>
    <w:rsid w:val="00C73E89"/>
    <w:rsid w:val="00C744FE"/>
    <w:rsid w:val="00C74E00"/>
    <w:rsid w:val="00C74EAD"/>
    <w:rsid w:val="00C75224"/>
    <w:rsid w:val="00C75D2F"/>
    <w:rsid w:val="00C76186"/>
    <w:rsid w:val="00C767BE"/>
    <w:rsid w:val="00C76E3C"/>
    <w:rsid w:val="00C770C1"/>
    <w:rsid w:val="00C81178"/>
    <w:rsid w:val="00C81568"/>
    <w:rsid w:val="00C84B4F"/>
    <w:rsid w:val="00C85456"/>
    <w:rsid w:val="00C85B13"/>
    <w:rsid w:val="00C85ED8"/>
    <w:rsid w:val="00C86D45"/>
    <w:rsid w:val="00C8756F"/>
    <w:rsid w:val="00C87A8E"/>
    <w:rsid w:val="00C9027A"/>
    <w:rsid w:val="00C9068E"/>
    <w:rsid w:val="00C91DE1"/>
    <w:rsid w:val="00C93814"/>
    <w:rsid w:val="00C93C4B"/>
    <w:rsid w:val="00C944AB"/>
    <w:rsid w:val="00C9485E"/>
    <w:rsid w:val="00C95742"/>
    <w:rsid w:val="00C95B40"/>
    <w:rsid w:val="00CA0B16"/>
    <w:rsid w:val="00CA0E61"/>
    <w:rsid w:val="00CA18EE"/>
    <w:rsid w:val="00CA1ED8"/>
    <w:rsid w:val="00CA2257"/>
    <w:rsid w:val="00CA2896"/>
    <w:rsid w:val="00CA70BB"/>
    <w:rsid w:val="00CB1F63"/>
    <w:rsid w:val="00CB3EDD"/>
    <w:rsid w:val="00CB4D63"/>
    <w:rsid w:val="00CB6186"/>
    <w:rsid w:val="00CB672B"/>
    <w:rsid w:val="00CB6B4B"/>
    <w:rsid w:val="00CB7170"/>
    <w:rsid w:val="00CB735C"/>
    <w:rsid w:val="00CB7EE1"/>
    <w:rsid w:val="00CC040E"/>
    <w:rsid w:val="00CC05B6"/>
    <w:rsid w:val="00CC111F"/>
    <w:rsid w:val="00CC1CF8"/>
    <w:rsid w:val="00CC2011"/>
    <w:rsid w:val="00CC218F"/>
    <w:rsid w:val="00CC3EA0"/>
    <w:rsid w:val="00CC46B8"/>
    <w:rsid w:val="00CC5C18"/>
    <w:rsid w:val="00CC6B27"/>
    <w:rsid w:val="00CC7B45"/>
    <w:rsid w:val="00CC7E06"/>
    <w:rsid w:val="00CD1152"/>
    <w:rsid w:val="00CD1188"/>
    <w:rsid w:val="00CD1AE8"/>
    <w:rsid w:val="00CD1E94"/>
    <w:rsid w:val="00CD2A3E"/>
    <w:rsid w:val="00CD2ED1"/>
    <w:rsid w:val="00CD337B"/>
    <w:rsid w:val="00CD4650"/>
    <w:rsid w:val="00CD567B"/>
    <w:rsid w:val="00CD7A4A"/>
    <w:rsid w:val="00CE0424"/>
    <w:rsid w:val="00CE0BF5"/>
    <w:rsid w:val="00CE33F4"/>
    <w:rsid w:val="00CE6678"/>
    <w:rsid w:val="00CE7561"/>
    <w:rsid w:val="00CF1354"/>
    <w:rsid w:val="00CF1639"/>
    <w:rsid w:val="00CF1822"/>
    <w:rsid w:val="00CF3957"/>
    <w:rsid w:val="00CF3A9D"/>
    <w:rsid w:val="00CF3B1F"/>
    <w:rsid w:val="00CF3BF6"/>
    <w:rsid w:val="00CF4038"/>
    <w:rsid w:val="00CF54B8"/>
    <w:rsid w:val="00CF625B"/>
    <w:rsid w:val="00CF687E"/>
    <w:rsid w:val="00CF6E99"/>
    <w:rsid w:val="00CF76AF"/>
    <w:rsid w:val="00D020F8"/>
    <w:rsid w:val="00D03490"/>
    <w:rsid w:val="00D0349B"/>
    <w:rsid w:val="00D05BF2"/>
    <w:rsid w:val="00D06022"/>
    <w:rsid w:val="00D068E5"/>
    <w:rsid w:val="00D06CC1"/>
    <w:rsid w:val="00D072C2"/>
    <w:rsid w:val="00D07BCC"/>
    <w:rsid w:val="00D10249"/>
    <w:rsid w:val="00D108D2"/>
    <w:rsid w:val="00D1129C"/>
    <w:rsid w:val="00D11405"/>
    <w:rsid w:val="00D115C3"/>
    <w:rsid w:val="00D11897"/>
    <w:rsid w:val="00D11F26"/>
    <w:rsid w:val="00D13013"/>
    <w:rsid w:val="00D13135"/>
    <w:rsid w:val="00D13380"/>
    <w:rsid w:val="00D13E4E"/>
    <w:rsid w:val="00D14E67"/>
    <w:rsid w:val="00D162E0"/>
    <w:rsid w:val="00D179BB"/>
    <w:rsid w:val="00D20096"/>
    <w:rsid w:val="00D20BF7"/>
    <w:rsid w:val="00D2367E"/>
    <w:rsid w:val="00D239A7"/>
    <w:rsid w:val="00D23F47"/>
    <w:rsid w:val="00D25309"/>
    <w:rsid w:val="00D26CDD"/>
    <w:rsid w:val="00D331D4"/>
    <w:rsid w:val="00D33254"/>
    <w:rsid w:val="00D33BE9"/>
    <w:rsid w:val="00D345E4"/>
    <w:rsid w:val="00D34A44"/>
    <w:rsid w:val="00D34E0D"/>
    <w:rsid w:val="00D354C8"/>
    <w:rsid w:val="00D355DB"/>
    <w:rsid w:val="00D368E6"/>
    <w:rsid w:val="00D36D96"/>
    <w:rsid w:val="00D36E71"/>
    <w:rsid w:val="00D37190"/>
    <w:rsid w:val="00D37D87"/>
    <w:rsid w:val="00D40B33"/>
    <w:rsid w:val="00D4100A"/>
    <w:rsid w:val="00D4317E"/>
    <w:rsid w:val="00D4318F"/>
    <w:rsid w:val="00D436F7"/>
    <w:rsid w:val="00D438BF"/>
    <w:rsid w:val="00D43CA5"/>
    <w:rsid w:val="00D440F8"/>
    <w:rsid w:val="00D44F28"/>
    <w:rsid w:val="00D4544D"/>
    <w:rsid w:val="00D4787A"/>
    <w:rsid w:val="00D47A9E"/>
    <w:rsid w:val="00D47ED6"/>
    <w:rsid w:val="00D50658"/>
    <w:rsid w:val="00D52023"/>
    <w:rsid w:val="00D53BA7"/>
    <w:rsid w:val="00D546FF"/>
    <w:rsid w:val="00D552A0"/>
    <w:rsid w:val="00D555CB"/>
    <w:rsid w:val="00D55AD5"/>
    <w:rsid w:val="00D55F18"/>
    <w:rsid w:val="00D564D4"/>
    <w:rsid w:val="00D56FCB"/>
    <w:rsid w:val="00D576CA"/>
    <w:rsid w:val="00D57EDD"/>
    <w:rsid w:val="00D61899"/>
    <w:rsid w:val="00D61AF5"/>
    <w:rsid w:val="00D623D2"/>
    <w:rsid w:val="00D64687"/>
    <w:rsid w:val="00D652B5"/>
    <w:rsid w:val="00D66155"/>
    <w:rsid w:val="00D66BB5"/>
    <w:rsid w:val="00D66D55"/>
    <w:rsid w:val="00D708B0"/>
    <w:rsid w:val="00D71402"/>
    <w:rsid w:val="00D72AD8"/>
    <w:rsid w:val="00D72E98"/>
    <w:rsid w:val="00D75019"/>
    <w:rsid w:val="00D75612"/>
    <w:rsid w:val="00D765BB"/>
    <w:rsid w:val="00D7716E"/>
    <w:rsid w:val="00D77B1D"/>
    <w:rsid w:val="00D8021F"/>
    <w:rsid w:val="00D80383"/>
    <w:rsid w:val="00D823C6"/>
    <w:rsid w:val="00D8327F"/>
    <w:rsid w:val="00D8372E"/>
    <w:rsid w:val="00D83977"/>
    <w:rsid w:val="00D83E24"/>
    <w:rsid w:val="00D842AC"/>
    <w:rsid w:val="00D86A4C"/>
    <w:rsid w:val="00D86CA3"/>
    <w:rsid w:val="00D871CE"/>
    <w:rsid w:val="00D90EF6"/>
    <w:rsid w:val="00D9196D"/>
    <w:rsid w:val="00D91DE5"/>
    <w:rsid w:val="00D91ED6"/>
    <w:rsid w:val="00D92982"/>
    <w:rsid w:val="00D92BEE"/>
    <w:rsid w:val="00D942F7"/>
    <w:rsid w:val="00D962BA"/>
    <w:rsid w:val="00D96EBC"/>
    <w:rsid w:val="00D96ECD"/>
    <w:rsid w:val="00D975D0"/>
    <w:rsid w:val="00DA1E94"/>
    <w:rsid w:val="00DA2206"/>
    <w:rsid w:val="00DA305E"/>
    <w:rsid w:val="00DA5417"/>
    <w:rsid w:val="00DA56E8"/>
    <w:rsid w:val="00DA57D0"/>
    <w:rsid w:val="00DB03D2"/>
    <w:rsid w:val="00DB05F3"/>
    <w:rsid w:val="00DB06B2"/>
    <w:rsid w:val="00DB0A9F"/>
    <w:rsid w:val="00DB2A44"/>
    <w:rsid w:val="00DB377D"/>
    <w:rsid w:val="00DB6364"/>
    <w:rsid w:val="00DB7444"/>
    <w:rsid w:val="00DC07B1"/>
    <w:rsid w:val="00DC1019"/>
    <w:rsid w:val="00DC2298"/>
    <w:rsid w:val="00DC2C44"/>
    <w:rsid w:val="00DC2D36"/>
    <w:rsid w:val="00DC4521"/>
    <w:rsid w:val="00DC53EF"/>
    <w:rsid w:val="00DC70ED"/>
    <w:rsid w:val="00DD15D4"/>
    <w:rsid w:val="00DD1A33"/>
    <w:rsid w:val="00DD2EFE"/>
    <w:rsid w:val="00DD5E39"/>
    <w:rsid w:val="00DD75B4"/>
    <w:rsid w:val="00DE0883"/>
    <w:rsid w:val="00DE1376"/>
    <w:rsid w:val="00DE20C6"/>
    <w:rsid w:val="00DE3834"/>
    <w:rsid w:val="00DE3E4A"/>
    <w:rsid w:val="00DE524C"/>
    <w:rsid w:val="00DE534B"/>
    <w:rsid w:val="00DE5608"/>
    <w:rsid w:val="00DE58D0"/>
    <w:rsid w:val="00DE654F"/>
    <w:rsid w:val="00DE71EE"/>
    <w:rsid w:val="00DE72A1"/>
    <w:rsid w:val="00DF0015"/>
    <w:rsid w:val="00DF08C8"/>
    <w:rsid w:val="00DF09F6"/>
    <w:rsid w:val="00DF0B6E"/>
    <w:rsid w:val="00DF0DE6"/>
    <w:rsid w:val="00DF15E0"/>
    <w:rsid w:val="00DF1BAF"/>
    <w:rsid w:val="00DF1DB9"/>
    <w:rsid w:val="00DF27AB"/>
    <w:rsid w:val="00DF37A0"/>
    <w:rsid w:val="00DF53D0"/>
    <w:rsid w:val="00E0111A"/>
    <w:rsid w:val="00E01C92"/>
    <w:rsid w:val="00E02045"/>
    <w:rsid w:val="00E04C85"/>
    <w:rsid w:val="00E05DAC"/>
    <w:rsid w:val="00E06526"/>
    <w:rsid w:val="00E070FC"/>
    <w:rsid w:val="00E1039B"/>
    <w:rsid w:val="00E110E7"/>
    <w:rsid w:val="00E11B20"/>
    <w:rsid w:val="00E122FB"/>
    <w:rsid w:val="00E1777C"/>
    <w:rsid w:val="00E17FA2"/>
    <w:rsid w:val="00E2105E"/>
    <w:rsid w:val="00E2223E"/>
    <w:rsid w:val="00E22330"/>
    <w:rsid w:val="00E22C94"/>
    <w:rsid w:val="00E25276"/>
    <w:rsid w:val="00E26912"/>
    <w:rsid w:val="00E30B5A"/>
    <w:rsid w:val="00E3123D"/>
    <w:rsid w:val="00E31451"/>
    <w:rsid w:val="00E31461"/>
    <w:rsid w:val="00E31A56"/>
    <w:rsid w:val="00E31D43"/>
    <w:rsid w:val="00E32608"/>
    <w:rsid w:val="00E34188"/>
    <w:rsid w:val="00E34B6E"/>
    <w:rsid w:val="00E351EA"/>
    <w:rsid w:val="00E35559"/>
    <w:rsid w:val="00E3568B"/>
    <w:rsid w:val="00E3723A"/>
    <w:rsid w:val="00E37860"/>
    <w:rsid w:val="00E379D1"/>
    <w:rsid w:val="00E37F53"/>
    <w:rsid w:val="00E40BFC"/>
    <w:rsid w:val="00E41336"/>
    <w:rsid w:val="00E43001"/>
    <w:rsid w:val="00E433FA"/>
    <w:rsid w:val="00E44504"/>
    <w:rsid w:val="00E446F1"/>
    <w:rsid w:val="00E450E5"/>
    <w:rsid w:val="00E46636"/>
    <w:rsid w:val="00E466B6"/>
    <w:rsid w:val="00E46886"/>
    <w:rsid w:val="00E476BF"/>
    <w:rsid w:val="00E47A56"/>
    <w:rsid w:val="00E47AEF"/>
    <w:rsid w:val="00E5043D"/>
    <w:rsid w:val="00E50888"/>
    <w:rsid w:val="00E5097E"/>
    <w:rsid w:val="00E50DFA"/>
    <w:rsid w:val="00E518D3"/>
    <w:rsid w:val="00E51A10"/>
    <w:rsid w:val="00E525AF"/>
    <w:rsid w:val="00E53B75"/>
    <w:rsid w:val="00E54E3B"/>
    <w:rsid w:val="00E557B3"/>
    <w:rsid w:val="00E561C9"/>
    <w:rsid w:val="00E5741C"/>
    <w:rsid w:val="00E57565"/>
    <w:rsid w:val="00E57E72"/>
    <w:rsid w:val="00E631C1"/>
    <w:rsid w:val="00E63261"/>
    <w:rsid w:val="00E63838"/>
    <w:rsid w:val="00E64434"/>
    <w:rsid w:val="00E64B5A"/>
    <w:rsid w:val="00E64EA1"/>
    <w:rsid w:val="00E66FF0"/>
    <w:rsid w:val="00E67C51"/>
    <w:rsid w:val="00E72EFC"/>
    <w:rsid w:val="00E74B41"/>
    <w:rsid w:val="00E758EC"/>
    <w:rsid w:val="00E76119"/>
    <w:rsid w:val="00E77DB1"/>
    <w:rsid w:val="00E8234C"/>
    <w:rsid w:val="00E83AA9"/>
    <w:rsid w:val="00E84AEE"/>
    <w:rsid w:val="00E84DF8"/>
    <w:rsid w:val="00E85928"/>
    <w:rsid w:val="00E86F64"/>
    <w:rsid w:val="00E87822"/>
    <w:rsid w:val="00E90395"/>
    <w:rsid w:val="00E90E49"/>
    <w:rsid w:val="00E917F9"/>
    <w:rsid w:val="00E9291C"/>
    <w:rsid w:val="00E93FFE"/>
    <w:rsid w:val="00E94268"/>
    <w:rsid w:val="00E94F8A"/>
    <w:rsid w:val="00E967E8"/>
    <w:rsid w:val="00E97DF7"/>
    <w:rsid w:val="00EA17BD"/>
    <w:rsid w:val="00EA195D"/>
    <w:rsid w:val="00EA32D9"/>
    <w:rsid w:val="00EA37A7"/>
    <w:rsid w:val="00EA415B"/>
    <w:rsid w:val="00EA5A87"/>
    <w:rsid w:val="00EA5B07"/>
    <w:rsid w:val="00EA6669"/>
    <w:rsid w:val="00EA7A41"/>
    <w:rsid w:val="00EA7E4D"/>
    <w:rsid w:val="00EB077B"/>
    <w:rsid w:val="00EB0CEE"/>
    <w:rsid w:val="00EB236D"/>
    <w:rsid w:val="00EB3DC3"/>
    <w:rsid w:val="00EB4EA2"/>
    <w:rsid w:val="00EC01C5"/>
    <w:rsid w:val="00EC0B65"/>
    <w:rsid w:val="00EC12B3"/>
    <w:rsid w:val="00EC24D5"/>
    <w:rsid w:val="00EC25D1"/>
    <w:rsid w:val="00EC27C6"/>
    <w:rsid w:val="00EC32BD"/>
    <w:rsid w:val="00EC34CA"/>
    <w:rsid w:val="00EC3B30"/>
    <w:rsid w:val="00EC4207"/>
    <w:rsid w:val="00EC5653"/>
    <w:rsid w:val="00EC6466"/>
    <w:rsid w:val="00EC71CE"/>
    <w:rsid w:val="00EC78C3"/>
    <w:rsid w:val="00ED060B"/>
    <w:rsid w:val="00ED1006"/>
    <w:rsid w:val="00ED104A"/>
    <w:rsid w:val="00ED1A42"/>
    <w:rsid w:val="00ED26D6"/>
    <w:rsid w:val="00ED36D9"/>
    <w:rsid w:val="00ED4392"/>
    <w:rsid w:val="00ED5591"/>
    <w:rsid w:val="00ED6983"/>
    <w:rsid w:val="00EE5428"/>
    <w:rsid w:val="00EE6223"/>
    <w:rsid w:val="00EE65C0"/>
    <w:rsid w:val="00EE7B23"/>
    <w:rsid w:val="00EE7B48"/>
    <w:rsid w:val="00EF00AF"/>
    <w:rsid w:val="00EF0AC6"/>
    <w:rsid w:val="00EF18FE"/>
    <w:rsid w:val="00EF2274"/>
    <w:rsid w:val="00EF438D"/>
    <w:rsid w:val="00EF5787"/>
    <w:rsid w:val="00EF59A6"/>
    <w:rsid w:val="00EF60D0"/>
    <w:rsid w:val="00EF6C86"/>
    <w:rsid w:val="00EF7D59"/>
    <w:rsid w:val="00F0100A"/>
    <w:rsid w:val="00F01B7D"/>
    <w:rsid w:val="00F02902"/>
    <w:rsid w:val="00F04638"/>
    <w:rsid w:val="00F0528D"/>
    <w:rsid w:val="00F06C67"/>
    <w:rsid w:val="00F06DFD"/>
    <w:rsid w:val="00F071D1"/>
    <w:rsid w:val="00F07244"/>
    <w:rsid w:val="00F07533"/>
    <w:rsid w:val="00F10629"/>
    <w:rsid w:val="00F10D61"/>
    <w:rsid w:val="00F11F22"/>
    <w:rsid w:val="00F15FA5"/>
    <w:rsid w:val="00F209B7"/>
    <w:rsid w:val="00F21C73"/>
    <w:rsid w:val="00F22C70"/>
    <w:rsid w:val="00F2376F"/>
    <w:rsid w:val="00F24356"/>
    <w:rsid w:val="00F243D8"/>
    <w:rsid w:val="00F272F9"/>
    <w:rsid w:val="00F274DA"/>
    <w:rsid w:val="00F30828"/>
    <w:rsid w:val="00F30C18"/>
    <w:rsid w:val="00F311A1"/>
    <w:rsid w:val="00F313D6"/>
    <w:rsid w:val="00F3767B"/>
    <w:rsid w:val="00F40463"/>
    <w:rsid w:val="00F40E9A"/>
    <w:rsid w:val="00F40F0C"/>
    <w:rsid w:val="00F438B8"/>
    <w:rsid w:val="00F43C48"/>
    <w:rsid w:val="00F458AF"/>
    <w:rsid w:val="00F45FB3"/>
    <w:rsid w:val="00F4766C"/>
    <w:rsid w:val="00F5060E"/>
    <w:rsid w:val="00F507D1"/>
    <w:rsid w:val="00F519CE"/>
    <w:rsid w:val="00F51ADA"/>
    <w:rsid w:val="00F5493A"/>
    <w:rsid w:val="00F54F8D"/>
    <w:rsid w:val="00F57BF6"/>
    <w:rsid w:val="00F60203"/>
    <w:rsid w:val="00F607C5"/>
    <w:rsid w:val="00F6097C"/>
    <w:rsid w:val="00F60DEA"/>
    <w:rsid w:val="00F610BA"/>
    <w:rsid w:val="00F613BF"/>
    <w:rsid w:val="00F6302A"/>
    <w:rsid w:val="00F63950"/>
    <w:rsid w:val="00F63DC9"/>
    <w:rsid w:val="00F64C2B"/>
    <w:rsid w:val="00F651BE"/>
    <w:rsid w:val="00F6766A"/>
    <w:rsid w:val="00F677AF"/>
    <w:rsid w:val="00F67F53"/>
    <w:rsid w:val="00F703BE"/>
    <w:rsid w:val="00F7168F"/>
    <w:rsid w:val="00F71D16"/>
    <w:rsid w:val="00F71F69"/>
    <w:rsid w:val="00F72B72"/>
    <w:rsid w:val="00F72F50"/>
    <w:rsid w:val="00F73CAF"/>
    <w:rsid w:val="00F74BB9"/>
    <w:rsid w:val="00F75582"/>
    <w:rsid w:val="00F76EFA"/>
    <w:rsid w:val="00F7791E"/>
    <w:rsid w:val="00F77BE6"/>
    <w:rsid w:val="00F804BE"/>
    <w:rsid w:val="00F817CE"/>
    <w:rsid w:val="00F83C12"/>
    <w:rsid w:val="00F83C7B"/>
    <w:rsid w:val="00F84364"/>
    <w:rsid w:val="00F8456C"/>
    <w:rsid w:val="00F84805"/>
    <w:rsid w:val="00F853E2"/>
    <w:rsid w:val="00F859D8"/>
    <w:rsid w:val="00F85B47"/>
    <w:rsid w:val="00F868F5"/>
    <w:rsid w:val="00F86A38"/>
    <w:rsid w:val="00F87D2C"/>
    <w:rsid w:val="00F9056A"/>
    <w:rsid w:val="00F90F8D"/>
    <w:rsid w:val="00F91FD4"/>
    <w:rsid w:val="00F9268D"/>
    <w:rsid w:val="00F92782"/>
    <w:rsid w:val="00F92ACB"/>
    <w:rsid w:val="00F93AA9"/>
    <w:rsid w:val="00F944D0"/>
    <w:rsid w:val="00F96985"/>
    <w:rsid w:val="00F97838"/>
    <w:rsid w:val="00F979AC"/>
    <w:rsid w:val="00FA2BB3"/>
    <w:rsid w:val="00FA5335"/>
    <w:rsid w:val="00FA573F"/>
    <w:rsid w:val="00FA5D5A"/>
    <w:rsid w:val="00FA5EF2"/>
    <w:rsid w:val="00FA6D8C"/>
    <w:rsid w:val="00FA7FC0"/>
    <w:rsid w:val="00FB0D8D"/>
    <w:rsid w:val="00FB14A0"/>
    <w:rsid w:val="00FB2C73"/>
    <w:rsid w:val="00FB2EC5"/>
    <w:rsid w:val="00FB42C2"/>
    <w:rsid w:val="00FB4BA3"/>
    <w:rsid w:val="00FB4C80"/>
    <w:rsid w:val="00FB4CBC"/>
    <w:rsid w:val="00FB4F3A"/>
    <w:rsid w:val="00FB5031"/>
    <w:rsid w:val="00FB67B4"/>
    <w:rsid w:val="00FB6A6A"/>
    <w:rsid w:val="00FC14B4"/>
    <w:rsid w:val="00FC1631"/>
    <w:rsid w:val="00FC18F2"/>
    <w:rsid w:val="00FC1AF4"/>
    <w:rsid w:val="00FC3F78"/>
    <w:rsid w:val="00FC4CF8"/>
    <w:rsid w:val="00FC522E"/>
    <w:rsid w:val="00FC637D"/>
    <w:rsid w:val="00FC6582"/>
    <w:rsid w:val="00FC7429"/>
    <w:rsid w:val="00FD07F6"/>
    <w:rsid w:val="00FD1EC8"/>
    <w:rsid w:val="00FD254F"/>
    <w:rsid w:val="00FD285D"/>
    <w:rsid w:val="00FD47ED"/>
    <w:rsid w:val="00FD491C"/>
    <w:rsid w:val="00FD521B"/>
    <w:rsid w:val="00FD5E6B"/>
    <w:rsid w:val="00FD6B00"/>
    <w:rsid w:val="00FD724A"/>
    <w:rsid w:val="00FD74DB"/>
    <w:rsid w:val="00FD7660"/>
    <w:rsid w:val="00FE0655"/>
    <w:rsid w:val="00FE09E6"/>
    <w:rsid w:val="00FE143B"/>
    <w:rsid w:val="00FE19FD"/>
    <w:rsid w:val="00FE2365"/>
    <w:rsid w:val="00FE37D7"/>
    <w:rsid w:val="00FE3F13"/>
    <w:rsid w:val="00FE4191"/>
    <w:rsid w:val="00FE4C7B"/>
    <w:rsid w:val="00FE64E2"/>
    <w:rsid w:val="00FE7336"/>
    <w:rsid w:val="00FE787C"/>
    <w:rsid w:val="00FF15C6"/>
    <w:rsid w:val="00FF1A20"/>
    <w:rsid w:val="00FF347F"/>
    <w:rsid w:val="00FF3745"/>
    <w:rsid w:val="00FF3AFC"/>
    <w:rsid w:val="00FF45A5"/>
    <w:rsid w:val="00FF46AB"/>
    <w:rsid w:val="00FF5C91"/>
    <w:rsid w:val="00FF6CAD"/>
    <w:rsid w:val="0D0E273D"/>
    <w:rsid w:val="194E130C"/>
    <w:rsid w:val="21B90AB0"/>
    <w:rsid w:val="28F06041"/>
    <w:rsid w:val="2E4D26FB"/>
    <w:rsid w:val="2FEB5E1C"/>
    <w:rsid w:val="347F1EDF"/>
    <w:rsid w:val="35AF11E4"/>
    <w:rsid w:val="41440F56"/>
    <w:rsid w:val="43D1423F"/>
    <w:rsid w:val="5B9B618A"/>
    <w:rsid w:val="64425528"/>
    <w:rsid w:val="71830E6D"/>
    <w:rsid w:val="73072B54"/>
    <w:rsid w:val="77BC38A2"/>
    <w:rsid w:val="7EFD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0C45221-9D36-4ECA-B39F-7CA0BA36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qFormat="1"/>
    <w:lsdException w:name="Default Paragraph Font" w:uiPriority="1" w:unhideWhenUsed="1"/>
    <w:lsdException w:name="Body Text" w:qFormat="1"/>
    <w:lsdException w:name="List Continue" w:qFormat="1"/>
    <w:lsdException w:name="List Continue 2" w:qFormat="1"/>
    <w:lsdException w:name="Subtitle" w:qFormat="1"/>
    <w:lsdException w:name="Date" w:qFormat="1"/>
    <w:lsdException w:name="Body Text 2" w:qFormat="1"/>
    <w:lsdException w:name="Body Text Indent 2" w:qFormat="1"/>
    <w:lsdException w:name="Body Text Indent 3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hAnsi="Times New Roman"/>
      <w:lang w:val="en-GB" w:eastAsia="ja-JP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2"/>
    <w:link w:val="3Char0"/>
    <w:qFormat/>
    <w:pPr>
      <w:ind w:left="1135"/>
    </w:pPr>
  </w:style>
  <w:style w:type="paragraph" w:styleId="22">
    <w:name w:val="List 2"/>
    <w:basedOn w:val="a5"/>
    <w:link w:val="2Char0"/>
    <w:qFormat/>
    <w:pPr>
      <w:ind w:left="851"/>
    </w:pPr>
    <w:rPr>
      <w:lang w:eastAsia="ja-JP"/>
    </w:rPr>
  </w:style>
  <w:style w:type="paragraph" w:styleId="a5">
    <w:name w:val="List"/>
    <w:basedOn w:val="a6"/>
    <w:link w:val="Char"/>
    <w:qFormat/>
    <w:pPr>
      <w:ind w:left="568" w:hanging="284"/>
    </w:pPr>
  </w:style>
  <w:style w:type="paragraph" w:styleId="a6">
    <w:name w:val="Body Text"/>
    <w:basedOn w:val="a1"/>
    <w:link w:val="Char0"/>
    <w:qFormat/>
    <w:pPr>
      <w:spacing w:after="120"/>
      <w:jc w:val="both"/>
    </w:pPr>
    <w:rPr>
      <w:rFonts w:ascii="Arial" w:hAnsi="Arial"/>
      <w:lang w:eastAsia="zh-CN"/>
    </w:rPr>
  </w:style>
  <w:style w:type="paragraph" w:styleId="70">
    <w:name w:val="toc 7"/>
    <w:basedOn w:val="60"/>
    <w:next w:val="a1"/>
    <w:uiPriority w:val="39"/>
    <w:qFormat/>
    <w:pPr>
      <w:ind w:left="2268" w:hanging="2268"/>
    </w:pPr>
  </w:style>
  <w:style w:type="paragraph" w:styleId="60">
    <w:name w:val="toc 6"/>
    <w:basedOn w:val="51"/>
    <w:next w:val="a1"/>
    <w:uiPriority w:val="39"/>
    <w:qFormat/>
    <w:pPr>
      <w:ind w:left="1985" w:hanging="1985"/>
    </w:pPr>
  </w:style>
  <w:style w:type="paragraph" w:styleId="51">
    <w:name w:val="toc 5"/>
    <w:basedOn w:val="41"/>
    <w:next w:val="a1"/>
    <w:uiPriority w:val="39"/>
    <w:qFormat/>
    <w:pPr>
      <w:ind w:left="1701" w:hanging="1701"/>
    </w:pPr>
  </w:style>
  <w:style w:type="paragraph" w:styleId="41">
    <w:name w:val="toc 4"/>
    <w:basedOn w:val="33"/>
    <w:next w:val="a1"/>
    <w:uiPriority w:val="39"/>
    <w:qFormat/>
    <w:pPr>
      <w:ind w:left="1418" w:hanging="1418"/>
    </w:pPr>
  </w:style>
  <w:style w:type="paragraph" w:styleId="33">
    <w:name w:val="toc 3"/>
    <w:basedOn w:val="23"/>
    <w:next w:val="a1"/>
    <w:uiPriority w:val="39"/>
    <w:qFormat/>
    <w:pPr>
      <w:ind w:left="1134" w:hanging="1134"/>
    </w:pPr>
  </w:style>
  <w:style w:type="paragraph" w:styleId="23">
    <w:name w:val="toc 2"/>
    <w:basedOn w:val="10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qFormat/>
    <w:pPr>
      <w:numPr>
        <w:numId w:val="6"/>
      </w:numPr>
    </w:pPr>
    <w:rPr>
      <w:lang w:eastAsia="ja-JP"/>
    </w:rPr>
  </w:style>
  <w:style w:type="paragraph" w:styleId="a7">
    <w:name w:val="caption"/>
    <w:basedOn w:val="a1"/>
    <w:next w:val="a1"/>
    <w:link w:val="Char1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2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3"/>
    <w:uiPriority w:val="99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a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b">
    <w:name w:val="Plain Text"/>
    <w:basedOn w:val="a1"/>
    <w:link w:val="Char4"/>
    <w:uiPriority w:val="99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8"/>
      </w:numPr>
    </w:pPr>
  </w:style>
  <w:style w:type="paragraph" w:styleId="80">
    <w:name w:val="toc 8"/>
    <w:basedOn w:val="10"/>
    <w:next w:val="a1"/>
    <w:uiPriority w:val="39"/>
    <w:qFormat/>
    <w:pPr>
      <w:spacing w:before="180"/>
      <w:ind w:left="2693" w:hanging="2693"/>
    </w:pPr>
    <w:rPr>
      <w:b/>
    </w:rPr>
  </w:style>
  <w:style w:type="paragraph" w:styleId="ac">
    <w:name w:val="Date"/>
    <w:basedOn w:val="a1"/>
    <w:next w:val="a1"/>
    <w:link w:val="Char5"/>
    <w:qFormat/>
    <w:pPr>
      <w:spacing w:after="0"/>
      <w:jc w:val="both"/>
    </w:pPr>
    <w:rPr>
      <w:lang w:eastAsia="en-GB"/>
    </w:rPr>
  </w:style>
  <w:style w:type="paragraph" w:styleId="24">
    <w:name w:val="Body Text Indent 2"/>
    <w:basedOn w:val="a1"/>
    <w:link w:val="2Char1"/>
    <w:qFormat/>
    <w:pPr>
      <w:widowControl w:val="0"/>
      <w:tabs>
        <w:tab w:val="left" w:pos="2205"/>
      </w:tabs>
      <w:spacing w:after="0"/>
      <w:ind w:left="200"/>
      <w:jc w:val="both"/>
    </w:pPr>
    <w:rPr>
      <w:kern w:val="2"/>
      <w:lang w:val="en-US"/>
    </w:rPr>
  </w:style>
  <w:style w:type="paragraph" w:styleId="ad">
    <w:name w:val="Balloon Text"/>
    <w:basedOn w:val="a1"/>
    <w:link w:val="Char6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e">
    <w:name w:val="footer"/>
    <w:basedOn w:val="af"/>
    <w:link w:val="Char7"/>
    <w:qFormat/>
    <w:pPr>
      <w:jc w:val="center"/>
    </w:pPr>
    <w:rPr>
      <w:i/>
    </w:rPr>
  </w:style>
  <w:style w:type="paragraph" w:styleId="af">
    <w:name w:val="header"/>
    <w:link w:val="Char8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af0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1">
    <w:name w:val="footnote text"/>
    <w:basedOn w:val="a1"/>
    <w:link w:val="Char9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qFormat/>
    <w:pPr>
      <w:ind w:left="1418"/>
    </w:pPr>
  </w:style>
  <w:style w:type="paragraph" w:styleId="34">
    <w:name w:val="Body Text Indent 3"/>
    <w:basedOn w:val="a1"/>
    <w:link w:val="3Char1"/>
    <w:qFormat/>
    <w:pPr>
      <w:spacing w:after="0"/>
      <w:ind w:left="1080"/>
    </w:pPr>
    <w:rPr>
      <w:lang w:val="en-US"/>
    </w:rPr>
  </w:style>
  <w:style w:type="paragraph" w:styleId="af2">
    <w:name w:val="table of figures"/>
    <w:basedOn w:val="a6"/>
    <w:next w:val="a1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1"/>
    <w:uiPriority w:val="39"/>
    <w:qFormat/>
    <w:pPr>
      <w:ind w:left="1418" w:hanging="1418"/>
    </w:pPr>
  </w:style>
  <w:style w:type="paragraph" w:styleId="25">
    <w:name w:val="Body Text 2"/>
    <w:basedOn w:val="a1"/>
    <w:link w:val="2Char2"/>
    <w:qFormat/>
    <w:pPr>
      <w:widowControl w:val="0"/>
      <w:tabs>
        <w:tab w:val="left" w:pos="2205"/>
      </w:tabs>
      <w:spacing w:after="0"/>
      <w:ind w:left="630"/>
      <w:jc w:val="both"/>
    </w:pPr>
    <w:rPr>
      <w:kern w:val="2"/>
      <w:sz w:val="21"/>
      <w:lang w:val="en-US"/>
    </w:rPr>
  </w:style>
  <w:style w:type="paragraph" w:styleId="26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af3">
    <w:name w:val="Normal (Web)"/>
    <w:basedOn w:val="a1"/>
    <w:uiPriority w:val="99"/>
    <w:qFormat/>
    <w:pPr>
      <w:spacing w:beforeAutospacing="1" w:after="0" w:afterAutospacing="1"/>
    </w:pPr>
    <w:rPr>
      <w:rFonts w:eastAsia="Batang"/>
      <w:sz w:val="24"/>
      <w:lang w:val="en-US" w:eastAsia="zh-CN"/>
    </w:rPr>
  </w:style>
  <w:style w:type="paragraph" w:styleId="11">
    <w:name w:val="index 1"/>
    <w:basedOn w:val="a1"/>
    <w:next w:val="a1"/>
    <w:qFormat/>
    <w:pPr>
      <w:keepLines/>
      <w:spacing w:after="0"/>
    </w:pPr>
  </w:style>
  <w:style w:type="paragraph" w:styleId="27">
    <w:name w:val="index 2"/>
    <w:basedOn w:val="11"/>
    <w:next w:val="a1"/>
    <w:qFormat/>
    <w:pPr>
      <w:ind w:left="284"/>
    </w:pPr>
  </w:style>
  <w:style w:type="paragraph" w:styleId="af4">
    <w:name w:val="annotation subject"/>
    <w:basedOn w:val="a9"/>
    <w:next w:val="a9"/>
    <w:link w:val="Chara"/>
    <w:qFormat/>
    <w:rPr>
      <w:b/>
      <w:bCs/>
    </w:rPr>
  </w:style>
  <w:style w:type="table" w:styleId="af5">
    <w:name w:val="Table Grid"/>
    <w:basedOn w:val="a3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uiPriority w:val="22"/>
    <w:qFormat/>
    <w:rPr>
      <w:b/>
      <w:bCs/>
    </w:rPr>
  </w:style>
  <w:style w:type="character" w:styleId="af7">
    <w:name w:val="page number"/>
    <w:basedOn w:val="a2"/>
    <w:qFormat/>
  </w:style>
  <w:style w:type="character" w:styleId="af8">
    <w:name w:val="FollowedHyperlink"/>
    <w:unhideWhenUsed/>
    <w:qFormat/>
    <w:rPr>
      <w:color w:val="800080"/>
      <w:u w:val="single"/>
    </w:rPr>
  </w:style>
  <w:style w:type="character" w:styleId="af9">
    <w:name w:val="Emphasis"/>
    <w:qFormat/>
    <w:rPr>
      <w:i/>
      <w:iCs/>
    </w:rPr>
  </w:style>
  <w:style w:type="character" w:styleId="afa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b">
    <w:name w:val="annotation reference"/>
    <w:uiPriority w:val="99"/>
    <w:qFormat/>
    <w:rPr>
      <w:sz w:val="16"/>
      <w:szCs w:val="16"/>
    </w:rPr>
  </w:style>
  <w:style w:type="character" w:styleId="afc">
    <w:name w:val="footnote reference"/>
    <w:qFormat/>
    <w:rPr>
      <w:b/>
      <w:position w:val="6"/>
      <w:sz w:val="16"/>
    </w:rPr>
  </w:style>
  <w:style w:type="character" w:customStyle="1" w:styleId="Char6">
    <w:name w:val="批注框文本 Char"/>
    <w:link w:val="ad"/>
    <w:qFormat/>
    <w:rPr>
      <w:rFonts w:ascii="Segoe UI" w:hAnsi="Segoe UI" w:cs="Segoe UI"/>
      <w:sz w:val="18"/>
      <w:szCs w:val="18"/>
      <w:lang w:eastAsia="ja-JP"/>
    </w:rPr>
  </w:style>
  <w:style w:type="paragraph" w:customStyle="1" w:styleId="Figure">
    <w:name w:val="Figure"/>
    <w:basedOn w:val="a1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link w:val="ReferenceChar"/>
    <w:qFormat/>
    <w:pPr>
      <w:numPr>
        <w:numId w:val="9"/>
      </w:numPr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link w:val="ProposalChar"/>
    <w:qFormat/>
    <w:pPr>
      <w:numPr>
        <w:numId w:val="10"/>
      </w:numPr>
      <w:tabs>
        <w:tab w:val="left" w:pos="1701"/>
      </w:tabs>
    </w:pPr>
    <w:rPr>
      <w:b/>
      <w:bCs/>
    </w:rPr>
  </w:style>
  <w:style w:type="character" w:customStyle="1" w:styleId="Char0">
    <w:name w:val="正文文本 Char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3">
    <w:name w:val="批注文字 Char"/>
    <w:link w:val="a9"/>
    <w:uiPriority w:val="99"/>
    <w:qFormat/>
    <w:rPr>
      <w:rFonts w:ascii="Times New Roman" w:hAnsi="Times New Roman"/>
      <w:lang w:eastAsia="ja-JP"/>
    </w:rPr>
  </w:style>
  <w:style w:type="character" w:customStyle="1" w:styleId="Chara">
    <w:name w:val="批注主题 Char"/>
    <w:link w:val="af4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Char2">
    <w:name w:val="文档结构图 Char"/>
    <w:link w:val="a8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8">
    <w:name w:val="页眉 Char"/>
    <w:link w:val="af"/>
    <w:qFormat/>
    <w:rPr>
      <w:rFonts w:ascii="Arial" w:hAnsi="Arial"/>
      <w:b/>
      <w:sz w:val="18"/>
      <w:lang w:eastAsia="ja-JP"/>
    </w:rPr>
  </w:style>
  <w:style w:type="character" w:customStyle="1" w:styleId="Char7">
    <w:name w:val="页脚 Char"/>
    <w:link w:val="ae"/>
    <w:qFormat/>
    <w:rPr>
      <w:rFonts w:ascii="Arial" w:hAnsi="Arial"/>
      <w:b/>
      <w:i/>
      <w:sz w:val="18"/>
      <w:lang w:eastAsia="ja-JP"/>
    </w:rPr>
  </w:style>
  <w:style w:type="character" w:customStyle="1" w:styleId="Char9">
    <w:name w:val="脚注文本 Char"/>
    <w:link w:val="af1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Char">
    <w:name w:val="标题 2 Char"/>
    <w:link w:val="21"/>
    <w:qFormat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qFormat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qFormat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qFormat/>
    <w:rPr>
      <w:rFonts w:ascii="Arial" w:hAnsi="Arial"/>
      <w:sz w:val="22"/>
      <w:lang w:eastAsia="ja-JP"/>
    </w:rPr>
  </w:style>
  <w:style w:type="character" w:customStyle="1" w:styleId="6Char">
    <w:name w:val="标题 6 Char"/>
    <w:link w:val="6"/>
    <w:qFormat/>
    <w:rPr>
      <w:rFonts w:ascii="Arial" w:hAnsi="Arial"/>
      <w:lang w:eastAsia="ja-JP"/>
    </w:rPr>
  </w:style>
  <w:style w:type="character" w:customStyle="1" w:styleId="7Char">
    <w:name w:val="标题 7 Char"/>
    <w:link w:val="7"/>
    <w:qFormat/>
    <w:rPr>
      <w:rFonts w:ascii="Arial" w:hAnsi="Arial"/>
      <w:lang w:eastAsia="ja-JP"/>
    </w:rPr>
  </w:style>
  <w:style w:type="character" w:customStyle="1" w:styleId="8Char">
    <w:name w:val="标题 8 Char"/>
    <w:link w:val="8"/>
    <w:qFormat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d">
    <w:name w:val="List Paragraph"/>
    <w:basedOn w:val="a1"/>
    <w:link w:val="Charb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Charb">
    <w:name w:val="列出段落 Char"/>
    <w:link w:val="afd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Char4">
    <w:name w:val="纯文本 Char"/>
    <w:link w:val="ab"/>
    <w:uiPriority w:val="99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a2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extintend1">
    <w:name w:val="text intend 1"/>
    <w:basedOn w:val="a1"/>
    <w:qFormat/>
    <w:pPr>
      <w:numPr>
        <w:numId w:val="13"/>
      </w:numPr>
      <w:spacing w:after="120"/>
      <w:jc w:val="both"/>
    </w:pPr>
    <w:rPr>
      <w:rFonts w:eastAsia="MS Mincho"/>
      <w:sz w:val="24"/>
      <w:lang w:val="en-US" w:eastAsia="en-GB"/>
    </w:rPr>
  </w:style>
  <w:style w:type="character" w:customStyle="1" w:styleId="B3Char">
    <w:name w:val="B3 Char"/>
    <w:qFormat/>
    <w:rPr>
      <w:rFonts w:eastAsia="Times New Roman"/>
    </w:rPr>
  </w:style>
  <w:style w:type="character" w:customStyle="1" w:styleId="ReferenceChar">
    <w:name w:val="Reference Char"/>
    <w:link w:val="Reference"/>
    <w:qFormat/>
    <w:rPr>
      <w:rFonts w:ascii="Arial" w:hAnsi="Arial"/>
      <w:lang w:eastAsia="zh-CN"/>
    </w:rPr>
  </w:style>
  <w:style w:type="character" w:customStyle="1" w:styleId="B10">
    <w:name w:val="B1 (文字)"/>
    <w:qFormat/>
    <w:locked/>
    <w:rPr>
      <w:lang w:eastAsia="en-US"/>
    </w:rPr>
  </w:style>
  <w:style w:type="character" w:styleId="afe">
    <w:name w:val="Placeholder Text"/>
    <w:basedOn w:val="a2"/>
    <w:uiPriority w:val="99"/>
    <w:semiHidden/>
    <w:qFormat/>
    <w:rPr>
      <w:color w:val="808080"/>
    </w:rPr>
  </w:style>
  <w:style w:type="paragraph" w:customStyle="1" w:styleId="INDENT1">
    <w:name w:val="INDENT1"/>
    <w:basedOn w:val="a1"/>
    <w:qFormat/>
    <w:pPr>
      <w:ind w:left="851"/>
    </w:pPr>
    <w:rPr>
      <w:lang w:eastAsia="en-GB"/>
    </w:rPr>
  </w:style>
  <w:style w:type="paragraph" w:customStyle="1" w:styleId="INDENT2">
    <w:name w:val="INDENT2"/>
    <w:basedOn w:val="a1"/>
    <w:qFormat/>
    <w:pPr>
      <w:ind w:left="1135" w:hanging="284"/>
    </w:pPr>
    <w:rPr>
      <w:lang w:eastAsia="en-GB"/>
    </w:rPr>
  </w:style>
  <w:style w:type="paragraph" w:customStyle="1" w:styleId="INDENT3">
    <w:name w:val="INDENT3"/>
    <w:basedOn w:val="a1"/>
    <w:qFormat/>
    <w:pPr>
      <w:ind w:left="1701" w:hanging="567"/>
    </w:pPr>
    <w:rPr>
      <w:lang w:eastAsia="en-GB"/>
    </w:rPr>
  </w:style>
  <w:style w:type="paragraph" w:customStyle="1" w:styleId="RecCCITT">
    <w:name w:val="Rec_CCITT_#"/>
    <w:basedOn w:val="a1"/>
    <w:qFormat/>
    <w:pPr>
      <w:keepNext/>
      <w:keepLines/>
    </w:pPr>
    <w:rPr>
      <w:b/>
      <w:lang w:eastAsia="en-GB"/>
    </w:rPr>
  </w:style>
  <w:style w:type="paragraph" w:customStyle="1" w:styleId="enumlev2">
    <w:name w:val="enumlev2"/>
    <w:basedOn w:val="a1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 w:eastAsia="en-GB"/>
    </w:rPr>
  </w:style>
  <w:style w:type="paragraph" w:customStyle="1" w:styleId="CouvRecTitle">
    <w:name w:val="Couv Rec Title"/>
    <w:basedOn w:val="a1"/>
    <w:qFormat/>
    <w:pPr>
      <w:keepNext/>
      <w:keepLines/>
      <w:spacing w:before="240"/>
      <w:ind w:left="1418"/>
    </w:pPr>
    <w:rPr>
      <w:rFonts w:ascii="Arial" w:hAnsi="Arial"/>
      <w:b/>
      <w:sz w:val="36"/>
      <w:lang w:val="en-US" w:eastAsia="en-GB"/>
    </w:rPr>
  </w:style>
  <w:style w:type="character" w:customStyle="1" w:styleId="2Char2">
    <w:name w:val="正文文本 2 Char"/>
    <w:basedOn w:val="a2"/>
    <w:link w:val="25"/>
    <w:qFormat/>
    <w:rPr>
      <w:rFonts w:ascii="Times New Roman" w:hAnsi="Times New Roman"/>
      <w:kern w:val="2"/>
      <w:sz w:val="21"/>
      <w:lang w:val="en-US" w:eastAsia="ja-JP"/>
    </w:rPr>
  </w:style>
  <w:style w:type="character" w:customStyle="1" w:styleId="2Char1">
    <w:name w:val="正文文本缩进 2 Char"/>
    <w:basedOn w:val="a2"/>
    <w:link w:val="24"/>
    <w:qFormat/>
    <w:rPr>
      <w:rFonts w:ascii="Times New Roman" w:hAnsi="Times New Roman"/>
      <w:kern w:val="2"/>
      <w:lang w:val="en-US" w:eastAsia="ja-JP"/>
    </w:rPr>
  </w:style>
  <w:style w:type="character" w:customStyle="1" w:styleId="3Char1">
    <w:name w:val="正文文本缩进 3 Char"/>
    <w:basedOn w:val="a2"/>
    <w:link w:val="34"/>
    <w:qFormat/>
    <w:rPr>
      <w:rFonts w:ascii="Times New Roman" w:hAnsi="Times New Roman"/>
      <w:lang w:val="en-US" w:eastAsia="ja-JP"/>
    </w:rPr>
  </w:style>
  <w:style w:type="paragraph" w:customStyle="1" w:styleId="numberedlist">
    <w:name w:val="numbered list"/>
    <w:basedOn w:val="a0"/>
    <w:qFormat/>
    <w:pPr>
      <w:numPr>
        <w:numId w:val="0"/>
      </w:numPr>
      <w:tabs>
        <w:tab w:val="left" w:pos="360"/>
        <w:tab w:val="left" w:pos="124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360" w:hanging="360"/>
      <w:jc w:val="left"/>
    </w:pPr>
    <w:rPr>
      <w:rFonts w:ascii="Times New Roman" w:hAnsi="Times New Roman"/>
    </w:rPr>
  </w:style>
  <w:style w:type="paragraph" w:customStyle="1" w:styleId="CRfront">
    <w:name w:val="CR_front"/>
    <w:next w:val="a1"/>
    <w:qFormat/>
    <w:pPr>
      <w:spacing w:after="160" w:line="259" w:lineRule="auto"/>
    </w:pPr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a1"/>
    <w:qFormat/>
    <w:pPr>
      <w:tabs>
        <w:tab w:val="left" w:pos="1134"/>
      </w:tabs>
      <w:spacing w:after="0"/>
    </w:pPr>
    <w:rPr>
      <w:rFonts w:eastAsia="MS Mincho"/>
      <w:lang w:eastAsia="en-GB"/>
    </w:rPr>
  </w:style>
  <w:style w:type="paragraph" w:customStyle="1" w:styleId="tabletext">
    <w:name w:val="table text"/>
    <w:basedOn w:val="a1"/>
    <w:next w:val="table"/>
    <w:qFormat/>
    <w:pPr>
      <w:spacing w:after="0"/>
    </w:pPr>
    <w:rPr>
      <w:rFonts w:eastAsia="MS Mincho"/>
      <w:i/>
      <w:lang w:eastAsia="en-GB"/>
    </w:rPr>
  </w:style>
  <w:style w:type="paragraph" w:customStyle="1" w:styleId="table">
    <w:name w:val="table"/>
    <w:basedOn w:val="a1"/>
    <w:next w:val="a1"/>
    <w:qFormat/>
    <w:pPr>
      <w:spacing w:after="0"/>
      <w:jc w:val="center"/>
    </w:pPr>
    <w:rPr>
      <w:rFonts w:eastAsia="MS Mincho"/>
      <w:lang w:val="en-US" w:eastAsia="en-GB"/>
    </w:rPr>
  </w:style>
  <w:style w:type="paragraph" w:customStyle="1" w:styleId="HE">
    <w:name w:val="HE"/>
    <w:basedOn w:val="a1"/>
    <w:qFormat/>
    <w:pPr>
      <w:spacing w:after="0"/>
    </w:pPr>
    <w:rPr>
      <w:rFonts w:eastAsia="MS Mincho"/>
      <w:b/>
      <w:lang w:eastAsia="en-GB"/>
    </w:rPr>
  </w:style>
  <w:style w:type="paragraph" w:customStyle="1" w:styleId="text">
    <w:name w:val="text"/>
    <w:basedOn w:val="a1"/>
    <w:qFormat/>
    <w:pPr>
      <w:widowControl w:val="0"/>
      <w:spacing w:after="240"/>
      <w:jc w:val="both"/>
    </w:pPr>
    <w:rPr>
      <w:sz w:val="24"/>
      <w:lang w:val="en-AU" w:eastAsia="en-GB"/>
    </w:rPr>
  </w:style>
  <w:style w:type="paragraph" w:customStyle="1" w:styleId="berschrift1H1">
    <w:name w:val="Überschrift 1.H1"/>
    <w:basedOn w:val="a1"/>
    <w:next w:val="a1"/>
    <w:qFormat/>
    <w:pPr>
      <w:keepNext/>
      <w:keepLines/>
      <w:numPr>
        <w:numId w:val="14"/>
      </w:numPr>
      <w:pBdr>
        <w:top w:val="single" w:sz="12" w:space="3" w:color="auto"/>
      </w:pBdr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textintend2">
    <w:name w:val="text intend 2"/>
    <w:basedOn w:val="text"/>
    <w:qFormat/>
    <w:pPr>
      <w:widowControl/>
      <w:numPr>
        <w:numId w:val="15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qFormat/>
    <w:pPr>
      <w:widowControl/>
      <w:numPr>
        <w:numId w:val="16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a1"/>
    <w:qFormat/>
    <w:pPr>
      <w:widowControl w:val="0"/>
      <w:numPr>
        <w:numId w:val="17"/>
      </w:numPr>
      <w:spacing w:before="60" w:after="60"/>
      <w:jc w:val="both"/>
    </w:pPr>
    <w:rPr>
      <w:rFonts w:eastAsia="MS Mincho"/>
      <w:lang w:eastAsia="en-GB"/>
    </w:rPr>
  </w:style>
  <w:style w:type="paragraph" w:customStyle="1" w:styleId="TdocHeading1">
    <w:name w:val="Tdoc_Heading_1"/>
    <w:basedOn w:val="1"/>
    <w:next w:val="a1"/>
    <w:qFormat/>
    <w:pPr>
      <w:keepLines w:val="0"/>
      <w:numPr>
        <w:numId w:val="18"/>
      </w:numPr>
      <w:pBdr>
        <w:top w:val="none" w:sz="0" w:space="0" w:color="auto"/>
      </w:pBdr>
      <w:spacing w:after="0"/>
    </w:pPr>
    <w:rPr>
      <w:b/>
      <w:kern w:val="28"/>
      <w:sz w:val="24"/>
      <w:lang w:val="en-US" w:eastAsia="en-GB"/>
    </w:rPr>
  </w:style>
  <w:style w:type="character" w:customStyle="1" w:styleId="Char5">
    <w:name w:val="日期 Char"/>
    <w:basedOn w:val="a2"/>
    <w:link w:val="ac"/>
    <w:qFormat/>
    <w:rPr>
      <w:rFonts w:ascii="Times New Roman" w:hAnsi="Times New Roman"/>
    </w:rPr>
  </w:style>
  <w:style w:type="paragraph" w:customStyle="1" w:styleId="Meetingcaption">
    <w:name w:val="Meeting caption"/>
    <w:basedOn w:val="a1"/>
    <w:qFormat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</w:pPr>
    <w:rPr>
      <w:snapToGrid w:val="0"/>
      <w:sz w:val="22"/>
      <w:lang w:val="fr-FR" w:eastAsia="en-GB"/>
    </w:rPr>
  </w:style>
  <w:style w:type="paragraph" w:customStyle="1" w:styleId="para">
    <w:name w:val="para"/>
    <w:basedOn w:val="a1"/>
    <w:qFormat/>
    <w:pPr>
      <w:spacing w:after="240"/>
      <w:jc w:val="both"/>
    </w:pPr>
    <w:rPr>
      <w:rFonts w:ascii="Helvetica" w:hAnsi="Helvetica"/>
      <w:lang w:eastAsia="en-GB"/>
    </w:rPr>
  </w:style>
  <w:style w:type="paragraph" w:customStyle="1" w:styleId="Cell">
    <w:name w:val="Cell"/>
    <w:basedOn w:val="a1"/>
    <w:qFormat/>
    <w:pPr>
      <w:spacing w:after="0" w:line="240" w:lineRule="exact"/>
      <w:jc w:val="center"/>
    </w:pPr>
    <w:rPr>
      <w:sz w:val="16"/>
      <w:lang w:val="en-US"/>
    </w:rPr>
  </w:style>
  <w:style w:type="paragraph" w:customStyle="1" w:styleId="h60">
    <w:name w:val="h6"/>
    <w:basedOn w:val="a1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b11">
    <w:name w:val="b1"/>
    <w:basedOn w:val="a1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tah0">
    <w:name w:val="tah"/>
    <w:basedOn w:val="a1"/>
    <w:qFormat/>
    <w:pPr>
      <w:keepNext/>
      <w:adjustRightInd/>
      <w:spacing w:after="0"/>
      <w:jc w:val="center"/>
      <w:textAlignment w:val="auto"/>
    </w:pPr>
    <w:rPr>
      <w:rFonts w:ascii="Arial" w:eastAsia="Batang" w:hAnsi="Arial" w:cs="Arial"/>
      <w:b/>
      <w:bCs/>
      <w:sz w:val="18"/>
      <w:szCs w:val="18"/>
      <w:lang w:val="en-US"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 w:line="259" w:lineRule="auto"/>
      <w:jc w:val="both"/>
    </w:pPr>
    <w:rPr>
      <w:rFonts w:ascii="Times New Roman" w:eastAsia="宋体" w:hAnsi="Times New Roman"/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a3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a1"/>
    <w:qFormat/>
    <w:pPr>
      <w:tabs>
        <w:tab w:val="left" w:pos="2560"/>
      </w:tabs>
      <w:overflowPunct/>
      <w:autoSpaceDE/>
      <w:autoSpaceDN/>
      <w:adjustRightInd/>
      <w:ind w:left="2560" w:hanging="357"/>
      <w:textAlignment w:val="auto"/>
    </w:pPr>
    <w:rPr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Char">
    <w:name w:val="列表 Char"/>
    <w:link w:val="a5"/>
    <w:qFormat/>
    <w:rPr>
      <w:rFonts w:ascii="Arial" w:hAnsi="Arial"/>
      <w:lang w:eastAsia="zh-CN"/>
    </w:rPr>
  </w:style>
  <w:style w:type="character" w:customStyle="1" w:styleId="2Char0">
    <w:name w:val="列表 2 Char"/>
    <w:link w:val="22"/>
    <w:qFormat/>
    <w:rPr>
      <w:rFonts w:ascii="Arial" w:hAnsi="Arial"/>
      <w:lang w:eastAsia="ja-JP"/>
    </w:rPr>
  </w:style>
  <w:style w:type="character" w:customStyle="1" w:styleId="3Char0">
    <w:name w:val="列表 3 Char"/>
    <w:link w:val="32"/>
    <w:qFormat/>
    <w:rPr>
      <w:rFonts w:ascii="Arial" w:hAnsi="Arial"/>
      <w:lang w:eastAsia="ja-JP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 w:line="259" w:lineRule="auto"/>
      <w:ind w:left="567" w:hanging="283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 w:line="259" w:lineRule="auto"/>
      <w:jc w:val="both"/>
    </w:pPr>
    <w:rPr>
      <w:rFonts w:ascii="Times New Roman" w:eastAsia="宋体" w:hAnsi="Times New Roman"/>
      <w:lang w:val="en-GB" w:eastAsia="en-GB"/>
    </w:rPr>
  </w:style>
  <w:style w:type="paragraph" w:customStyle="1" w:styleId="CharCharCharChar1">
    <w:name w:val="Char Char Char Char1"/>
    <w:qFormat/>
    <w:pPr>
      <w:keepNext/>
      <w:tabs>
        <w:tab w:val="left" w:pos="-1134"/>
      </w:tabs>
      <w:autoSpaceDE w:val="0"/>
      <w:autoSpaceDN w:val="0"/>
      <w:adjustRightInd w:val="0"/>
      <w:spacing w:before="60" w:after="60" w:line="259" w:lineRule="auto"/>
      <w:jc w:val="both"/>
    </w:pPr>
    <w:rPr>
      <w:rFonts w:ascii="Times New Roman" w:eastAsia="宋体" w:hAnsi="Times New Roman"/>
      <w:lang w:val="en-GB" w:eastAsia="en-GB"/>
    </w:rPr>
  </w:style>
  <w:style w:type="paragraph" w:customStyle="1" w:styleId="CharCharCharCharCharCharCharCharCharCharCharChar1">
    <w:name w:val="Char Char Char Char Char Char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CharChar51">
    <w:name w:val="Char Char51"/>
    <w:semiHidden/>
    <w:qFormat/>
    <w:rPr>
      <w:rFonts w:ascii="Times New Roman" w:hAnsi="Times New Roman"/>
      <w:lang w:eastAsia="en-US"/>
    </w:rPr>
  </w:style>
  <w:style w:type="paragraph" w:customStyle="1" w:styleId="12">
    <w:name w:val="修订1"/>
    <w:hidden/>
    <w:uiPriority w:val="99"/>
    <w:semiHidden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1">
    <w:name w:val="Heading 1 Char1"/>
    <w:qFormat/>
    <w:rPr>
      <w:rFonts w:ascii="Cambria" w:eastAsia="Times New Roman" w:hAnsi="Cambria" w:cs="Times New Roman"/>
      <w:b/>
      <w:bCs/>
      <w:color w:val="365F91"/>
      <w:sz w:val="28"/>
      <w:szCs w:val="28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 w:eastAsia="zh-CN"/>
    </w:rPr>
  </w:style>
  <w:style w:type="paragraph" w:customStyle="1" w:styleId="TableCell">
    <w:name w:val="Table Cell"/>
    <w:basedOn w:val="TAC"/>
    <w:link w:val="TableCellChar"/>
    <w:qFormat/>
    <w:pPr>
      <w:textAlignment w:val="auto"/>
    </w:pPr>
    <w:rPr>
      <w:rFonts w:eastAsia="宋体"/>
      <w:lang w:val="en-GB"/>
    </w:rPr>
  </w:style>
  <w:style w:type="character" w:customStyle="1" w:styleId="TableCellChar">
    <w:name w:val="Table Cell Char"/>
    <w:link w:val="TableCell"/>
    <w:qFormat/>
    <w:rPr>
      <w:rFonts w:ascii="Arial" w:eastAsia="宋体" w:hAnsi="Arial"/>
      <w:sz w:val="18"/>
      <w:lang w:eastAsia="zh-CN"/>
    </w:rPr>
  </w:style>
  <w:style w:type="character" w:customStyle="1" w:styleId="TALChar">
    <w:name w:val="TAL Char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1"/>
    <w:next w:val="a1"/>
    <w:link w:val="MTDisplayEquationChar"/>
    <w:qFormat/>
    <w:pPr>
      <w:tabs>
        <w:tab w:val="center" w:pos="4680"/>
        <w:tab w:val="right" w:pos="9360"/>
      </w:tabs>
      <w:overflowPunct/>
      <w:autoSpaceDE/>
      <w:autoSpaceDN/>
      <w:adjustRightInd/>
      <w:spacing w:after="0"/>
      <w:textAlignment w:val="auto"/>
    </w:pPr>
    <w:rPr>
      <w:rFonts w:eastAsia="Calibri"/>
      <w:szCs w:val="22"/>
      <w:lang w:val="zh-CN" w:eastAsia="zh-CN"/>
    </w:rPr>
  </w:style>
  <w:style w:type="character" w:customStyle="1" w:styleId="MTDisplayEquationChar">
    <w:name w:val="MTDisplayEquation Char"/>
    <w:link w:val="MTDisplayEquation"/>
    <w:qFormat/>
    <w:rPr>
      <w:rFonts w:ascii="Times New Roman" w:eastAsia="Calibri" w:hAnsi="Times New Roman"/>
      <w:szCs w:val="22"/>
      <w:lang w:val="zh-CN" w:eastAsia="zh-CN"/>
    </w:r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11">
    <w:name w:val="fontstyle11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fontstyle21">
    <w:name w:val="fontstyle21"/>
    <w:basedOn w:val="a2"/>
    <w:qFormat/>
    <w:rPr>
      <w:rFonts w:ascii="Times-Italic" w:hAnsi="Times-Italic" w:hint="default"/>
      <w:i/>
      <w:iCs/>
      <w:color w:val="000000"/>
      <w:sz w:val="20"/>
      <w:szCs w:val="20"/>
    </w:rPr>
  </w:style>
  <w:style w:type="table" w:customStyle="1" w:styleId="13">
    <w:name w:val="표 구분선1"/>
    <w:basedOn w:val="a3"/>
    <w:qFormat/>
    <w:pPr>
      <w:spacing w:after="180"/>
    </w:pPr>
    <w:rPr>
      <w:rFonts w:ascii="Times New Roman" w:eastAsia="Batang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1">
    <w:name w:val="Unresolved Mention11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1">
    <w:name w:val="题注 Char"/>
    <w:link w:val="a7"/>
    <w:uiPriority w:val="35"/>
    <w:qFormat/>
    <w:rPr>
      <w:rFonts w:ascii="Times New Roman" w:hAnsi="Times New Roman"/>
      <w:b/>
    </w:rPr>
  </w:style>
  <w:style w:type="paragraph" w:customStyle="1" w:styleId="xmsonormal">
    <w:name w:val="x_msonormal"/>
    <w:basedOn w:val="a1"/>
    <w:uiPriority w:val="99"/>
    <w:qFormat/>
    <w:pPr>
      <w:overflowPunct/>
      <w:autoSpaceDE/>
      <w:autoSpaceDN/>
      <w:adjustRightInd/>
      <w:spacing w:after="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Bullet">
    <w:name w:val="Bullet"/>
    <w:basedOn w:val="a1"/>
    <w:qFormat/>
    <w:pPr>
      <w:numPr>
        <w:numId w:val="19"/>
      </w:numPr>
      <w:overflowPunct/>
      <w:autoSpaceDE/>
      <w:autoSpaceDN/>
      <w:adjustRightInd/>
      <w:spacing w:after="0"/>
      <w:textAlignment w:val="auto"/>
    </w:pPr>
    <w:rPr>
      <w:sz w:val="24"/>
      <w:szCs w:val="24"/>
      <w:lang w:val="en-US" w:eastAsia="en-US"/>
    </w:rPr>
  </w:style>
  <w:style w:type="character" w:customStyle="1" w:styleId="UnresolvedMention2">
    <w:name w:val="Unresolved Mention2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2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2">
    <w:name w:val="Table Grid2"/>
    <w:basedOn w:val="a3"/>
    <w:uiPriority w:val="5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0">
    <w:name w:val="Pa10"/>
    <w:basedOn w:val="a1"/>
    <w:next w:val="a1"/>
    <w:uiPriority w:val="99"/>
    <w:qFormat/>
    <w:pPr>
      <w:overflowPunct/>
      <w:spacing w:after="0" w:line="181" w:lineRule="atLeast"/>
      <w:textAlignment w:val="auto"/>
    </w:pPr>
    <w:rPr>
      <w:rFonts w:ascii="ClassicoURW" w:eastAsia="Times New Roman" w:hAnsi="ClassicoURW"/>
      <w:sz w:val="24"/>
      <w:szCs w:val="24"/>
      <w:lang w:val="en-US" w:eastAsia="en-GB"/>
    </w:rPr>
  </w:style>
  <w:style w:type="character" w:customStyle="1" w:styleId="IvDInstructiontextChar">
    <w:name w:val="IvD Instructiontext Char"/>
    <w:link w:val="IvDInstructiontext"/>
    <w:uiPriority w:val="99"/>
    <w:qFormat/>
    <w:locked/>
    <w:rPr>
      <w:rFonts w:ascii="Arial" w:hAnsi="Arial" w:cs="Arial"/>
      <w:i/>
      <w:color w:val="7F7F7F" w:themeColor="text1" w:themeTint="80"/>
      <w:spacing w:val="2"/>
      <w:sz w:val="18"/>
      <w:szCs w:val="18"/>
    </w:rPr>
  </w:style>
  <w:style w:type="paragraph" w:customStyle="1" w:styleId="IvDInstructiontext">
    <w:name w:val="IvD Instructiontext"/>
    <w:basedOn w:val="a6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i/>
      <w:color w:val="7F7F7F" w:themeColor="text1" w:themeTint="80"/>
      <w:spacing w:val="2"/>
      <w:sz w:val="18"/>
      <w:szCs w:val="18"/>
      <w:lang w:eastAsia="en-GB"/>
    </w:rPr>
  </w:style>
  <w:style w:type="character" w:customStyle="1" w:styleId="IvDbodytextChar">
    <w:name w:val="IvD bodytext Char"/>
    <w:basedOn w:val="a2"/>
    <w:link w:val="IvDbodytext"/>
    <w:qFormat/>
    <w:locked/>
    <w:rPr>
      <w:rFonts w:ascii="Arial" w:hAnsi="Arial" w:cs="Arial"/>
      <w:spacing w:val="2"/>
    </w:rPr>
  </w:style>
  <w:style w:type="paragraph" w:customStyle="1" w:styleId="IvDbodytext">
    <w:name w:val="IvD bodytext"/>
    <w:basedOn w:val="a6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paragraph" w:customStyle="1" w:styleId="PropObs">
    <w:name w:val="PropObs"/>
    <w:basedOn w:val="a1"/>
    <w:link w:val="PropObsChar"/>
    <w:qFormat/>
    <w:pPr>
      <w:numPr>
        <w:numId w:val="20"/>
      </w:numPr>
      <w:overflowPunct/>
      <w:autoSpaceDE/>
      <w:autoSpaceDN/>
      <w:adjustRightInd/>
      <w:spacing w:after="0"/>
      <w:ind w:left="1134" w:hanging="1134"/>
      <w:jc w:val="both"/>
      <w:textAlignment w:val="auto"/>
    </w:pPr>
    <w:rPr>
      <w:rFonts w:ascii="Calibri" w:eastAsia="MS Mincho" w:hAnsi="Calibri"/>
      <w:b/>
      <w:lang w:eastAsia="sv-SE"/>
    </w:rPr>
  </w:style>
  <w:style w:type="character" w:customStyle="1" w:styleId="PropObsChar">
    <w:name w:val="PropObs Char"/>
    <w:link w:val="PropObs"/>
    <w:qFormat/>
    <w:rPr>
      <w:rFonts w:ascii="Calibri" w:eastAsia="MS Mincho" w:hAnsi="Calibri"/>
      <w:b/>
      <w:lang w:eastAsia="sv-SE"/>
    </w:rPr>
  </w:style>
  <w:style w:type="paragraph" w:styleId="aff">
    <w:name w:val="No Spacing"/>
    <w:uiPriority w:val="1"/>
    <w:qFormat/>
    <w:pPr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Times New Roman" w:eastAsia="Times New Roman" w:hAnsi="Times New Roman"/>
      <w:lang w:val="en-GB" w:eastAsia="ja-JP"/>
    </w:rPr>
  </w:style>
  <w:style w:type="paragraph" w:customStyle="1" w:styleId="CharCharCharCharCharChar">
    <w:name w:val="Char Char Char Char Char Char"/>
    <w:semiHidden/>
    <w:qFormat/>
    <w:pPr>
      <w:keepNext/>
      <w:numPr>
        <w:numId w:val="21"/>
      </w:numPr>
      <w:autoSpaceDE w:val="0"/>
      <w:autoSpaceDN w:val="0"/>
      <w:adjustRightInd w:val="0"/>
      <w:spacing w:before="60" w:after="60" w:line="259" w:lineRule="auto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Agreement">
    <w:name w:val="Agreement"/>
    <w:basedOn w:val="a1"/>
    <w:qFormat/>
    <w:pPr>
      <w:numPr>
        <w:numId w:val="22"/>
      </w:numPr>
      <w:overflowPunct/>
      <w:autoSpaceDE/>
      <w:autoSpaceDN/>
      <w:adjustRightInd/>
      <w:spacing w:before="60" w:after="0"/>
      <w:textAlignment w:val="auto"/>
    </w:pPr>
    <w:rPr>
      <w:rFonts w:ascii="Arial" w:eastAsiaTheme="minorHAnsi" w:hAnsi="Arial" w:cs="Arial"/>
      <w:b/>
      <w:bCs/>
      <w:lang w:val="sv-SE" w:eastAsia="sv-SE"/>
    </w:rPr>
  </w:style>
  <w:style w:type="character" w:customStyle="1" w:styleId="ProposalChar">
    <w:name w:val="Proposal Char"/>
    <w:link w:val="Proposal"/>
    <w:qFormat/>
    <w:rPr>
      <w:rFonts w:ascii="Arial" w:hAnsi="Arial"/>
      <w:b/>
      <w:bCs/>
      <w:lang w:eastAsia="zh-CN"/>
    </w:rPr>
  </w:style>
  <w:style w:type="character" w:customStyle="1" w:styleId="UnresolvedMention4">
    <w:name w:val="Unresolved Mention4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">
    <w:name w:val="Unresolved Mention"/>
    <w:basedOn w:val="a2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1_RL1/TSGR1_104b-e/Docs/R1-2102849.zip" TargetMode="External"/><Relationship Id="rId18" Type="http://schemas.openxmlformats.org/officeDocument/2006/relationships/hyperlink" Target="https://www.3gpp.org/ftp/tsg_ran/WG1_RL1/TSGR1_104b-e/Docs/R1-2103721.zip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1_RL1/TSGR1_104b-e/Docs/R1-2102848.zip" TargetMode="External"/><Relationship Id="rId17" Type="http://schemas.openxmlformats.org/officeDocument/2006/relationships/hyperlink" Target="https://www.3gpp.org/ftp/tsg_ran/WG1_RL1/TSGR1_104b-e/Docs/R1-2102849.zip" TargetMode="Externa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wmf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1_RL1/TSGR1_104b-e/Docs/R1-2103721.zip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wjohb\Documents\WG1%20Meetings\Online,%20Feb-2020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188B3-8D20-41F0-9325-9923AB2C7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5.xml><?xml version="1.0" encoding="utf-8"?>
<ds:datastoreItem xmlns:ds="http://schemas.openxmlformats.org/officeDocument/2006/customXml" ds:itemID="{BA41D5B0-3BF1-41C4-8AB1-EF640C05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9</TotalTime>
  <Pages>3</Pages>
  <Words>844</Words>
  <Characters>4813</Characters>
  <Application>Microsoft Office Word</Application>
  <DocSecurity>0</DocSecurity>
  <Lines>40</Lines>
  <Paragraphs>11</Paragraphs>
  <ScaleCrop>false</ScaleCrop>
  <Company>Ericsson</Company>
  <LinksUpToDate>false</LinksUpToDate>
  <CharactersWithSpaces>5646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Huawei, HiSilicon</cp:lastModifiedBy>
  <cp:revision>16</cp:revision>
  <cp:lastPrinted>2008-01-31T07:09:00Z</cp:lastPrinted>
  <dcterms:created xsi:type="dcterms:W3CDTF">2021-04-12T18:11:00Z</dcterms:created>
  <dcterms:modified xsi:type="dcterms:W3CDTF">2021-04-14T18:36:00Z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(2)rWHabEaHKs2SvwxILqzt5Et6nPiZrImCQswJt4KgPF83kKMnOhmehvLNeQxdL8iwFQq/ZKgD
aq/7mv55up/QMdU+tfpcUBMIeQdjk9Cw7vSLC+fdP1gtsuIGOsfMYIlzjaaBz3j4BV56/MLT
ct1uOHx5Gk4qOXenT/u6JSV+dTRak3vI334G1qwVlck7iXxaxTvoWR6Qme+zt5cevsOJQb1J
M845pS8XG819zm5cfE</vt:lpwstr>
  </property>
  <property fmtid="{D5CDD505-2E9C-101B-9397-08002B2CF9AE}" pid="5" name="_2015_ms_pID_7253431">
    <vt:lpwstr>81lgKmZKKONd7LjFGqjpkXFwh8ksmPDrnHqjMoR1i5CckcAwfYEeRj
uHDKl+fqNqubP9/WrwdHklmQNNk4olP1QHlP7mDPHMfm/lAwrbvg0pkhv6Om30iRttfxqrov
dKC2R0XeAlqoZQJLmipbZ9Z5qgTv6cIE1Bn2NzGj96xuP0b/oRDjHtiqdpyi0SOU5E88T3Dj
z+KvZ5oeYqoCr1IU</vt:lpwstr>
  </property>
  <property fmtid="{D5CDD505-2E9C-101B-9397-08002B2CF9AE}" pid="6" name="KSOProductBuildVer">
    <vt:lpwstr>2052-11.8.2.9022</vt:lpwstr>
  </property>
</Properties>
</file>