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Heading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multi-TB scheduling</w:t>
      </w:r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</w:t>
      </w:r>
      <w:r w:rsidR="00396A41">
        <w:rPr>
          <w:rFonts w:ascii="Arial" w:eastAsia="DengXian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DengXian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1-1</w:t>
      </w:r>
      <w:r>
        <w:rPr>
          <w:rFonts w:ascii="Arial" w:eastAsia="DengXian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DengXian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34F3B026" w:rsidR="00E51A10" w:rsidRPr="00D179BB" w:rsidRDefault="00D179BB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 w:rsidRPr="00D179BB">
              <w:rPr>
                <w:rFonts w:asciiTheme="minorHAnsi" w:eastAsiaTheme="minorEastAsia" w:hAnsiTheme="minorHAnsi" w:cstheme="minorHAnsi"/>
                <w:lang w:val="en-US"/>
              </w:rPr>
              <w:t>Lenovo</w:t>
            </w:r>
            <w:r w:rsidRPr="00D179BB">
              <w:rPr>
                <w:rFonts w:asciiTheme="minorHAnsi" w:hAnsiTheme="minorHAnsi" w:cstheme="minorHAnsi"/>
                <w:lang w:val="en-US"/>
              </w:rPr>
              <w:t>, MotoM</w:t>
            </w:r>
          </w:p>
        </w:tc>
        <w:tc>
          <w:tcPr>
            <w:tcW w:w="7366" w:type="dxa"/>
          </w:tcPr>
          <w:p w14:paraId="0422D649" w14:textId="0193D49A" w:rsidR="00756A18" w:rsidRPr="00756A18" w:rsidRDefault="00D179BB" w:rsidP="00756A18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PDSCH(e.g., not ACK/NACK), so we don’t think the CR is OK. How about </w:t>
            </w:r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>the following updated CR</w:t>
            </w:r>
          </w:p>
          <w:p w14:paraId="47836272" w14:textId="77777777" w:rsidR="00756A18" w:rsidRPr="004D0F27" w:rsidRDefault="00756A18" w:rsidP="00756A18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D0F27">
              <w:rPr>
                <w:rFonts w:eastAsia="SimSun"/>
                <w:sz w:val="20"/>
                <w:szCs w:val="20"/>
                <w:lang w:eastAsia="zh-CN"/>
              </w:rPr>
              <w:t>For a BL/CE UE configured with CEModeA, if the PUCCH</w:t>
            </w:r>
            <w:ins w:id="2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 w:rsidRPr="004D0F27" w:rsidDel="00C37D2E"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 w:rsidRPr="004D0F27" w:rsidDel="00C37D2E"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79859E04" w14:textId="4D07307A" w:rsidR="00D179BB" w:rsidRPr="00D179BB" w:rsidRDefault="00756A18" w:rsidP="001973A0">
            <w:pPr>
              <w:pStyle w:val="BodyText"/>
              <w:jc w:val="center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4D0F27"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7" w:dyaOrig="376" w14:anchorId="7AA95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760387" r:id="rId16"/>
              </w:objec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Heading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A20116"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DengXian" w:hAnsi="Arial" w:cs="Arial"/>
          <w:lang w:val="en-US" w:eastAsia="en-GB"/>
        </w:rPr>
        <w:t xml:space="preserve"> to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harq-AckBundling</w:t>
      </w:r>
      <w:r w:rsidR="00A20116"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DengXian" w:hAnsi="Arial" w:cs="Arial"/>
          <w:b/>
          <w:bCs/>
          <w:lang w:val="en-US" w:eastAsia="en-GB"/>
        </w:rPr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[2]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718CD14C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3670C9A6" w14:textId="42E8036D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195421FB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21875E37" w14:textId="7410E0F9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E51A10" w14:paraId="42CCD826" w14:textId="77777777">
        <w:tc>
          <w:tcPr>
            <w:tcW w:w="2263" w:type="dxa"/>
          </w:tcPr>
          <w:p w14:paraId="732335B1" w14:textId="20CE1D43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28CFB12D" w14:textId="7CEAE594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Heading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 xml:space="preserve">Contribution </w:t>
      </w:r>
      <w:r w:rsidRPr="00E64EA1">
        <w:rPr>
          <w:rFonts w:ascii="Arial" w:eastAsia="DengXian" w:hAnsi="Arial" w:cs="Arial"/>
          <w:lang w:val="en-US" w:eastAsia="en-GB"/>
        </w:rPr>
        <w:fldChar w:fldCharType="begin"/>
      </w:r>
      <w:r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DengXian" w:hAnsi="Arial" w:cs="Arial"/>
          <w:lang w:val="en-US" w:eastAsia="en-GB"/>
        </w:rPr>
      </w:r>
      <w:r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[3]</w:t>
      </w:r>
      <w:r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1A57DB">
        <w:rPr>
          <w:rFonts w:ascii="Arial" w:eastAsia="DengXian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DengXian" w:hAnsi="Arial" w:cs="Arial"/>
          <w:lang w:val="en-US" w:eastAsia="en-GB"/>
        </w:rPr>
        <w:t xml:space="preserve"> configuration</w:t>
      </w:r>
      <w:r w:rsidR="001A57DB">
        <w:rPr>
          <w:rFonts w:ascii="Arial" w:eastAsia="DengXian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DengXian" w:hAnsi="Arial" w:cs="Arial"/>
          <w:b/>
          <w:bCs/>
          <w:lang w:val="en-US" w:eastAsia="en-GB"/>
        </w:rPr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[3]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15C03644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40D0C90D" w14:textId="66AB1C9A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2C72EDBF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1C2E569A" w14:textId="60774C5A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12953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11"/>
      <w:r w:rsidR="0017195E">
        <w:rPr>
          <w:rFonts w:cs="Arial"/>
        </w:rPr>
        <w:t xml:space="preserve"> ZTE</w:t>
      </w:r>
      <w:bookmarkEnd w:id="12"/>
      <w:r w:rsidR="00845638">
        <w:rPr>
          <w:rFonts w:cs="Arial"/>
        </w:rPr>
        <w:t>, Sanechips</w:t>
      </w:r>
    </w:p>
    <w:bookmarkStart w:id="14" w:name="_Ref54538395"/>
    <w:bookmarkStart w:id="15" w:name="_Ref54539843"/>
    <w:bookmarkStart w:id="16" w:name="_Ref62395166"/>
    <w:bookmarkStart w:id="17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14"/>
      <w:bookmarkEnd w:id="15"/>
      <w:bookmarkEnd w:id="16"/>
      <w:r w:rsidR="00110A59">
        <w:rPr>
          <w:rFonts w:cs="Arial"/>
        </w:rPr>
        <w:t xml:space="preserve"> ZTE, Sanechips</w:t>
      </w:r>
      <w:bookmarkEnd w:id="17"/>
    </w:p>
    <w:bookmarkStart w:id="18" w:name="_Ref54538397"/>
    <w:bookmarkStart w:id="19" w:name="_Ref54539848"/>
    <w:bookmarkStart w:id="20" w:name="_Ref62395167"/>
    <w:bookmarkStart w:id="21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R1-2103721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18"/>
      <w:r w:rsidR="0017195E">
        <w:rPr>
          <w:rFonts w:cs="Arial"/>
        </w:rPr>
        <w:t xml:space="preserve"> </w:t>
      </w:r>
      <w:bookmarkEnd w:id="13"/>
      <w:bookmarkEnd w:id="19"/>
      <w:bookmarkEnd w:id="20"/>
      <w:r w:rsidR="00D108D2">
        <w:rPr>
          <w:rFonts w:cs="Arial"/>
        </w:rPr>
        <w:t>Ericsson</w:t>
      </w:r>
      <w:bookmarkEnd w:id="21"/>
    </w:p>
    <w:sectPr w:rsidR="00DF0DE6" w:rsidRPr="00D108D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3A8A7" w14:textId="77777777" w:rsidR="00B05349" w:rsidRDefault="00B05349">
      <w:pPr>
        <w:spacing w:after="0" w:line="240" w:lineRule="auto"/>
      </w:pPr>
      <w:r>
        <w:separator/>
      </w:r>
    </w:p>
  </w:endnote>
  <w:endnote w:type="continuationSeparator" w:id="0">
    <w:p w14:paraId="7C831876" w14:textId="77777777" w:rsidR="00B05349" w:rsidRDefault="00B0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5AEABD56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D66E" w14:textId="77777777" w:rsidR="00B05349" w:rsidRDefault="00B05349">
      <w:pPr>
        <w:spacing w:after="0" w:line="240" w:lineRule="auto"/>
      </w:pPr>
      <w:r>
        <w:separator/>
      </w:r>
    </w:p>
  </w:footnote>
  <w:footnote w:type="continuationSeparator" w:id="0">
    <w:p w14:paraId="57FB45A2" w14:textId="77777777" w:rsidR="00B05349" w:rsidRDefault="00B0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Bhatoolaul, David (Nokia - GB)</cp:lastModifiedBy>
  <cp:revision>4</cp:revision>
  <cp:lastPrinted>2008-01-31T07:09:00Z</cp:lastPrinted>
  <dcterms:created xsi:type="dcterms:W3CDTF">2021-04-12T18:11:00Z</dcterms:created>
  <dcterms:modified xsi:type="dcterms:W3CDTF">2021-04-12T18:13:00Z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