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C958F"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322893C"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2EF7870F" w14:textId="77777777" w:rsidR="00492B6B" w:rsidRDefault="00492B6B">
      <w:pPr>
        <w:pBdr>
          <w:bottom w:val="single" w:sz="4" w:space="1" w:color="auto"/>
        </w:pBdr>
        <w:spacing w:after="0"/>
        <w:jc w:val="left"/>
        <w:rPr>
          <w:b/>
          <w:lang w:eastAsia="zh-CN"/>
        </w:rPr>
      </w:pPr>
    </w:p>
    <w:p w14:paraId="69051021"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0248BF5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E16863"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516E7A8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65E7DDC"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20F0FFA" w14:textId="77777777"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14:paraId="56E4C65B"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14:paraId="219A776A"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14:paraId="3DE3D5A1" w14:textId="77777777"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14:paraId="68875D33" w14:textId="77777777" w:rsidR="00837BF3" w:rsidRDefault="00837BF3"/>
    <w:p w14:paraId="2C0F53F5" w14:textId="77777777"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SimSun"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14:paraId="63149D17" w14:textId="77777777"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14:paraId="28DB7950" w14:textId="77777777"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14:paraId="06C9B281" w14:textId="77777777" w:rsidR="00492B6B" w:rsidRDefault="00492B6B"/>
    <w:p w14:paraId="02D1BA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6752BD" w14:paraId="39F53CE0" w14:textId="77777777" w:rsidTr="00FB043A">
        <w:tc>
          <w:tcPr>
            <w:tcW w:w="846" w:type="dxa"/>
          </w:tcPr>
          <w:p w14:paraId="42E9F74F" w14:textId="77777777" w:rsidR="006752BD" w:rsidRDefault="006752BD" w:rsidP="00FB043A">
            <w:pPr>
              <w:spacing w:after="0"/>
            </w:pPr>
            <w:r>
              <w:rPr>
                <w:rFonts w:hint="eastAsia"/>
                <w:lang w:eastAsia="zh-CN"/>
              </w:rPr>
              <w:t>Issue</w:t>
            </w:r>
            <w:r>
              <w:rPr>
                <w:rFonts w:hint="eastAsia"/>
              </w:rPr>
              <w:t xml:space="preserve"> #</w:t>
            </w:r>
          </w:p>
        </w:tc>
        <w:tc>
          <w:tcPr>
            <w:tcW w:w="4536" w:type="dxa"/>
          </w:tcPr>
          <w:p w14:paraId="24C17A61" w14:textId="77777777" w:rsidR="006752BD" w:rsidRDefault="006752BD" w:rsidP="00FB043A">
            <w:pPr>
              <w:spacing w:after="0"/>
            </w:pPr>
            <w:r>
              <w:rPr>
                <w:rFonts w:hint="eastAsia"/>
              </w:rPr>
              <w:t>Description</w:t>
            </w:r>
          </w:p>
        </w:tc>
        <w:tc>
          <w:tcPr>
            <w:tcW w:w="3827" w:type="dxa"/>
          </w:tcPr>
          <w:p w14:paraId="2D809C34" w14:textId="77777777" w:rsidR="006752BD" w:rsidRDefault="006752BD" w:rsidP="00FB043A">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14:paraId="45778395" w14:textId="77777777" w:rsidTr="00FB043A">
        <w:tc>
          <w:tcPr>
            <w:tcW w:w="846" w:type="dxa"/>
          </w:tcPr>
          <w:p w14:paraId="102D29E1" w14:textId="77777777" w:rsidR="006752BD" w:rsidRDefault="006752BD" w:rsidP="00FB043A">
            <w:pPr>
              <w:spacing w:after="0"/>
            </w:pPr>
            <w:r>
              <w:t>1</w:t>
            </w:r>
          </w:p>
        </w:tc>
        <w:tc>
          <w:tcPr>
            <w:tcW w:w="4536" w:type="dxa"/>
          </w:tcPr>
          <w:p w14:paraId="2FAC61AC" w14:textId="77777777" w:rsidR="006752BD" w:rsidRDefault="006752BD" w:rsidP="00FB043A">
            <w:pPr>
              <w:spacing w:after="0"/>
              <w:rPr>
                <w:lang w:eastAsia="zh-CN"/>
              </w:rPr>
            </w:pPr>
            <w:r>
              <w:rPr>
                <w:rFonts w:hint="eastAsia"/>
                <w:lang w:eastAsia="zh-CN"/>
              </w:rPr>
              <w:t>TA validation</w:t>
            </w:r>
            <w:r>
              <w:rPr>
                <w:lang w:eastAsia="zh-CN"/>
              </w:rPr>
              <w:t xml:space="preserve"> for CG-SDT</w:t>
            </w:r>
          </w:p>
        </w:tc>
        <w:tc>
          <w:tcPr>
            <w:tcW w:w="3827" w:type="dxa"/>
          </w:tcPr>
          <w:p w14:paraId="032BE186"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19BA6E0B" w14:textId="77777777" w:rsidTr="00FB043A">
        <w:trPr>
          <w:trHeight w:val="320"/>
        </w:trPr>
        <w:tc>
          <w:tcPr>
            <w:tcW w:w="846" w:type="dxa"/>
          </w:tcPr>
          <w:p w14:paraId="14FFC3ED" w14:textId="77777777" w:rsidR="006752BD" w:rsidRDefault="006752BD" w:rsidP="00FB043A">
            <w:pPr>
              <w:spacing w:after="0"/>
            </w:pPr>
            <w:r>
              <w:rPr>
                <w:rFonts w:hint="eastAsia"/>
              </w:rPr>
              <w:t>2</w:t>
            </w:r>
          </w:p>
        </w:tc>
        <w:tc>
          <w:tcPr>
            <w:tcW w:w="4536" w:type="dxa"/>
          </w:tcPr>
          <w:p w14:paraId="330C0895" w14:textId="77777777" w:rsidR="006752BD" w:rsidRDefault="006752BD" w:rsidP="00FB043A">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14:paraId="6FB1F96B"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37072886" w14:textId="77777777" w:rsidTr="00FB043A">
        <w:tc>
          <w:tcPr>
            <w:tcW w:w="846" w:type="dxa"/>
          </w:tcPr>
          <w:p w14:paraId="201C4C54" w14:textId="77777777" w:rsidR="006752BD" w:rsidRDefault="006752BD" w:rsidP="00FB043A">
            <w:pPr>
              <w:spacing w:after="0"/>
              <w:rPr>
                <w:lang w:eastAsia="zh-CN"/>
              </w:rPr>
            </w:pPr>
            <w:r>
              <w:rPr>
                <w:rFonts w:hint="eastAsia"/>
                <w:lang w:eastAsia="zh-CN"/>
              </w:rPr>
              <w:t>3</w:t>
            </w:r>
          </w:p>
        </w:tc>
        <w:tc>
          <w:tcPr>
            <w:tcW w:w="4536" w:type="dxa"/>
          </w:tcPr>
          <w:p w14:paraId="78A8EC0F" w14:textId="77777777" w:rsidR="006752BD" w:rsidRDefault="006752BD" w:rsidP="00FB043A">
            <w:pPr>
              <w:spacing w:after="0"/>
              <w:rPr>
                <w:lang w:eastAsia="zh-CN"/>
              </w:rPr>
            </w:pPr>
            <w:r>
              <w:rPr>
                <w:lang w:eastAsia="zh-CN"/>
              </w:rPr>
              <w:t>CORESET/SS for RA-SDT</w:t>
            </w:r>
          </w:p>
        </w:tc>
        <w:tc>
          <w:tcPr>
            <w:tcW w:w="3827" w:type="dxa"/>
          </w:tcPr>
          <w:p w14:paraId="0374E879" w14:textId="77777777" w:rsidR="006752BD" w:rsidRPr="00453C3A" w:rsidRDefault="006752BD" w:rsidP="00FB043A">
            <w:pPr>
              <w:spacing w:after="0"/>
              <w:rPr>
                <w:lang w:eastAsia="zh-CN"/>
              </w:rPr>
            </w:pPr>
            <w:r>
              <w:rPr>
                <w:lang w:eastAsia="zh-CN"/>
              </w:rPr>
              <w:t>R1-2102578, R1-2103286, R1-2103380</w:t>
            </w:r>
          </w:p>
        </w:tc>
      </w:tr>
      <w:tr w:rsidR="006752BD" w14:paraId="0C5781EF" w14:textId="77777777" w:rsidTr="00FB043A">
        <w:tc>
          <w:tcPr>
            <w:tcW w:w="846" w:type="dxa"/>
          </w:tcPr>
          <w:p w14:paraId="28AA69DC" w14:textId="77777777" w:rsidR="006752BD" w:rsidRDefault="006752BD" w:rsidP="00FB043A">
            <w:pPr>
              <w:spacing w:after="0"/>
              <w:rPr>
                <w:lang w:eastAsia="zh-CN"/>
              </w:rPr>
            </w:pPr>
            <w:r>
              <w:rPr>
                <w:rFonts w:hint="eastAsia"/>
                <w:lang w:eastAsia="zh-CN"/>
              </w:rPr>
              <w:t>4</w:t>
            </w:r>
          </w:p>
        </w:tc>
        <w:tc>
          <w:tcPr>
            <w:tcW w:w="4536" w:type="dxa"/>
          </w:tcPr>
          <w:p w14:paraId="2CABD3D9" w14:textId="77777777" w:rsidR="006752BD" w:rsidRDefault="006752BD" w:rsidP="00FB043A">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14:paraId="56EAE4C7" w14:textId="77777777" w:rsidR="006752BD" w:rsidRPr="00CC6385" w:rsidRDefault="006752BD" w:rsidP="00FB043A">
            <w:pPr>
              <w:spacing w:after="0"/>
              <w:rPr>
                <w:lang w:eastAsia="zh-CN"/>
              </w:rPr>
            </w:pPr>
            <w:r>
              <w:rPr>
                <w:lang w:eastAsia="zh-CN"/>
              </w:rPr>
              <w:t>R1-2102647</w:t>
            </w:r>
          </w:p>
        </w:tc>
      </w:tr>
      <w:tr w:rsidR="006752BD" w14:paraId="4CA5C950" w14:textId="77777777" w:rsidTr="00FB043A">
        <w:tc>
          <w:tcPr>
            <w:tcW w:w="846" w:type="dxa"/>
          </w:tcPr>
          <w:p w14:paraId="142066EC" w14:textId="77777777" w:rsidR="006752BD" w:rsidRDefault="006752BD" w:rsidP="00FB043A">
            <w:pPr>
              <w:spacing w:after="0"/>
              <w:rPr>
                <w:lang w:eastAsia="zh-CN"/>
              </w:rPr>
            </w:pPr>
            <w:r>
              <w:rPr>
                <w:rFonts w:hint="eastAsia"/>
                <w:lang w:eastAsia="zh-CN"/>
              </w:rPr>
              <w:t>5</w:t>
            </w:r>
          </w:p>
        </w:tc>
        <w:tc>
          <w:tcPr>
            <w:tcW w:w="4536" w:type="dxa"/>
          </w:tcPr>
          <w:p w14:paraId="3A192EF2" w14:textId="77777777" w:rsidR="006752BD" w:rsidRPr="00453C3A" w:rsidRDefault="006752BD" w:rsidP="00FB043A">
            <w:pPr>
              <w:spacing w:after="0"/>
              <w:rPr>
                <w:lang w:eastAsia="zh-CN"/>
              </w:rPr>
            </w:pPr>
            <w:r>
              <w:rPr>
                <w:rFonts w:hint="eastAsia"/>
                <w:lang w:eastAsia="zh-CN"/>
              </w:rPr>
              <w:t>BWP related issues</w:t>
            </w:r>
          </w:p>
        </w:tc>
        <w:tc>
          <w:tcPr>
            <w:tcW w:w="3827" w:type="dxa"/>
          </w:tcPr>
          <w:p w14:paraId="732AD121" w14:textId="77777777" w:rsidR="006752BD" w:rsidRDefault="006752BD" w:rsidP="00FB043A">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14:paraId="0F28D250" w14:textId="77777777" w:rsidR="00492B6B" w:rsidRDefault="00492B6B"/>
    <w:p w14:paraId="2C190F25" w14:textId="77777777" w:rsidR="004F779C" w:rsidRDefault="004F779C" w:rsidP="00746D7B">
      <w:pPr>
        <w:pStyle w:val="Heading1"/>
      </w:pPr>
      <w:r>
        <w:t>TA validation for CG-SDT</w:t>
      </w:r>
    </w:p>
    <w:p w14:paraId="5866CE3D" w14:textId="77777777"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14:paraId="7B02E528" w14:textId="77777777" w:rsidR="008C105A" w:rsidRDefault="008C105A" w:rsidP="004F779C"/>
    <w:p w14:paraId="391E180F" w14:textId="77777777" w:rsidR="003E3620" w:rsidRDefault="003E3620" w:rsidP="004F779C"/>
    <w:p w14:paraId="528DB9E9" w14:textId="77777777" w:rsidR="004F779C" w:rsidRDefault="004F779C" w:rsidP="00746D7B">
      <w:pPr>
        <w:pStyle w:val="Heading1"/>
      </w:pPr>
      <w:r>
        <w:t>SSB to PUSCH mapping for CG-SDT</w:t>
      </w:r>
    </w:p>
    <w:p w14:paraId="2221FDE8" w14:textId="77777777" w:rsidR="00C2146B" w:rsidRDefault="00C2146B" w:rsidP="004F779C">
      <w:pPr>
        <w:rPr>
          <w:lang w:eastAsia="zh-CN"/>
        </w:rPr>
      </w:pPr>
      <w:r>
        <w:rPr>
          <w:noProof/>
          <w:lang w:eastAsia="zh-CN"/>
        </w:rPr>
        <w:lastRenderedPageBreak/>
        <mc:AlternateContent>
          <mc:Choice Requires="wps">
            <w:drawing>
              <wp:anchor distT="0" distB="0" distL="114300" distR="114300" simplePos="0" relativeHeight="251658240" behindDoc="0" locked="0" layoutInCell="1" allowOverlap="1" wp14:anchorId="321B1642" wp14:editId="5431B81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82C177" w14:textId="77777777" w:rsidR="00162A8D" w:rsidRPr="002C4446" w:rsidRDefault="00162A8D"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62A8D" w:rsidRPr="002C4446" w:rsidRDefault="00162A8D"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w14:anchorId="321B1642"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14:paraId="2282C177" w14:textId="77777777" w:rsidR="00162A8D" w:rsidRPr="002C4446" w:rsidRDefault="00162A8D" w:rsidP="00C2146B">
                      <w:pPr>
                        <w:pStyle w:val="ListParagraph"/>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62A8D" w:rsidRPr="002C4446" w:rsidRDefault="00162A8D" w:rsidP="00C2146B">
                      <w:pPr>
                        <w:pStyle w:val="ListParagraph"/>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62A8D" w:rsidRPr="002C4446" w:rsidRDefault="00162A8D" w:rsidP="00C2146B">
                      <w:pPr>
                        <w:pStyle w:val="ListParagraph"/>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62A8D" w:rsidRPr="002C4446" w:rsidRDefault="00162A8D" w:rsidP="00C2146B">
                      <w:pPr>
                        <w:pStyle w:val="ListParagraph"/>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62A8D" w:rsidRPr="002C4446" w:rsidRDefault="00162A8D" w:rsidP="00FB043A">
                      <w:pPr>
                        <w:pStyle w:val="ListParagraph"/>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14:paraId="0D167418" w14:textId="77777777" w:rsidR="00C2146B" w:rsidRDefault="00C2146B" w:rsidP="00411F0B"/>
    <w:p w14:paraId="317062C9" w14:textId="77777777" w:rsidR="00521E3F" w:rsidRPr="00870F9B" w:rsidRDefault="00EB668C" w:rsidP="005D4D6F">
      <w:pPr>
        <w:pStyle w:val="Heading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14:paraId="3F8A76FC" w14:textId="77777777"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14:paraId="3E0383B4" w14:textId="77777777" w:rsidR="00521E3F" w:rsidRPr="004F63FD" w:rsidRDefault="00870F9B" w:rsidP="004F63FD">
      <w:pPr>
        <w:pStyle w:val="ListParagraph"/>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14:paraId="27E06849" w14:textId="77777777"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14:paraId="670D6E77" w14:textId="77777777" w:rsidR="00521E3F" w:rsidRPr="00870F9B" w:rsidRDefault="00521E3F" w:rsidP="00521E3F">
      <w:pPr>
        <w:pStyle w:val="ListParagraph"/>
        <w:widowControl w:val="0"/>
        <w:numPr>
          <w:ilvl w:val="0"/>
          <w:numId w:val="32"/>
        </w:numPr>
        <w:autoSpaceDE/>
        <w:autoSpaceDN/>
        <w:adjustRightInd/>
        <w:snapToGrid/>
        <w:ind w:firstLineChars="0"/>
        <w:rPr>
          <w:szCs w:val="20"/>
          <w:lang w:val="en-GB"/>
        </w:rPr>
      </w:pPr>
      <w:r w:rsidRPr="00870F9B">
        <w:rPr>
          <w:szCs w:val="20"/>
          <w:lang w:val="en-GB"/>
        </w:rPr>
        <w:t>Option 2: reuse the configuration mechanism for msgA PUSCH configuration of 2-step RACH</w:t>
      </w:r>
    </w:p>
    <w:p w14:paraId="0953C30B" w14:textId="77777777"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14:paraId="6D6E417A" w14:textId="77777777" w:rsidR="00893C53" w:rsidRPr="00893C53" w:rsidRDefault="00893C53" w:rsidP="00A30451"/>
    <w:p w14:paraId="39D2E646" w14:textId="77777777" w:rsidR="00521E3F" w:rsidRPr="006C779A" w:rsidRDefault="00893C53" w:rsidP="004F63FD">
      <w:pPr>
        <w:pStyle w:val="ListParagraph"/>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14:paraId="6AD8D622" w14:textId="77777777"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14:paraId="1B9BB3DD" w14:textId="77777777" w:rsidR="0076453C" w:rsidRDefault="0076453C" w:rsidP="0076453C"/>
    <w:p w14:paraId="3F4FF323" w14:textId="77777777" w:rsidR="0076453C" w:rsidRDefault="0076453C" w:rsidP="007B433E"/>
    <w:p w14:paraId="792F54FC" w14:textId="77777777" w:rsidR="00065883" w:rsidRDefault="00065883" w:rsidP="00065883">
      <w:pPr>
        <w:pStyle w:val="Heading3"/>
      </w:pPr>
      <w:r>
        <w:t>First round comments</w:t>
      </w:r>
    </w:p>
    <w:p w14:paraId="27DC4E7F" w14:textId="77777777" w:rsidR="00065883" w:rsidRPr="00065883" w:rsidRDefault="00065883" w:rsidP="00065883">
      <w:r>
        <w:t>A</w:t>
      </w:r>
      <w:r>
        <w:rPr>
          <w:rFonts w:hint="eastAsia"/>
        </w:rPr>
        <w:t xml:space="preserve">ny </w:t>
      </w:r>
      <w:r>
        <w:t>comments on the above issues for the resource configuration of CG-SDT?</w:t>
      </w:r>
    </w:p>
    <w:tbl>
      <w:tblPr>
        <w:tblStyle w:val="TableGrid"/>
        <w:tblW w:w="9307" w:type="dxa"/>
        <w:tblLayout w:type="fixed"/>
        <w:tblLook w:val="04A0" w:firstRow="1" w:lastRow="0" w:firstColumn="1" w:lastColumn="0" w:noHBand="0" w:noVBand="1"/>
      </w:tblPr>
      <w:tblGrid>
        <w:gridCol w:w="1696"/>
        <w:gridCol w:w="7611"/>
      </w:tblGrid>
      <w:tr w:rsidR="00065883" w14:paraId="6FE33E7D" w14:textId="77777777" w:rsidTr="00FB043A">
        <w:tc>
          <w:tcPr>
            <w:tcW w:w="1696" w:type="dxa"/>
          </w:tcPr>
          <w:p w14:paraId="49BC16DB" w14:textId="77777777" w:rsidR="00065883" w:rsidRDefault="00065883" w:rsidP="00FB043A">
            <w:r>
              <w:rPr>
                <w:rFonts w:hint="eastAsia"/>
              </w:rPr>
              <w:t>Company</w:t>
            </w:r>
          </w:p>
        </w:tc>
        <w:tc>
          <w:tcPr>
            <w:tcW w:w="7611" w:type="dxa"/>
          </w:tcPr>
          <w:p w14:paraId="4FC5BCA7" w14:textId="77777777" w:rsidR="00065883" w:rsidRDefault="00065883" w:rsidP="00FB043A">
            <w:r>
              <w:rPr>
                <w:rFonts w:hint="eastAsia"/>
              </w:rPr>
              <w:t>Comment</w:t>
            </w:r>
          </w:p>
        </w:tc>
      </w:tr>
      <w:tr w:rsidR="00065883" w14:paraId="744D8F0A" w14:textId="77777777" w:rsidTr="00FB043A">
        <w:tc>
          <w:tcPr>
            <w:tcW w:w="1696" w:type="dxa"/>
          </w:tcPr>
          <w:p w14:paraId="7BE129DB" w14:textId="77777777" w:rsidR="00065883" w:rsidRPr="005E2638" w:rsidRDefault="00A67EF0" w:rsidP="00FB043A">
            <w:pPr>
              <w:rPr>
                <w:rFonts w:eastAsia="Malgun Gothic"/>
                <w:lang w:eastAsia="ko-KR"/>
              </w:rPr>
            </w:pPr>
            <w:r>
              <w:rPr>
                <w:rFonts w:asciiTheme="minorEastAsia" w:hAnsiTheme="minorEastAsia"/>
                <w:lang w:eastAsia="zh-CN"/>
              </w:rPr>
              <w:t>Samsung</w:t>
            </w:r>
          </w:p>
        </w:tc>
        <w:tc>
          <w:tcPr>
            <w:tcW w:w="7611" w:type="dxa"/>
          </w:tcPr>
          <w:p w14:paraId="080FBEDB" w14:textId="77777777" w:rsidR="00065883" w:rsidRDefault="00A67EF0" w:rsidP="00FB043A">
            <w:pPr>
              <w:rPr>
                <w:lang w:eastAsia="zh-CN"/>
              </w:rPr>
            </w:pPr>
            <w:r>
              <w:rPr>
                <w:rFonts w:hint="eastAsia"/>
                <w:lang w:eastAsia="zh-CN"/>
              </w:rPr>
              <w:t xml:space="preserve">Based on our understanding, the option 1 is used for CG-PUSCH configuration in CG-SDT, which should not have dependence on RACH resource. </w:t>
            </w:r>
          </w:p>
          <w:p w14:paraId="5F199A9E" w14:textId="77777777" w:rsidR="00A67EF0" w:rsidRPr="00A67EF0" w:rsidRDefault="00A67EF0" w:rsidP="00FB043A">
            <w:pPr>
              <w:rPr>
                <w:lang w:eastAsia="zh-CN"/>
              </w:rPr>
            </w:pPr>
            <w:r>
              <w:rPr>
                <w:lang w:eastAsia="zh-CN"/>
              </w:rPr>
              <w:t>H</w:t>
            </w:r>
            <w:r>
              <w:rPr>
                <w:rFonts w:hint="eastAsia"/>
                <w:lang w:eastAsia="zh-CN"/>
              </w:rPr>
              <w:t xml:space="preserve">owever, whether directly reuse every configurations as exactly same as in CG-PUSCH should be discussed, e.g., we could re-interpret the repetition number as the number of PUSCH occasions in one period. </w:t>
            </w:r>
          </w:p>
        </w:tc>
      </w:tr>
      <w:tr w:rsidR="00C2480E" w14:paraId="2B714CAB" w14:textId="77777777" w:rsidTr="00FB043A">
        <w:tc>
          <w:tcPr>
            <w:tcW w:w="1696" w:type="dxa"/>
          </w:tcPr>
          <w:p w14:paraId="5E756532" w14:textId="77777777" w:rsidR="00C2480E" w:rsidRPr="003550EA" w:rsidRDefault="00C2480E" w:rsidP="00FB043A">
            <w:pPr>
              <w:rPr>
                <w:lang w:eastAsia="zh-CN"/>
              </w:rPr>
            </w:pPr>
            <w:r>
              <w:rPr>
                <w:rFonts w:hint="eastAsia"/>
                <w:lang w:eastAsia="zh-CN"/>
              </w:rPr>
              <w:t>CATT</w:t>
            </w:r>
          </w:p>
        </w:tc>
        <w:tc>
          <w:tcPr>
            <w:tcW w:w="7611" w:type="dxa"/>
          </w:tcPr>
          <w:p w14:paraId="58B82506" w14:textId="77777777" w:rsidR="00C2480E" w:rsidRPr="003550EA" w:rsidRDefault="00C2480E" w:rsidP="00FB043A">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14:paraId="01CDB386" w14:textId="77777777" w:rsidTr="00FB043A">
        <w:tc>
          <w:tcPr>
            <w:tcW w:w="1696" w:type="dxa"/>
          </w:tcPr>
          <w:p w14:paraId="34970EC5"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7611" w:type="dxa"/>
          </w:tcPr>
          <w:p w14:paraId="221E5C75" w14:textId="77777777"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1050EE" w14:paraId="3E36F1BB" w14:textId="77777777" w:rsidTr="00FB043A">
        <w:tc>
          <w:tcPr>
            <w:tcW w:w="1696" w:type="dxa"/>
          </w:tcPr>
          <w:p w14:paraId="4B6CC5F0" w14:textId="7D2C9554" w:rsidR="001050EE" w:rsidRPr="005E2638" w:rsidRDefault="001050EE" w:rsidP="001050EE">
            <w:pPr>
              <w:rPr>
                <w:rFonts w:eastAsia="Malgun Gothic"/>
                <w:lang w:eastAsia="ko-KR"/>
              </w:rPr>
            </w:pPr>
            <w:r>
              <w:rPr>
                <w:rFonts w:eastAsia="Malgun Gothic"/>
                <w:lang w:eastAsia="ko-KR"/>
              </w:rPr>
              <w:t>Ericsson</w:t>
            </w:r>
          </w:p>
        </w:tc>
        <w:tc>
          <w:tcPr>
            <w:tcW w:w="7611" w:type="dxa"/>
          </w:tcPr>
          <w:p w14:paraId="3269C4FB" w14:textId="77777777" w:rsidR="001050EE" w:rsidRDefault="001050EE" w:rsidP="001050EE">
            <w:pPr>
              <w:rPr>
                <w:rFonts w:eastAsia="Malgun Gothic"/>
                <w:lang w:eastAsia="ko-KR"/>
              </w:rPr>
            </w:pPr>
            <w:r>
              <w:rPr>
                <w:rFonts w:eastAsia="Malgun Gothic"/>
                <w:lang w:eastAsia="ko-KR"/>
              </w:rPr>
              <w:t xml:space="preserve">CG PUSCH resource allocation could be similar to CG type-1 PUSCH allocation, which should be UE specific in our view. </w:t>
            </w:r>
          </w:p>
          <w:p w14:paraId="1EB6A8A1" w14:textId="77777777" w:rsidR="001050EE" w:rsidRDefault="001050EE" w:rsidP="001050EE">
            <w:pPr>
              <w:rPr>
                <w:rFonts w:eastAsia="Malgun Gothic"/>
                <w:lang w:eastAsia="ko-KR"/>
              </w:rPr>
            </w:pPr>
            <w:r>
              <w:rPr>
                <w:rFonts w:eastAsia="Malgun Gothic"/>
                <w:lang w:eastAsia="ko-KR"/>
              </w:rPr>
              <w:t xml:space="preserve">To support one to one mapping between SSB and CG PUSCH, multiple CG PUSCH occasions/DMRS resources may be needed. </w:t>
            </w:r>
          </w:p>
          <w:p w14:paraId="26F2731D" w14:textId="606FDAFD" w:rsidR="001050EE" w:rsidRPr="005E2638" w:rsidRDefault="001050EE" w:rsidP="001050EE">
            <w:pPr>
              <w:rPr>
                <w:rFonts w:eastAsia="Malgun Gothic"/>
                <w:lang w:eastAsia="ko-KR"/>
              </w:rPr>
            </w:pPr>
            <w:r>
              <w:rPr>
                <w:rFonts w:eastAsia="Malgun Gothic"/>
                <w:lang w:eastAsia="ko-KR"/>
              </w:rPr>
              <w:t>Furthermore, the CG PUSCH configuration period may need to be revisited for CG SDT in RRC inactive state, which now should be similar to PRACH configuration period for UEs in RRC inactive state to save the resource overhead.</w:t>
            </w:r>
          </w:p>
        </w:tc>
      </w:tr>
      <w:tr w:rsidR="00E82710" w14:paraId="4EC2AC05" w14:textId="77777777" w:rsidTr="00FB043A">
        <w:tc>
          <w:tcPr>
            <w:tcW w:w="1696" w:type="dxa"/>
          </w:tcPr>
          <w:p w14:paraId="67CA8E86" w14:textId="77777777" w:rsidR="00E82710" w:rsidRPr="008C31A9" w:rsidRDefault="00E82710" w:rsidP="00FB043A">
            <w:pPr>
              <w:rPr>
                <w:lang w:eastAsia="zh-CN"/>
              </w:rPr>
            </w:pPr>
            <w:r>
              <w:rPr>
                <w:rFonts w:hint="eastAsia"/>
                <w:lang w:eastAsia="zh-CN"/>
              </w:rPr>
              <w:t>v</w:t>
            </w:r>
            <w:r>
              <w:rPr>
                <w:lang w:eastAsia="zh-CN"/>
              </w:rPr>
              <w:t>ivo</w:t>
            </w:r>
          </w:p>
        </w:tc>
        <w:tc>
          <w:tcPr>
            <w:tcW w:w="7611" w:type="dxa"/>
          </w:tcPr>
          <w:p w14:paraId="65526FBF" w14:textId="77777777" w:rsidR="00E82710" w:rsidRDefault="00E82710" w:rsidP="00FB043A">
            <w:pPr>
              <w:rPr>
                <w:lang w:eastAsia="zh-CN"/>
              </w:rPr>
            </w:pPr>
            <w:r>
              <w:rPr>
                <w:lang w:eastAsia="zh-CN"/>
              </w:rPr>
              <w:t xml:space="preserve">We are either fine with option 1 or option 2. </w:t>
            </w:r>
          </w:p>
          <w:p w14:paraId="60CA8B8F" w14:textId="62160DCC" w:rsidR="00E82710" w:rsidRDefault="00E82710" w:rsidP="00FB043A">
            <w:pPr>
              <w:rPr>
                <w:lang w:eastAsia="zh-CN"/>
              </w:rPr>
            </w:pPr>
            <w:r>
              <w:rPr>
                <w:lang w:eastAsia="zh-CN"/>
              </w:rPr>
              <w:t xml:space="preserve">We think the key question is </w:t>
            </w:r>
            <w:r w:rsidR="002B5504">
              <w:rPr>
                <w:lang w:eastAsia="zh-CN"/>
              </w:rPr>
              <w:t>whether</w:t>
            </w:r>
            <w:r>
              <w:rPr>
                <w:lang w:eastAsia="zh-CN"/>
              </w:rPr>
              <w:t xml:space="preserve"> multiple PUSCH resources within a CG period are allowed</w:t>
            </w:r>
            <w:r w:rsidR="00696548">
              <w:rPr>
                <w:lang w:eastAsia="zh-CN"/>
              </w:rPr>
              <w:t>, e.g. multiple PUSCH occasions and/or multiple DRMS ports/sequences</w:t>
            </w:r>
            <w:r>
              <w:rPr>
                <w:lang w:eastAsia="zh-CN"/>
              </w:rPr>
              <w:t xml:space="preserve">. For CG configuration in licensed band, only one CG PUSCH resource can be configured within a period. If SSB is one-to-one mapped to CG PUSCH resource within a period, it </w:t>
            </w:r>
            <w:r w:rsidR="002B5504">
              <w:rPr>
                <w:lang w:eastAsia="zh-CN"/>
              </w:rPr>
              <w:t>will</w:t>
            </w:r>
            <w:r>
              <w:rPr>
                <w:lang w:eastAsia="zh-CN"/>
              </w:rPr>
              <w:t xml:space="preserve"> increase the latency for </w:t>
            </w:r>
            <w:r w:rsidR="00521A4C">
              <w:rPr>
                <w:lang w:eastAsia="zh-CN"/>
              </w:rPr>
              <w:t>CG-</w:t>
            </w:r>
            <w:r>
              <w:rPr>
                <w:lang w:eastAsia="zh-CN"/>
              </w:rPr>
              <w:t>SDT when selecting the appropriate SSB.</w:t>
            </w:r>
          </w:p>
          <w:p w14:paraId="5558E7D5" w14:textId="667F462E" w:rsidR="00E82710" w:rsidRPr="00883EE7" w:rsidRDefault="00E82710" w:rsidP="00FB043A">
            <w:pPr>
              <w:rPr>
                <w:lang w:eastAsia="zh-CN"/>
              </w:rPr>
            </w:pPr>
            <w:r>
              <w:rPr>
                <w:rFonts w:hint="eastAsia"/>
                <w:lang w:eastAsia="zh-CN"/>
              </w:rPr>
              <w:t>T</w:t>
            </w:r>
            <w:r>
              <w:rPr>
                <w:lang w:eastAsia="zh-CN"/>
              </w:rPr>
              <w:t xml:space="preserve">herefore, multiple CG PUSCH resources, e.g. multiple CG PUSCH occasions or a PUSCH occasion with multiple DMRS resources, can be adopted, to reduce the latency. The configuration method of 2-step RACH PUSCH </w:t>
            </w:r>
            <w:r w:rsidR="00627702">
              <w:rPr>
                <w:lang w:eastAsia="zh-CN"/>
              </w:rPr>
              <w:t>can be a possible way</w:t>
            </w:r>
            <w:r>
              <w:rPr>
                <w:lang w:eastAsia="zh-CN"/>
              </w:rPr>
              <w:t xml:space="preserve">, or it can up to RAN2 to decide how to configure the CG PUSCH resources. </w:t>
            </w:r>
          </w:p>
        </w:tc>
      </w:tr>
      <w:tr w:rsidR="00E82710" w14:paraId="239A0BFC" w14:textId="77777777" w:rsidTr="00FB043A">
        <w:tc>
          <w:tcPr>
            <w:tcW w:w="1696" w:type="dxa"/>
          </w:tcPr>
          <w:p w14:paraId="24B45061" w14:textId="65C35A49" w:rsidR="00E82710" w:rsidRPr="00E82710" w:rsidRDefault="00D6431D" w:rsidP="001050EE">
            <w:pPr>
              <w:rPr>
                <w:rFonts w:eastAsia="Malgun Gothic"/>
                <w:lang w:eastAsia="ko-KR"/>
              </w:rPr>
            </w:pPr>
            <w:r>
              <w:rPr>
                <w:rFonts w:eastAsia="Malgun Gothic"/>
                <w:lang w:eastAsia="ko-KR"/>
              </w:rPr>
              <w:t>Huawei</w:t>
            </w:r>
          </w:p>
        </w:tc>
        <w:tc>
          <w:tcPr>
            <w:tcW w:w="7611" w:type="dxa"/>
          </w:tcPr>
          <w:p w14:paraId="3535F9D8" w14:textId="77777777" w:rsidR="00E82710" w:rsidRDefault="00D6431D" w:rsidP="001050EE">
            <w:pPr>
              <w:rPr>
                <w:rFonts w:eastAsia="Malgun Gothic"/>
                <w:lang w:eastAsia="ko-KR"/>
              </w:rPr>
            </w:pPr>
            <w:r>
              <w:rPr>
                <w:rFonts w:eastAsia="Malgun Gothic"/>
                <w:lang w:eastAsia="ko-KR"/>
              </w:rPr>
              <w:t>Agree with moderator view and understanding.</w:t>
            </w:r>
          </w:p>
          <w:p w14:paraId="347C6777" w14:textId="1BD6D7E4" w:rsidR="00D6431D" w:rsidRDefault="00D6431D" w:rsidP="001050EE">
            <w:pPr>
              <w:rPr>
                <w:rFonts w:eastAsia="Malgun Gothic"/>
                <w:lang w:eastAsia="ko-KR"/>
              </w:rPr>
            </w:pPr>
            <w:r>
              <w:rPr>
                <w:rFonts w:eastAsia="Malgun Gothic"/>
                <w:lang w:eastAsia="ko-KR"/>
              </w:rPr>
              <w:t>About vivo question, we think RAN2 has already agreed to support multiple CG configurations for CG SDT which in Rel-16 was designed to reduce latency as vivo considered.</w:t>
            </w:r>
          </w:p>
        </w:tc>
      </w:tr>
      <w:tr w:rsidR="00B31DDB" w14:paraId="04138A8B" w14:textId="77777777" w:rsidTr="00FB043A">
        <w:tc>
          <w:tcPr>
            <w:tcW w:w="1696" w:type="dxa"/>
          </w:tcPr>
          <w:p w14:paraId="0DB7F4F8" w14:textId="5D9555CE" w:rsidR="00B31DDB" w:rsidRDefault="00B31DDB" w:rsidP="00B31DDB">
            <w:pPr>
              <w:rPr>
                <w:rFonts w:eastAsia="Malgun Gothic"/>
                <w:lang w:eastAsia="ko-KR"/>
              </w:rPr>
            </w:pPr>
            <w:r w:rsidRPr="005C7CF2">
              <w:rPr>
                <w:lang w:eastAsia="zh-CN"/>
              </w:rPr>
              <w:t>S</w:t>
            </w:r>
            <w:r w:rsidRPr="005C7CF2">
              <w:rPr>
                <w:rFonts w:hint="eastAsia"/>
                <w:lang w:eastAsia="zh-CN"/>
              </w:rPr>
              <w:t>preadtrum</w:t>
            </w:r>
          </w:p>
        </w:tc>
        <w:tc>
          <w:tcPr>
            <w:tcW w:w="7611" w:type="dxa"/>
          </w:tcPr>
          <w:p w14:paraId="653D8491" w14:textId="5C7A4ED8" w:rsidR="00B31DDB" w:rsidRDefault="00B31DDB" w:rsidP="00B31DDB">
            <w:pPr>
              <w:rPr>
                <w:rFonts w:eastAsia="Malgun Gothic"/>
                <w:lang w:eastAsia="ko-KR"/>
              </w:rPr>
            </w:pPr>
            <w:r w:rsidRPr="005C7CF2">
              <w:rPr>
                <w:rFonts w:eastAsia="Malgun Gothic"/>
                <w:lang w:eastAsia="ko-KR"/>
              </w:rPr>
              <w:t>We are fine with Option 1.</w:t>
            </w:r>
          </w:p>
        </w:tc>
      </w:tr>
      <w:tr w:rsidR="002965AA" w14:paraId="2AA98ABC" w14:textId="77777777" w:rsidTr="002965AA">
        <w:tc>
          <w:tcPr>
            <w:tcW w:w="1696" w:type="dxa"/>
          </w:tcPr>
          <w:p w14:paraId="2950F13D" w14:textId="77777777" w:rsidR="002965AA" w:rsidRPr="000C3C2C" w:rsidRDefault="002965AA" w:rsidP="000A5EEF">
            <w:pPr>
              <w:rPr>
                <w:rFonts w:eastAsia="Malgun Gothic"/>
                <w:lang w:eastAsia="ko-KR"/>
              </w:rPr>
            </w:pPr>
            <w:r>
              <w:rPr>
                <w:rFonts w:eastAsia="Malgun Gothic" w:hint="eastAsia"/>
                <w:lang w:eastAsia="ko-KR"/>
              </w:rPr>
              <w:t>L</w:t>
            </w:r>
            <w:r>
              <w:rPr>
                <w:rFonts w:eastAsia="Malgun Gothic"/>
                <w:lang w:eastAsia="ko-KR"/>
              </w:rPr>
              <w:t>G</w:t>
            </w:r>
          </w:p>
        </w:tc>
        <w:tc>
          <w:tcPr>
            <w:tcW w:w="7611" w:type="dxa"/>
          </w:tcPr>
          <w:p w14:paraId="21436DA1" w14:textId="77777777" w:rsidR="002965AA" w:rsidRDefault="002965AA" w:rsidP="000A5EEF">
            <w:pPr>
              <w:rPr>
                <w:rFonts w:eastAsia="Malgun Gothic"/>
                <w:lang w:eastAsia="ko-KR"/>
              </w:rPr>
            </w:pPr>
            <w:r>
              <w:rPr>
                <w:szCs w:val="20"/>
                <w:lang w:eastAsia="zh-CN"/>
              </w:rPr>
              <w:t>Regarding</w:t>
            </w:r>
            <w:r w:rsidRPr="004F63FD">
              <w:rPr>
                <w:szCs w:val="20"/>
                <w:lang w:eastAsia="zh-CN"/>
              </w:rPr>
              <w:t xml:space="preserve"> R1-2102932, </w:t>
            </w:r>
            <w:r>
              <w:rPr>
                <w:rFonts w:eastAsia="Malgun Gothic"/>
                <w:lang w:eastAsia="ko-KR"/>
              </w:rPr>
              <w:t>w</w:t>
            </w:r>
            <w:r>
              <w:rPr>
                <w:rFonts w:eastAsia="Malgun Gothic" w:hint="eastAsia"/>
                <w:lang w:eastAsia="ko-KR"/>
              </w:rPr>
              <w:t xml:space="preserve">e </w:t>
            </w:r>
            <w:r>
              <w:rPr>
                <w:rFonts w:eastAsia="Malgun Gothic"/>
                <w:lang w:eastAsia="ko-KR"/>
              </w:rPr>
              <w:t>think that Option 1 should be the baseline understanding. We are not sure if we really need flexibility provided by msgA PUSCH configuration for CG SDT.</w:t>
            </w:r>
          </w:p>
          <w:p w14:paraId="32D1835E" w14:textId="77777777" w:rsidR="002965AA" w:rsidRDefault="002965AA" w:rsidP="000A5EEF">
            <w:pPr>
              <w:rPr>
                <w:rFonts w:eastAsia="Malgun Gothic"/>
                <w:lang w:eastAsia="ko-KR"/>
              </w:rPr>
            </w:pPr>
            <w:r>
              <w:rPr>
                <w:rFonts w:eastAsia="Malgun Gothic"/>
                <w:lang w:eastAsia="ko-KR"/>
              </w:rPr>
              <w:t xml:space="preserve">Regarding </w:t>
            </w:r>
            <w:r w:rsidRPr="004F63FD">
              <w:rPr>
                <w:rFonts w:eastAsia="Batang"/>
                <w:lang w:eastAsia="ko-KR"/>
              </w:rPr>
              <w:t>R1-2103334</w:t>
            </w:r>
            <w:r>
              <w:rPr>
                <w:rFonts w:eastAsia="Batang"/>
                <w:lang w:eastAsia="ko-KR"/>
              </w:rPr>
              <w:t xml:space="preserve">, during this meeting, RAN1 could clarify that the CG configuration is dedicated to a UE and specification impact on contention resolution is not expected for CG-SDT. </w:t>
            </w:r>
          </w:p>
        </w:tc>
      </w:tr>
      <w:tr w:rsidR="005D2AC0" w14:paraId="78E769C2" w14:textId="77777777" w:rsidTr="002965AA">
        <w:tc>
          <w:tcPr>
            <w:tcW w:w="1696" w:type="dxa"/>
          </w:tcPr>
          <w:p w14:paraId="7E9A41D7" w14:textId="5C739317" w:rsidR="005D2AC0" w:rsidRDefault="005D2AC0" w:rsidP="005D2AC0">
            <w:pPr>
              <w:rPr>
                <w:rFonts w:eastAsia="Malgun Gothic"/>
                <w:lang w:eastAsia="ko-KR"/>
              </w:rPr>
            </w:pPr>
            <w:r>
              <w:rPr>
                <w:rFonts w:eastAsia="Malgun Gothic"/>
                <w:lang w:eastAsia="ko-KR"/>
              </w:rPr>
              <w:t>Apple</w:t>
            </w:r>
          </w:p>
        </w:tc>
        <w:tc>
          <w:tcPr>
            <w:tcW w:w="7611" w:type="dxa"/>
          </w:tcPr>
          <w:p w14:paraId="58DEB584" w14:textId="77777777" w:rsidR="005D2AC0" w:rsidRDefault="005D2AC0" w:rsidP="005D2AC0">
            <w:pPr>
              <w:rPr>
                <w:szCs w:val="20"/>
                <w:lang w:eastAsia="zh-CN"/>
              </w:rPr>
            </w:pPr>
            <w:r>
              <w:rPr>
                <w:szCs w:val="20"/>
                <w:lang w:eastAsia="zh-CN"/>
              </w:rPr>
              <w:t>According to RAN2 agreements and LS, the CG-SDT is based on Option 1, but for the detailed configuration for CG-SDT configuration needs to be discussed further on top of type 1 CG configuration.</w:t>
            </w:r>
          </w:p>
          <w:p w14:paraId="7EDCD514" w14:textId="72E672D3" w:rsidR="005D2AC0" w:rsidRDefault="005D2AC0" w:rsidP="005D2AC0">
            <w:pPr>
              <w:rPr>
                <w:szCs w:val="20"/>
                <w:lang w:eastAsia="zh-CN"/>
              </w:rPr>
            </w:pPr>
            <w:r>
              <w:rPr>
                <w:szCs w:val="20"/>
                <w:lang w:eastAsia="zh-CN"/>
              </w:rPr>
              <w:t>For the second question, RAN2 agreed no contention resolution procedure is assumed for CG-SDT.</w:t>
            </w:r>
          </w:p>
        </w:tc>
      </w:tr>
      <w:tr w:rsidR="00DB3854" w14:paraId="4BFC8526" w14:textId="77777777" w:rsidTr="002965AA">
        <w:tc>
          <w:tcPr>
            <w:tcW w:w="1696" w:type="dxa"/>
          </w:tcPr>
          <w:p w14:paraId="22C430F6" w14:textId="0395DA18" w:rsidR="00DB3854" w:rsidRDefault="00DB3854" w:rsidP="00DB3854">
            <w:pPr>
              <w:rPr>
                <w:rFonts w:eastAsia="Malgun Gothic"/>
                <w:lang w:eastAsia="ko-KR"/>
              </w:rPr>
            </w:pPr>
            <w:r>
              <w:rPr>
                <w:rFonts w:eastAsia="Malgun Gothic"/>
                <w:lang w:eastAsia="ko-KR"/>
              </w:rPr>
              <w:t>Intel</w:t>
            </w:r>
          </w:p>
        </w:tc>
        <w:tc>
          <w:tcPr>
            <w:tcW w:w="7611" w:type="dxa"/>
          </w:tcPr>
          <w:p w14:paraId="5B970736" w14:textId="26DC78A7" w:rsidR="00DB3854" w:rsidRDefault="00DB3854" w:rsidP="00DB3854">
            <w:pPr>
              <w:rPr>
                <w:szCs w:val="20"/>
                <w:lang w:eastAsia="zh-CN"/>
              </w:rPr>
            </w:pPr>
            <w:r>
              <w:rPr>
                <w:rFonts w:eastAsia="Malgun Gothic"/>
                <w:lang w:eastAsia="ko-KR"/>
              </w:rPr>
              <w:t xml:space="preserve">We support Option 1, i.e., reusing </w:t>
            </w:r>
            <w:r w:rsidRPr="00870F9B">
              <w:rPr>
                <w:szCs w:val="20"/>
                <w:lang w:val="en-GB"/>
              </w:rPr>
              <w:t>configuration mechanism for CG configuration</w:t>
            </w:r>
            <w:r>
              <w:rPr>
                <w:szCs w:val="20"/>
                <w:lang w:val="en-GB"/>
              </w:rPr>
              <w:t xml:space="preserve">. The detailed signalling mechanism can be discussed further. </w:t>
            </w:r>
          </w:p>
        </w:tc>
      </w:tr>
      <w:tr w:rsidR="00293F79" w14:paraId="71925143" w14:textId="77777777" w:rsidTr="002965AA">
        <w:tc>
          <w:tcPr>
            <w:tcW w:w="1696" w:type="dxa"/>
          </w:tcPr>
          <w:p w14:paraId="161126D5" w14:textId="12845412" w:rsidR="00293F79" w:rsidRDefault="00293F79" w:rsidP="00DB3854">
            <w:pPr>
              <w:rPr>
                <w:rFonts w:eastAsia="Malgun Gothic"/>
                <w:lang w:eastAsia="ko-KR"/>
              </w:rPr>
            </w:pPr>
            <w:r>
              <w:rPr>
                <w:rFonts w:eastAsia="Malgun Gothic"/>
                <w:lang w:eastAsia="ko-KR"/>
              </w:rPr>
              <w:t>Nokia, NSB</w:t>
            </w:r>
          </w:p>
        </w:tc>
        <w:tc>
          <w:tcPr>
            <w:tcW w:w="7611" w:type="dxa"/>
          </w:tcPr>
          <w:p w14:paraId="2B0B74F3" w14:textId="689DE6B7" w:rsidR="00293F79" w:rsidRDefault="00293F79" w:rsidP="00DB3854">
            <w:pPr>
              <w:rPr>
                <w:rFonts w:eastAsia="Malgun Gothic"/>
                <w:lang w:eastAsia="ko-KR"/>
              </w:rPr>
            </w:pPr>
            <w:r>
              <w:rPr>
                <w:rFonts w:eastAsia="Malgun Gothic"/>
                <w:lang w:eastAsia="ko-KR"/>
              </w:rPr>
              <w:t>We have assumed option 1, and the detailed signalling mechanism for the configuration is RAN2 business.</w:t>
            </w:r>
          </w:p>
        </w:tc>
      </w:tr>
      <w:tr w:rsidR="00296194" w14:paraId="4F713A9C" w14:textId="77777777" w:rsidTr="002965AA">
        <w:tc>
          <w:tcPr>
            <w:tcW w:w="1696" w:type="dxa"/>
          </w:tcPr>
          <w:p w14:paraId="22A487E3" w14:textId="565CB33C" w:rsidR="00296194" w:rsidRDefault="00296194" w:rsidP="00296194">
            <w:pPr>
              <w:rPr>
                <w:rFonts w:eastAsia="Malgun Gothic"/>
                <w:lang w:eastAsia="ko-KR"/>
              </w:rPr>
            </w:pPr>
            <w:r>
              <w:rPr>
                <w:rFonts w:eastAsia="Malgun Gothic"/>
                <w:lang w:eastAsia="ko-KR"/>
              </w:rPr>
              <w:t>InterDigital</w:t>
            </w:r>
          </w:p>
        </w:tc>
        <w:tc>
          <w:tcPr>
            <w:tcW w:w="7611" w:type="dxa"/>
          </w:tcPr>
          <w:p w14:paraId="1CFDCB69" w14:textId="3D54DE7D" w:rsidR="00296194" w:rsidRDefault="00296194" w:rsidP="00296194">
            <w:pPr>
              <w:rPr>
                <w:rFonts w:eastAsia="Malgun Gothic"/>
                <w:lang w:eastAsia="ko-KR"/>
              </w:rPr>
            </w:pPr>
            <w:r>
              <w:rPr>
                <w:rFonts w:eastAsia="Malgun Gothic"/>
                <w:lang w:eastAsia="ko-KR"/>
              </w:rPr>
              <w:t xml:space="preserve">Option 1 can be used and assumed. </w:t>
            </w:r>
          </w:p>
        </w:tc>
      </w:tr>
    </w:tbl>
    <w:p w14:paraId="5CE476BD" w14:textId="77777777" w:rsidR="00870F9B" w:rsidRDefault="00870F9B" w:rsidP="007B433E"/>
    <w:p w14:paraId="43AC0867" w14:textId="77777777" w:rsidR="00962F79" w:rsidRDefault="00962F79" w:rsidP="007B433E"/>
    <w:p w14:paraId="1E5215B2" w14:textId="7807EB51" w:rsidR="00984494" w:rsidRDefault="00984494" w:rsidP="00984494">
      <w:pPr>
        <w:pStyle w:val="Heading3"/>
      </w:pPr>
      <w:r>
        <w:t>Second round comments</w:t>
      </w:r>
    </w:p>
    <w:p w14:paraId="2620560B" w14:textId="77777777" w:rsidR="00984494" w:rsidRDefault="00984494" w:rsidP="00984494">
      <w:pPr>
        <w:rPr>
          <w:lang w:eastAsia="zh-CN"/>
        </w:rPr>
      </w:pPr>
      <w:r>
        <w:rPr>
          <w:lang w:eastAsia="zh-CN"/>
        </w:rPr>
        <w:t>Moderator’s observation based on the first round discussion</w:t>
      </w:r>
    </w:p>
    <w:p w14:paraId="41919BF8" w14:textId="60C76919" w:rsidR="00984494" w:rsidRDefault="00984494" w:rsidP="00984494">
      <w:pPr>
        <w:pStyle w:val="ListParagraph"/>
        <w:numPr>
          <w:ilvl w:val="0"/>
          <w:numId w:val="49"/>
        </w:numPr>
        <w:ind w:firstLineChars="0"/>
        <w:rPr>
          <w:lang w:eastAsia="zh-CN"/>
        </w:rPr>
      </w:pPr>
      <w:r>
        <w:rPr>
          <w:rFonts w:hint="eastAsia"/>
          <w:lang w:eastAsia="zh-CN"/>
        </w:rPr>
        <w:lastRenderedPageBreak/>
        <w:t>S</w:t>
      </w:r>
      <w:r>
        <w:rPr>
          <w:lang w:eastAsia="zh-CN"/>
        </w:rPr>
        <w:t xml:space="preserve">eems we are aligned that the CG configuration mechanism can be reused in principle. More details can be further discussed, e.g. </w:t>
      </w:r>
      <w:r w:rsidR="00C6096C">
        <w:rPr>
          <w:lang w:eastAsia="zh-CN"/>
        </w:rPr>
        <w:t xml:space="preserve">support of </w:t>
      </w:r>
      <w:r>
        <w:rPr>
          <w:lang w:eastAsia="zh-CN"/>
        </w:rPr>
        <w:t>multiple DMRS resources, limitation of configuration period, interpretation of repetition number, etc.</w:t>
      </w:r>
    </w:p>
    <w:p w14:paraId="0A1946DF" w14:textId="77777777" w:rsidR="00984494" w:rsidRPr="00331E9C" w:rsidRDefault="00984494" w:rsidP="00984494">
      <w:pPr>
        <w:pStyle w:val="ListParagraph"/>
        <w:numPr>
          <w:ilvl w:val="0"/>
          <w:numId w:val="49"/>
        </w:numPr>
        <w:ind w:firstLineChars="0"/>
        <w:rPr>
          <w:lang w:eastAsia="zh-CN"/>
        </w:rPr>
      </w:pPr>
      <w:r>
        <w:rPr>
          <w:lang w:eastAsia="zh-CN"/>
        </w:rPr>
        <w:t xml:space="preserve">Regarding the second question whether the contention resolution is needed or not, </w:t>
      </w:r>
      <w:r>
        <w:rPr>
          <w:szCs w:val="20"/>
          <w:lang w:eastAsia="zh-CN"/>
        </w:rPr>
        <w:t>we can simply follow RAN2 agreement</w:t>
      </w:r>
      <w:r>
        <w:rPr>
          <w:lang w:eastAsia="zh-CN"/>
        </w:rPr>
        <w:t xml:space="preserve"> that </w:t>
      </w:r>
      <w:r>
        <w:rPr>
          <w:szCs w:val="20"/>
          <w:lang w:eastAsia="zh-CN"/>
        </w:rPr>
        <w:t>no contention resolution procedure is assumed for CG-SDT as pointed out by Apple.</w:t>
      </w:r>
    </w:p>
    <w:p w14:paraId="15F9EA4D" w14:textId="77777777" w:rsidR="00D20449" w:rsidRDefault="00D20449" w:rsidP="00984494">
      <w:pPr>
        <w:rPr>
          <w:lang w:eastAsia="zh-CN"/>
        </w:rPr>
      </w:pPr>
    </w:p>
    <w:p w14:paraId="3A0325F7" w14:textId="40F28459" w:rsidR="00EF540A" w:rsidRDefault="00EF540A" w:rsidP="00984494">
      <w:pPr>
        <w:rPr>
          <w:lang w:eastAsia="zh-CN"/>
        </w:rPr>
      </w:pPr>
      <w:r>
        <w:rPr>
          <w:rFonts w:hint="eastAsia"/>
          <w:lang w:eastAsia="zh-CN"/>
        </w:rPr>
        <w:t xml:space="preserve">Based on the above, the following </w:t>
      </w:r>
      <w:r w:rsidR="00DB0A1C">
        <w:rPr>
          <w:lang w:eastAsia="zh-CN"/>
        </w:rPr>
        <w:t>conclusion is proposed</w:t>
      </w:r>
      <w:r w:rsidR="00962493">
        <w:rPr>
          <w:lang w:eastAsia="zh-CN"/>
        </w:rPr>
        <w:t>.</w:t>
      </w:r>
    </w:p>
    <w:p w14:paraId="26F98522" w14:textId="3F1F681F" w:rsidR="00984494" w:rsidRPr="00331E9C" w:rsidRDefault="00984494" w:rsidP="00984494">
      <w:pPr>
        <w:rPr>
          <w:b/>
          <w:u w:val="single"/>
          <w:lang w:eastAsia="zh-CN"/>
        </w:rPr>
      </w:pPr>
      <w:r w:rsidRPr="00331E9C">
        <w:rPr>
          <w:rFonts w:hint="eastAsia"/>
          <w:b/>
          <w:highlight w:val="yellow"/>
          <w:u w:val="single"/>
          <w:lang w:eastAsia="zh-CN"/>
        </w:rPr>
        <w:t>Proposed conclusion</w:t>
      </w:r>
      <w:r w:rsidR="00802D9B">
        <w:rPr>
          <w:b/>
          <w:highlight w:val="yellow"/>
          <w:u w:val="single"/>
          <w:lang w:eastAsia="zh-CN"/>
        </w:rPr>
        <w:t xml:space="preserve"> 1</w:t>
      </w:r>
      <w:r w:rsidRPr="00331E9C">
        <w:rPr>
          <w:rFonts w:hint="eastAsia"/>
          <w:b/>
          <w:highlight w:val="yellow"/>
          <w:u w:val="single"/>
          <w:lang w:eastAsia="zh-CN"/>
        </w:rPr>
        <w:t>:</w:t>
      </w:r>
    </w:p>
    <w:p w14:paraId="4D75219F" w14:textId="77777777" w:rsidR="00984494" w:rsidRDefault="00984494" w:rsidP="00984494">
      <w:pPr>
        <w:pStyle w:val="ListParagraph"/>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5593B34B" w14:textId="77777777" w:rsidR="00984494" w:rsidRDefault="00984494" w:rsidP="007B433E"/>
    <w:p w14:paraId="440F6C65" w14:textId="5C55AE87" w:rsidR="00984494" w:rsidRPr="00065883" w:rsidRDefault="00984494" w:rsidP="00984494">
      <w:r>
        <w:t>A</w:t>
      </w:r>
      <w:r>
        <w:rPr>
          <w:rFonts w:hint="eastAsia"/>
        </w:rPr>
        <w:t xml:space="preserve">ny </w:t>
      </w:r>
      <w:r>
        <w:t>comments on the proposed conclusion?</w:t>
      </w:r>
    </w:p>
    <w:tbl>
      <w:tblPr>
        <w:tblStyle w:val="TableGrid"/>
        <w:tblW w:w="9307" w:type="dxa"/>
        <w:tblLayout w:type="fixed"/>
        <w:tblLook w:val="04A0" w:firstRow="1" w:lastRow="0" w:firstColumn="1" w:lastColumn="0" w:noHBand="0" w:noVBand="1"/>
      </w:tblPr>
      <w:tblGrid>
        <w:gridCol w:w="1696"/>
        <w:gridCol w:w="7611"/>
      </w:tblGrid>
      <w:tr w:rsidR="00984494" w14:paraId="364B52F9" w14:textId="77777777" w:rsidTr="00296194">
        <w:tc>
          <w:tcPr>
            <w:tcW w:w="1696" w:type="dxa"/>
          </w:tcPr>
          <w:p w14:paraId="1EBE4139" w14:textId="77777777" w:rsidR="00984494" w:rsidRDefault="00984494" w:rsidP="00162A8D">
            <w:r>
              <w:rPr>
                <w:rFonts w:hint="eastAsia"/>
              </w:rPr>
              <w:t>Company</w:t>
            </w:r>
          </w:p>
        </w:tc>
        <w:tc>
          <w:tcPr>
            <w:tcW w:w="7611" w:type="dxa"/>
          </w:tcPr>
          <w:p w14:paraId="03D8FC15" w14:textId="77777777" w:rsidR="00984494" w:rsidRDefault="00984494" w:rsidP="00162A8D">
            <w:r>
              <w:rPr>
                <w:rFonts w:hint="eastAsia"/>
              </w:rPr>
              <w:t>Comment</w:t>
            </w:r>
          </w:p>
        </w:tc>
      </w:tr>
      <w:tr w:rsidR="00984494" w14:paraId="3E643672" w14:textId="77777777" w:rsidTr="00296194">
        <w:tc>
          <w:tcPr>
            <w:tcW w:w="1696" w:type="dxa"/>
          </w:tcPr>
          <w:p w14:paraId="02BAEDC8" w14:textId="517C6A8C" w:rsidR="00984494" w:rsidRPr="00162A8D" w:rsidRDefault="00162A8D" w:rsidP="00162A8D">
            <w:pPr>
              <w:rPr>
                <w:lang w:eastAsia="zh-CN"/>
              </w:rPr>
            </w:pPr>
            <w:r>
              <w:rPr>
                <w:rFonts w:hint="eastAsia"/>
                <w:lang w:eastAsia="zh-CN"/>
              </w:rPr>
              <w:t>CATT</w:t>
            </w:r>
          </w:p>
        </w:tc>
        <w:tc>
          <w:tcPr>
            <w:tcW w:w="7611" w:type="dxa"/>
          </w:tcPr>
          <w:p w14:paraId="47C07C0F" w14:textId="4F974CC3" w:rsidR="00984494" w:rsidRPr="00A67EF0" w:rsidRDefault="00162A8D" w:rsidP="00162A8D">
            <w:pPr>
              <w:rPr>
                <w:lang w:eastAsia="zh-CN"/>
              </w:rPr>
            </w:pPr>
            <w:r>
              <w:rPr>
                <w:lang w:eastAsia="zh-CN"/>
              </w:rPr>
              <w:t>W</w:t>
            </w:r>
            <w:r>
              <w:rPr>
                <w:rFonts w:hint="eastAsia"/>
                <w:lang w:eastAsia="zh-CN"/>
              </w:rPr>
              <w:t>e are fine with FL proposal.</w:t>
            </w:r>
          </w:p>
        </w:tc>
      </w:tr>
      <w:tr w:rsidR="00500643" w14:paraId="7285847A" w14:textId="77777777" w:rsidTr="00296194">
        <w:tc>
          <w:tcPr>
            <w:tcW w:w="1696" w:type="dxa"/>
          </w:tcPr>
          <w:p w14:paraId="25899BF1" w14:textId="05331606" w:rsidR="00500643" w:rsidRPr="003550EA" w:rsidRDefault="00500643" w:rsidP="00500643">
            <w:pPr>
              <w:rPr>
                <w:lang w:eastAsia="zh-CN"/>
              </w:rPr>
            </w:pPr>
            <w:r w:rsidRPr="00402375">
              <w:rPr>
                <w:lang w:eastAsia="zh-CN"/>
              </w:rPr>
              <w:t>Ericsson</w:t>
            </w:r>
          </w:p>
        </w:tc>
        <w:tc>
          <w:tcPr>
            <w:tcW w:w="7611" w:type="dxa"/>
          </w:tcPr>
          <w:p w14:paraId="13E09509" w14:textId="77777777" w:rsidR="00500643" w:rsidRDefault="00500643" w:rsidP="00500643">
            <w:pPr>
              <w:rPr>
                <w:lang w:eastAsia="zh-CN"/>
              </w:rPr>
            </w:pPr>
            <w:r>
              <w:rPr>
                <w:lang w:eastAsia="zh-CN"/>
              </w:rPr>
              <w:t xml:space="preserve">We’re generally fine with the intention of the proposal. </w:t>
            </w:r>
          </w:p>
          <w:p w14:paraId="29C23E3B" w14:textId="77777777" w:rsidR="00500643" w:rsidRDefault="00500643" w:rsidP="00500643">
            <w:pPr>
              <w:rPr>
                <w:lang w:eastAsia="zh-CN"/>
              </w:rPr>
            </w:pPr>
            <w:r>
              <w:rPr>
                <w:lang w:eastAsia="zh-CN"/>
              </w:rPr>
              <w:t>However, we propose to include the FFS bullet for companies to discuss any additional changes needed for SSB to PUSCH mapping:</w:t>
            </w:r>
          </w:p>
          <w:p w14:paraId="1BDA2D9C" w14:textId="77777777" w:rsidR="00500643" w:rsidRPr="00331E9C" w:rsidRDefault="00500643" w:rsidP="00500643">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1C147AC9" w14:textId="77777777" w:rsidR="00500643" w:rsidRDefault="00500643" w:rsidP="00500643">
            <w:pPr>
              <w:pStyle w:val="ListParagraph"/>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2B302EF0" w14:textId="58B744F0" w:rsidR="00500643" w:rsidRPr="003550EA" w:rsidRDefault="00500643" w:rsidP="00BF0873">
            <w:pPr>
              <w:pStyle w:val="ListParagraph"/>
              <w:numPr>
                <w:ilvl w:val="1"/>
                <w:numId w:val="50"/>
              </w:numPr>
              <w:ind w:firstLineChars="0"/>
              <w:rPr>
                <w:lang w:eastAsia="zh-CN"/>
              </w:rPr>
            </w:pPr>
            <w:r w:rsidRPr="00691BB5">
              <w:rPr>
                <w:color w:val="FF0000"/>
                <w:lang w:eastAsia="zh-CN"/>
              </w:rPr>
              <w:t xml:space="preserve">FFS specific changes needed to support SSB to CG PUSCH mapping </w:t>
            </w:r>
          </w:p>
        </w:tc>
      </w:tr>
      <w:tr w:rsidR="00984494" w14:paraId="12E8AFD9" w14:textId="77777777" w:rsidTr="00296194">
        <w:tc>
          <w:tcPr>
            <w:tcW w:w="1696" w:type="dxa"/>
          </w:tcPr>
          <w:p w14:paraId="07382D9E" w14:textId="4E500761" w:rsidR="00984494" w:rsidRPr="005E2638" w:rsidRDefault="005960E7" w:rsidP="00162A8D">
            <w:pPr>
              <w:rPr>
                <w:rFonts w:eastAsia="Malgun Gothic"/>
                <w:lang w:eastAsia="ko-KR"/>
              </w:rPr>
            </w:pPr>
            <w:r>
              <w:rPr>
                <w:rFonts w:eastAsia="Malgun Gothic"/>
                <w:lang w:eastAsia="ko-KR"/>
              </w:rPr>
              <w:t>Intel</w:t>
            </w:r>
          </w:p>
        </w:tc>
        <w:tc>
          <w:tcPr>
            <w:tcW w:w="7611" w:type="dxa"/>
          </w:tcPr>
          <w:p w14:paraId="2A66300E" w14:textId="1C7A949A" w:rsidR="00984494" w:rsidRDefault="005960E7" w:rsidP="00162A8D">
            <w:pPr>
              <w:rPr>
                <w:rFonts w:eastAsia="Malgun Gothic"/>
                <w:lang w:eastAsia="ko-KR"/>
              </w:rPr>
            </w:pPr>
            <w:r>
              <w:rPr>
                <w:rFonts w:eastAsia="Malgun Gothic"/>
                <w:lang w:eastAsia="ko-KR"/>
              </w:rPr>
              <w:t xml:space="preserve">We are fine with the proposal in principle. For Ericsson proposal, we suggest </w:t>
            </w:r>
            <w:proofErr w:type="gramStart"/>
            <w:r>
              <w:rPr>
                <w:rFonts w:eastAsia="Malgun Gothic"/>
                <w:lang w:eastAsia="ko-KR"/>
              </w:rPr>
              <w:t>to make</w:t>
            </w:r>
            <w:proofErr w:type="gramEnd"/>
            <w:r>
              <w:rPr>
                <w:rFonts w:eastAsia="Malgun Gothic"/>
                <w:lang w:eastAsia="ko-KR"/>
              </w:rPr>
              <w:t xml:space="preserve"> slight update to align the discussion</w:t>
            </w:r>
          </w:p>
          <w:p w14:paraId="30C7C674" w14:textId="77777777" w:rsidR="005960E7" w:rsidRPr="00331E9C" w:rsidRDefault="005960E7" w:rsidP="005960E7">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7B150D34" w14:textId="77777777" w:rsidR="005960E7" w:rsidRDefault="005960E7" w:rsidP="005960E7">
            <w:pPr>
              <w:pStyle w:val="ListParagraph"/>
              <w:widowControl/>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113AAC17" w14:textId="7D234CB2" w:rsidR="005960E7" w:rsidRPr="005E2638" w:rsidRDefault="005960E7" w:rsidP="005960E7">
            <w:pPr>
              <w:pStyle w:val="ListParagraph"/>
              <w:numPr>
                <w:ilvl w:val="1"/>
                <w:numId w:val="50"/>
              </w:numPr>
              <w:ind w:firstLineChars="0"/>
              <w:rPr>
                <w:rFonts w:eastAsia="Malgun Gothic"/>
                <w:lang w:eastAsia="ko-KR"/>
              </w:rPr>
            </w:pPr>
            <w:r w:rsidRPr="00691BB5">
              <w:rPr>
                <w:color w:val="FF0000"/>
                <w:lang w:eastAsia="zh-CN"/>
              </w:rPr>
              <w:t xml:space="preserve">FFS specific changes </w:t>
            </w:r>
            <w:r>
              <w:rPr>
                <w:color w:val="FF0000"/>
                <w:lang w:eastAsia="zh-CN"/>
              </w:rPr>
              <w:t xml:space="preserve">needed for association between SSBs and CG-PUSCH resource </w:t>
            </w:r>
            <w:r w:rsidRPr="005960E7">
              <w:rPr>
                <w:strike/>
                <w:color w:val="FF0000"/>
                <w:lang w:eastAsia="zh-CN"/>
              </w:rPr>
              <w:t>needed to support SSB to CG PUSCH mapping</w:t>
            </w:r>
            <w:r>
              <w:rPr>
                <w:strike/>
                <w:color w:val="FF0000"/>
                <w:lang w:eastAsia="zh-CN"/>
              </w:rPr>
              <w:t xml:space="preserve"> </w:t>
            </w:r>
          </w:p>
        </w:tc>
      </w:tr>
    </w:tbl>
    <w:p w14:paraId="083FFB65" w14:textId="77777777" w:rsidR="00984494" w:rsidRDefault="00984494" w:rsidP="007B433E"/>
    <w:p w14:paraId="73D88C85" w14:textId="77777777" w:rsidR="00984494" w:rsidRDefault="00984494" w:rsidP="007B433E"/>
    <w:p w14:paraId="39CB25CB" w14:textId="77777777" w:rsidR="00C2146B" w:rsidRPr="00D870B4" w:rsidRDefault="00D870B4" w:rsidP="00D870B4">
      <w:pPr>
        <w:pStyle w:val="Heading2"/>
        <w:rPr>
          <w:lang w:eastAsia="zh-CN"/>
        </w:rPr>
      </w:pPr>
      <w:r>
        <w:rPr>
          <w:lang w:eastAsia="zh-CN"/>
        </w:rPr>
        <w:t>A</w:t>
      </w:r>
      <w:r w:rsidRPr="00D870B4">
        <w:rPr>
          <w:lang w:eastAsia="zh-CN"/>
        </w:rPr>
        <w:t>ssociation between the SSBs and the CG resources</w:t>
      </w:r>
      <w:r>
        <w:rPr>
          <w:lang w:eastAsia="zh-CN"/>
        </w:rPr>
        <w:t xml:space="preserve"> for CG-SDT</w:t>
      </w:r>
    </w:p>
    <w:p w14:paraId="4175B66F" w14:textId="77777777" w:rsidR="00A20D56" w:rsidRDefault="00D8421C" w:rsidP="00D8421C">
      <w:pPr>
        <w:rPr>
          <w:lang w:eastAsia="zh-CN"/>
        </w:rPr>
      </w:pPr>
      <w:r>
        <w:rPr>
          <w:lang w:eastAsia="zh-CN"/>
        </w:rPr>
        <w:t>Based on the contribut</w:t>
      </w:r>
      <w:r w:rsidR="001A565C">
        <w:rPr>
          <w:lang w:eastAsia="zh-CN"/>
        </w:rPr>
        <w:t>ions submitted to this meeting:</w:t>
      </w:r>
    </w:p>
    <w:p w14:paraId="5BE4AA6C" w14:textId="77777777"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14:paraId="6E6AD2DD" w14:textId="77777777"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1-to-1 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14:paraId="13285C21" w14:textId="77777777"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r w:rsidR="001A666E" w:rsidRPr="00BE726F">
        <w:rPr>
          <w:lang w:eastAsia="zh-CN"/>
        </w:rPr>
        <w:t>InterDigital</w:t>
      </w:r>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14:paraId="0E630A93" w14:textId="77777777" w:rsidR="0065300A" w:rsidRDefault="00A20D56" w:rsidP="00411F0B">
      <w:r>
        <w:rPr>
          <w:lang w:eastAsia="zh-CN"/>
        </w:rPr>
        <w:lastRenderedPageBreak/>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14:paraId="08995FCE" w14:textId="77777777" w:rsidR="003E221D" w:rsidRDefault="003E221D" w:rsidP="00411F0B"/>
    <w:p w14:paraId="7EFD105D" w14:textId="77777777"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14:paraId="4D69B845" w14:textId="77777777" w:rsidR="00BB6E6D" w:rsidRDefault="00BB6E6D" w:rsidP="00411F0B"/>
    <w:p w14:paraId="6BCF0BE6" w14:textId="77777777"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14:paraId="010878C9" w14:textId="77777777" w:rsidR="00797302" w:rsidRDefault="00797302" w:rsidP="00797302">
      <w:pPr>
        <w:pStyle w:val="ListParagraph"/>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14:paraId="3D0E5ECF" w14:textId="77777777" w:rsidR="00797302" w:rsidRDefault="005F2D4E" w:rsidP="00C464B1">
      <w:pPr>
        <w:pStyle w:val="ListParagraph"/>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14:paraId="6B57EFFB" w14:textId="77777777" w:rsidR="00797302" w:rsidRDefault="005F2D4E" w:rsidP="001239D1">
      <w:pPr>
        <w:pStyle w:val="ListParagraph"/>
        <w:numPr>
          <w:ilvl w:val="1"/>
          <w:numId w:val="45"/>
        </w:numPr>
        <w:ind w:firstLineChars="0"/>
      </w:pPr>
      <w:r>
        <w:t>Alt.</w:t>
      </w:r>
      <w:r w:rsidR="00797302">
        <w:t xml:space="preserve"> 2: </w:t>
      </w:r>
      <w:r w:rsidR="001239D1" w:rsidRPr="001239D1">
        <w:t>CG resources per CG configuration are associated with a set of SSB(s) by explicit signalling</w:t>
      </w:r>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14:paraId="279E721C" w14:textId="77777777" w:rsidR="00797302" w:rsidRDefault="005F2D4E" w:rsidP="00542669">
      <w:pPr>
        <w:pStyle w:val="ListParagraph"/>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signalling</w:t>
      </w:r>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14:paraId="048C74D1" w14:textId="77777777" w:rsidR="00797302" w:rsidRDefault="00797302" w:rsidP="00411F0B"/>
    <w:p w14:paraId="1B6A24D5" w14:textId="77777777" w:rsidR="00F5700F" w:rsidRDefault="00F5700F" w:rsidP="00F5700F">
      <w:pPr>
        <w:pStyle w:val="Heading3"/>
      </w:pPr>
      <w:r>
        <w:t>First round comments</w:t>
      </w:r>
    </w:p>
    <w:p w14:paraId="5213CDFA" w14:textId="77777777"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TableGrid"/>
        <w:tblW w:w="5000" w:type="pct"/>
        <w:tblLayout w:type="fixed"/>
        <w:tblLook w:val="04A0" w:firstRow="1" w:lastRow="0" w:firstColumn="1" w:lastColumn="0" w:noHBand="0" w:noVBand="1"/>
      </w:tblPr>
      <w:tblGrid>
        <w:gridCol w:w="1158"/>
        <w:gridCol w:w="1161"/>
        <w:gridCol w:w="1016"/>
        <w:gridCol w:w="1161"/>
        <w:gridCol w:w="5037"/>
      </w:tblGrid>
      <w:tr w:rsidR="00044043" w14:paraId="08BCFB55" w14:textId="77777777" w:rsidTr="008C5BAE">
        <w:tc>
          <w:tcPr>
            <w:tcW w:w="607" w:type="pct"/>
          </w:tcPr>
          <w:p w14:paraId="5CD1DE6A" w14:textId="77777777" w:rsidR="00DA0478" w:rsidRDefault="00DA0478" w:rsidP="00FB043A">
            <w:r>
              <w:rPr>
                <w:rFonts w:hint="eastAsia"/>
              </w:rPr>
              <w:t>Company</w:t>
            </w:r>
          </w:p>
        </w:tc>
        <w:tc>
          <w:tcPr>
            <w:tcW w:w="609" w:type="pct"/>
          </w:tcPr>
          <w:p w14:paraId="7A4E663D" w14:textId="77777777" w:rsidR="00DA0478" w:rsidRDefault="005869E7" w:rsidP="00FB043A">
            <w:r>
              <w:t>Alt</w:t>
            </w:r>
            <w:r w:rsidR="00DA0478">
              <w:t>(s) preferred</w:t>
            </w:r>
          </w:p>
        </w:tc>
        <w:tc>
          <w:tcPr>
            <w:tcW w:w="533" w:type="pct"/>
          </w:tcPr>
          <w:p w14:paraId="2CB53B48" w14:textId="77777777" w:rsidR="00DA0478" w:rsidRDefault="005869E7" w:rsidP="00D60A81">
            <w:r>
              <w:t>Alt</w:t>
            </w:r>
            <w:r w:rsidR="00DA0478">
              <w:t>(s) acceptable</w:t>
            </w:r>
          </w:p>
        </w:tc>
        <w:tc>
          <w:tcPr>
            <w:tcW w:w="609" w:type="pct"/>
          </w:tcPr>
          <w:p w14:paraId="3FAFFC38" w14:textId="77777777" w:rsidR="00DA0478" w:rsidRDefault="005869E7" w:rsidP="00236065">
            <w:r>
              <w:t>Alt</w:t>
            </w:r>
            <w:r w:rsidR="00DA0478">
              <w:t xml:space="preserve">(s) </w:t>
            </w:r>
            <w:r w:rsidR="00236065">
              <w:t>NOT</w:t>
            </w:r>
            <w:r w:rsidR="00DA0478">
              <w:t xml:space="preserve"> acceptable</w:t>
            </w:r>
          </w:p>
        </w:tc>
        <w:tc>
          <w:tcPr>
            <w:tcW w:w="2642" w:type="pct"/>
          </w:tcPr>
          <w:p w14:paraId="5D6BB99F" w14:textId="77777777" w:rsidR="00DA0478" w:rsidRDefault="00DA0478" w:rsidP="00D60A81">
            <w:r>
              <w:rPr>
                <w:rFonts w:hint="eastAsia"/>
              </w:rPr>
              <w:t>Comments</w:t>
            </w:r>
          </w:p>
        </w:tc>
      </w:tr>
      <w:tr w:rsidR="00044043" w14:paraId="21517090" w14:textId="77777777" w:rsidTr="008C5BAE">
        <w:tc>
          <w:tcPr>
            <w:tcW w:w="607" w:type="pct"/>
          </w:tcPr>
          <w:p w14:paraId="550294F0" w14:textId="77777777" w:rsidR="00DA0478" w:rsidRDefault="00A67EF0" w:rsidP="00FB043A">
            <w:pPr>
              <w:rPr>
                <w:lang w:eastAsia="zh-CN"/>
              </w:rPr>
            </w:pPr>
            <w:r>
              <w:rPr>
                <w:lang w:eastAsia="zh-CN"/>
              </w:rPr>
              <w:t>Samsung</w:t>
            </w:r>
            <w:r>
              <w:rPr>
                <w:rFonts w:hint="eastAsia"/>
                <w:lang w:eastAsia="zh-CN"/>
              </w:rPr>
              <w:t xml:space="preserve"> </w:t>
            </w:r>
          </w:p>
        </w:tc>
        <w:tc>
          <w:tcPr>
            <w:tcW w:w="609" w:type="pct"/>
          </w:tcPr>
          <w:p w14:paraId="5F18A9B5" w14:textId="77777777" w:rsidR="00DA0478" w:rsidRDefault="00A67EF0" w:rsidP="00FB043A">
            <w:pPr>
              <w:rPr>
                <w:lang w:eastAsia="zh-CN"/>
              </w:rPr>
            </w:pPr>
            <w:r>
              <w:rPr>
                <w:rFonts w:hint="eastAsia"/>
                <w:lang w:eastAsia="zh-CN"/>
              </w:rPr>
              <w:t>Alt.1</w:t>
            </w:r>
          </w:p>
        </w:tc>
        <w:tc>
          <w:tcPr>
            <w:tcW w:w="533" w:type="pct"/>
          </w:tcPr>
          <w:p w14:paraId="50335B85" w14:textId="77777777" w:rsidR="00DA0478" w:rsidRDefault="00DA0478" w:rsidP="00D60A81">
            <w:pPr>
              <w:rPr>
                <w:lang w:eastAsia="zh-CN"/>
              </w:rPr>
            </w:pPr>
          </w:p>
        </w:tc>
        <w:tc>
          <w:tcPr>
            <w:tcW w:w="609" w:type="pct"/>
          </w:tcPr>
          <w:p w14:paraId="5D4AE431" w14:textId="77777777" w:rsidR="00DA0478" w:rsidRDefault="00DA0478" w:rsidP="00D60A81"/>
        </w:tc>
        <w:tc>
          <w:tcPr>
            <w:tcW w:w="2642" w:type="pct"/>
          </w:tcPr>
          <w:p w14:paraId="1D2114B4" w14:textId="77777777"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14:paraId="1923FC42" w14:textId="77777777" w:rsidR="00A67EF0" w:rsidRDefault="00A67EF0" w:rsidP="00A67EF0">
            <w:pPr>
              <w:rPr>
                <w:lang w:eastAsia="zh-CN"/>
              </w:rPr>
            </w:pPr>
            <w:r>
              <w:rPr>
                <w:rFonts w:hint="eastAsia"/>
                <w:lang w:eastAsia="zh-CN"/>
              </w:rPr>
              <w:t xml:space="preserve">In Alt.2, if multiple SSB associated with on CG resource, and when UE needs to send the CG-PUSCH, how could gNB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ransmission occasion mapping within the CG configuration</w:t>
            </w:r>
            <w:r>
              <w:rPr>
                <w:rFonts w:hint="eastAsia"/>
                <w:lang w:eastAsia="zh-CN"/>
              </w:rPr>
              <w:t>?</w:t>
            </w:r>
          </w:p>
          <w:p w14:paraId="149132AA" w14:textId="77777777"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14:paraId="043A2957" w14:textId="77777777" w:rsidTr="008C5BAE">
        <w:tc>
          <w:tcPr>
            <w:tcW w:w="607" w:type="pct"/>
          </w:tcPr>
          <w:p w14:paraId="4C57FEC2" w14:textId="77777777" w:rsidR="005E6601" w:rsidRDefault="005E6601" w:rsidP="00FB043A">
            <w:pPr>
              <w:rPr>
                <w:lang w:eastAsia="zh-CN"/>
              </w:rPr>
            </w:pPr>
            <w:r>
              <w:rPr>
                <w:rFonts w:hint="eastAsia"/>
                <w:lang w:eastAsia="zh-CN"/>
              </w:rPr>
              <w:t>CATT</w:t>
            </w:r>
          </w:p>
        </w:tc>
        <w:tc>
          <w:tcPr>
            <w:tcW w:w="609" w:type="pct"/>
          </w:tcPr>
          <w:p w14:paraId="66D52606" w14:textId="77777777" w:rsidR="005E6601" w:rsidRDefault="005E6601" w:rsidP="00FB043A">
            <w:pPr>
              <w:rPr>
                <w:lang w:eastAsia="zh-CN"/>
              </w:rPr>
            </w:pPr>
            <w:r>
              <w:rPr>
                <w:rFonts w:hint="eastAsia"/>
                <w:lang w:eastAsia="zh-CN"/>
              </w:rPr>
              <w:t>A</w:t>
            </w:r>
            <w:r>
              <w:rPr>
                <w:lang w:eastAsia="zh-CN"/>
              </w:rPr>
              <w:t>l</w:t>
            </w:r>
            <w:r>
              <w:rPr>
                <w:rFonts w:hint="eastAsia"/>
                <w:lang w:eastAsia="zh-CN"/>
              </w:rPr>
              <w:t>t.1</w:t>
            </w:r>
          </w:p>
        </w:tc>
        <w:tc>
          <w:tcPr>
            <w:tcW w:w="533" w:type="pct"/>
          </w:tcPr>
          <w:p w14:paraId="1A20B44F" w14:textId="77777777" w:rsidR="005E6601" w:rsidRDefault="005E6601" w:rsidP="00FB043A">
            <w:pPr>
              <w:rPr>
                <w:lang w:eastAsia="zh-CN"/>
              </w:rPr>
            </w:pPr>
          </w:p>
        </w:tc>
        <w:tc>
          <w:tcPr>
            <w:tcW w:w="609" w:type="pct"/>
          </w:tcPr>
          <w:p w14:paraId="73B20566" w14:textId="77777777" w:rsidR="005E6601" w:rsidRDefault="005E6601" w:rsidP="00FB043A">
            <w:pPr>
              <w:rPr>
                <w:lang w:eastAsia="zh-CN"/>
              </w:rPr>
            </w:pPr>
          </w:p>
        </w:tc>
        <w:tc>
          <w:tcPr>
            <w:tcW w:w="2642" w:type="pct"/>
          </w:tcPr>
          <w:p w14:paraId="0F861DEF" w14:textId="77777777" w:rsidR="005E6601" w:rsidRDefault="005E6601" w:rsidP="00FB043A">
            <w:pPr>
              <w:rPr>
                <w:lang w:eastAsia="zh-CN"/>
              </w:rPr>
            </w:pPr>
            <w:r>
              <w:rPr>
                <w:rFonts w:hint="eastAsia"/>
                <w:lang w:eastAsia="zh-CN"/>
              </w:rPr>
              <w:t>For Alt.1, first of all, mapping between SSBs and CG occasions is executed and then DMRS resource should further be used for difference of SSBs if needed.</w:t>
            </w:r>
          </w:p>
          <w:p w14:paraId="27370150" w14:textId="77777777" w:rsidR="005E6601" w:rsidRPr="00C80A77" w:rsidRDefault="005E6601" w:rsidP="00FB043A">
            <w:pPr>
              <w:rPr>
                <w:lang w:eastAsia="zh-CN"/>
              </w:rPr>
            </w:pPr>
            <w:r>
              <w:rPr>
                <w:rFonts w:hint="eastAsia"/>
                <w:lang w:eastAsia="zh-CN"/>
              </w:rPr>
              <w:lastRenderedPageBreak/>
              <w:t xml:space="preserve">For Alt.2, </w:t>
            </w:r>
            <w:r w:rsidRPr="00C80A77">
              <w:rPr>
                <w:lang w:eastAsia="zh-CN"/>
              </w:rPr>
              <w:t>each CG resources per CG configuration is associated with a set of SSB(s). Because gNB receives initial CG PUSCH transmission by a set of SSBs, gNB can’t identify which SSB is selected by the UE. If the CG PUSCH retransmission happens, gNB doesn’t know which beam is used to receive the CG PUSCH retransmission. In addition, multiple CG configurations with the same CG configuration parameters can be used to support all of SSBs.</w:t>
            </w:r>
          </w:p>
        </w:tc>
      </w:tr>
      <w:tr w:rsidR="00DA2BF9" w14:paraId="439B5A11" w14:textId="77777777" w:rsidTr="008C5BAE">
        <w:tc>
          <w:tcPr>
            <w:tcW w:w="607" w:type="pct"/>
          </w:tcPr>
          <w:p w14:paraId="4650A8D3" w14:textId="77777777" w:rsidR="00DA2BF9" w:rsidRPr="005E2638" w:rsidRDefault="00DA2BF9" w:rsidP="00DA2BF9">
            <w:pPr>
              <w:rPr>
                <w:rFonts w:eastAsia="Malgun Gothic"/>
                <w:lang w:eastAsia="ko-KR"/>
              </w:rPr>
            </w:pPr>
            <w:r>
              <w:rPr>
                <w:rFonts w:eastAsia="Malgun Gothic" w:hint="eastAsia"/>
                <w:lang w:eastAsia="ko-KR"/>
              </w:rPr>
              <w:lastRenderedPageBreak/>
              <w:t>ZTE</w:t>
            </w:r>
          </w:p>
        </w:tc>
        <w:tc>
          <w:tcPr>
            <w:tcW w:w="609" w:type="pct"/>
          </w:tcPr>
          <w:p w14:paraId="1F6985AA" w14:textId="77777777" w:rsidR="00DA2BF9" w:rsidRPr="005E2638" w:rsidRDefault="00DA2BF9" w:rsidP="00DA2BF9">
            <w:pPr>
              <w:rPr>
                <w:rFonts w:eastAsia="Malgun Gothic"/>
                <w:lang w:eastAsia="ko-KR"/>
              </w:rPr>
            </w:pPr>
            <w:r>
              <w:rPr>
                <w:rFonts w:eastAsia="Malgun Gothic" w:hint="eastAsia"/>
                <w:lang w:eastAsia="ko-KR"/>
              </w:rPr>
              <w:t>Alt.2</w:t>
            </w:r>
          </w:p>
        </w:tc>
        <w:tc>
          <w:tcPr>
            <w:tcW w:w="533" w:type="pct"/>
          </w:tcPr>
          <w:p w14:paraId="2E398A86" w14:textId="77777777" w:rsidR="00DA2BF9" w:rsidRPr="005E2638" w:rsidRDefault="00DA2BF9" w:rsidP="00DA2BF9">
            <w:pPr>
              <w:rPr>
                <w:rFonts w:eastAsia="Malgun Gothic"/>
                <w:lang w:eastAsia="ko-KR"/>
              </w:rPr>
            </w:pPr>
          </w:p>
        </w:tc>
        <w:tc>
          <w:tcPr>
            <w:tcW w:w="609" w:type="pct"/>
          </w:tcPr>
          <w:p w14:paraId="70840042" w14:textId="77777777" w:rsidR="00DA2BF9" w:rsidRPr="005E2638" w:rsidRDefault="00DA2BF9" w:rsidP="00DA2BF9">
            <w:pPr>
              <w:rPr>
                <w:rFonts w:eastAsia="Malgun Gothic"/>
                <w:lang w:eastAsia="ko-KR"/>
              </w:rPr>
            </w:pPr>
          </w:p>
        </w:tc>
        <w:tc>
          <w:tcPr>
            <w:tcW w:w="2642" w:type="pct"/>
          </w:tcPr>
          <w:p w14:paraId="130ACC0E" w14:textId="77777777"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gNB implementation. The similar behavior also exists for RACH, i.e. if the SSB-to-RO mapping ratio is larger than 1.</w:t>
            </w:r>
          </w:p>
          <w:p w14:paraId="2042F41A" w14:textId="77777777" w:rsidR="00DA2BF9" w:rsidRPr="005E2638" w:rsidRDefault="00DA2BF9" w:rsidP="00DA2BF9">
            <w:pPr>
              <w:rPr>
                <w:rFonts w:eastAsia="Malgun Gothic"/>
                <w:lang w:eastAsia="ko-KR"/>
              </w:rPr>
            </w:pPr>
            <w:r>
              <w:rPr>
                <w:rFonts w:eastAsia="Malgun Gothic"/>
                <w:lang w:eastAsia="ko-KR"/>
              </w:rPr>
              <w:t>Unlike the RACH or MsgA resources that are common to multiple UEs, the CG resources may be dedicated to a UE. If different SSBs are mapped to different CG resources like Alt.1 or Alt.3, the resource utilization would be limited.</w:t>
            </w:r>
          </w:p>
        </w:tc>
      </w:tr>
      <w:tr w:rsidR="00A82851" w14:paraId="249FB761" w14:textId="77777777" w:rsidTr="008C5BAE">
        <w:tc>
          <w:tcPr>
            <w:tcW w:w="607" w:type="pct"/>
          </w:tcPr>
          <w:p w14:paraId="39DB2919" w14:textId="25E6154B" w:rsidR="00A82851" w:rsidRPr="005E2638" w:rsidRDefault="00A82851" w:rsidP="00A82851">
            <w:pPr>
              <w:rPr>
                <w:rFonts w:eastAsia="Malgun Gothic"/>
                <w:lang w:eastAsia="ko-KR"/>
              </w:rPr>
            </w:pPr>
            <w:r>
              <w:rPr>
                <w:rFonts w:eastAsia="Malgun Gothic"/>
                <w:lang w:eastAsia="ko-KR"/>
              </w:rPr>
              <w:t>Ericsson</w:t>
            </w:r>
          </w:p>
        </w:tc>
        <w:tc>
          <w:tcPr>
            <w:tcW w:w="609" w:type="pct"/>
          </w:tcPr>
          <w:p w14:paraId="27C485A4" w14:textId="06CBAEDF" w:rsidR="00A82851" w:rsidRPr="005E2638" w:rsidRDefault="00A82851" w:rsidP="00A82851">
            <w:pPr>
              <w:rPr>
                <w:rFonts w:eastAsia="Malgun Gothic"/>
                <w:lang w:eastAsia="ko-KR"/>
              </w:rPr>
            </w:pPr>
            <w:r>
              <w:rPr>
                <w:rFonts w:eastAsia="Malgun Gothic"/>
                <w:lang w:eastAsia="ko-KR"/>
              </w:rPr>
              <w:t>Alt.1, Alt3?</w:t>
            </w:r>
          </w:p>
        </w:tc>
        <w:tc>
          <w:tcPr>
            <w:tcW w:w="533" w:type="pct"/>
          </w:tcPr>
          <w:p w14:paraId="3947AB16" w14:textId="77777777" w:rsidR="00A82851" w:rsidRPr="005E2638" w:rsidRDefault="00A82851" w:rsidP="00A82851">
            <w:pPr>
              <w:rPr>
                <w:rFonts w:eastAsia="Malgun Gothic"/>
                <w:lang w:eastAsia="ko-KR"/>
              </w:rPr>
            </w:pPr>
          </w:p>
        </w:tc>
        <w:tc>
          <w:tcPr>
            <w:tcW w:w="609" w:type="pct"/>
          </w:tcPr>
          <w:p w14:paraId="0D7B41EA" w14:textId="77777777" w:rsidR="00A82851" w:rsidRPr="005E2638" w:rsidRDefault="00A82851" w:rsidP="00A82851">
            <w:pPr>
              <w:rPr>
                <w:rFonts w:eastAsia="Malgun Gothic"/>
                <w:lang w:eastAsia="ko-KR"/>
              </w:rPr>
            </w:pPr>
          </w:p>
        </w:tc>
        <w:tc>
          <w:tcPr>
            <w:tcW w:w="2642" w:type="pct"/>
          </w:tcPr>
          <w:p w14:paraId="22AB4C05" w14:textId="77777777" w:rsidR="00A426BF" w:rsidRDefault="00A82851" w:rsidP="00A82851">
            <w:pPr>
              <w:rPr>
                <w:rFonts w:eastAsia="Malgun Gothic"/>
                <w:lang w:eastAsia="ko-KR"/>
              </w:rPr>
            </w:pPr>
            <w:r>
              <w:rPr>
                <w:rFonts w:eastAsia="Malgun Gothic"/>
                <w:lang w:eastAsia="ko-KR"/>
              </w:rPr>
              <w:t xml:space="preserve">In our view, to make it possible for gNB to know which SSB is preferred by UE, SSB should be mapped to each PUSCH resource unit (time/frequency/DMRS), </w:t>
            </w:r>
            <w:r w:rsidR="002F28ED">
              <w:rPr>
                <w:rFonts w:eastAsia="Malgun Gothic"/>
                <w:lang w:eastAsia="ko-KR"/>
              </w:rPr>
              <w:t>which</w:t>
            </w:r>
            <w:r>
              <w:rPr>
                <w:rFonts w:eastAsia="Malgun Gothic"/>
                <w:lang w:eastAsia="ko-KR"/>
              </w:rPr>
              <w:t xml:space="preserve"> is </w:t>
            </w:r>
            <w:r w:rsidR="002F28ED">
              <w:rPr>
                <w:rFonts w:eastAsia="Malgun Gothic"/>
                <w:lang w:eastAsia="ko-KR"/>
              </w:rPr>
              <w:t>the motivation of introducing SSB to CG PUSCH mapping</w:t>
            </w:r>
            <w:r>
              <w:rPr>
                <w:rFonts w:eastAsia="Malgun Gothic"/>
                <w:lang w:eastAsia="ko-KR"/>
              </w:rPr>
              <w:t xml:space="preserve">. </w:t>
            </w:r>
          </w:p>
          <w:p w14:paraId="4F006592" w14:textId="251B4824" w:rsidR="00A82851" w:rsidRDefault="00D7072E" w:rsidP="00A82851">
            <w:pPr>
              <w:rPr>
                <w:rFonts w:eastAsia="Malgun Gothic"/>
                <w:lang w:eastAsia="ko-KR"/>
              </w:rPr>
            </w:pPr>
            <w:r>
              <w:rPr>
                <w:rFonts w:eastAsia="Malgun Gothic"/>
                <w:lang w:eastAsia="ko-KR"/>
              </w:rPr>
              <w:t>And this doesn’t have to cause much spec. impact since a mapping rule can be defined in either RRC parameter field descriptions or in RAN1 spec. similar to preamble to PUSCH mapping in CFRA or SSB to RO mapping in CBRA.</w:t>
            </w:r>
          </w:p>
          <w:p w14:paraId="4C9C5618" w14:textId="041E157B" w:rsidR="00A82851" w:rsidRPr="005E2638" w:rsidRDefault="00A82851" w:rsidP="00A82851">
            <w:pPr>
              <w:rPr>
                <w:rFonts w:eastAsia="Malgun Gothic"/>
                <w:lang w:eastAsia="ko-KR"/>
              </w:rPr>
            </w:pPr>
            <w:r>
              <w:rPr>
                <w:rFonts w:eastAsia="Malgun Gothic"/>
                <w:lang w:eastAsia="ko-KR"/>
              </w:rPr>
              <w:t>For alt3, not sure why we need to explicitly configure a mapping ratio, isn’t enough that the mapping ratio is determined by the number of SSBs for the CG configuration and the number of PUSCH resource unit in one mapping period (e.g. one CG configuration period) ? This is already used by SSB to RO mapping in legacy and we should try to avoid optimization on the mapping itself in our understanding.</w:t>
            </w:r>
          </w:p>
        </w:tc>
      </w:tr>
      <w:tr w:rsidR="00696548" w14:paraId="429C4D5B" w14:textId="77777777" w:rsidTr="008C5BAE">
        <w:tc>
          <w:tcPr>
            <w:tcW w:w="607" w:type="pct"/>
          </w:tcPr>
          <w:p w14:paraId="2C1FB47F" w14:textId="49103608" w:rsidR="00696548" w:rsidRPr="00696548" w:rsidRDefault="00696548" w:rsidP="00A82851">
            <w:pPr>
              <w:rPr>
                <w:lang w:eastAsia="zh-CN"/>
              </w:rPr>
            </w:pPr>
            <w:r>
              <w:rPr>
                <w:rFonts w:hint="eastAsia"/>
                <w:lang w:eastAsia="zh-CN"/>
              </w:rPr>
              <w:t>v</w:t>
            </w:r>
            <w:r>
              <w:rPr>
                <w:lang w:eastAsia="zh-CN"/>
              </w:rPr>
              <w:t>ivo</w:t>
            </w:r>
          </w:p>
        </w:tc>
        <w:tc>
          <w:tcPr>
            <w:tcW w:w="609" w:type="pct"/>
          </w:tcPr>
          <w:p w14:paraId="575C27A1" w14:textId="114ADF25" w:rsidR="00696548" w:rsidRPr="00696548" w:rsidRDefault="00696548" w:rsidP="00A82851">
            <w:pPr>
              <w:rPr>
                <w:lang w:eastAsia="zh-CN"/>
              </w:rPr>
            </w:pPr>
            <w:r>
              <w:rPr>
                <w:rFonts w:hint="eastAsia"/>
                <w:lang w:eastAsia="zh-CN"/>
              </w:rPr>
              <w:t>A</w:t>
            </w:r>
            <w:r>
              <w:rPr>
                <w:lang w:eastAsia="zh-CN"/>
              </w:rPr>
              <w:t>lt.1</w:t>
            </w:r>
          </w:p>
        </w:tc>
        <w:tc>
          <w:tcPr>
            <w:tcW w:w="533" w:type="pct"/>
          </w:tcPr>
          <w:p w14:paraId="05692DDF" w14:textId="77777777" w:rsidR="00696548" w:rsidRPr="005E2638" w:rsidRDefault="00696548" w:rsidP="00A82851">
            <w:pPr>
              <w:rPr>
                <w:rFonts w:eastAsia="Malgun Gothic"/>
                <w:lang w:eastAsia="ko-KR"/>
              </w:rPr>
            </w:pPr>
          </w:p>
        </w:tc>
        <w:tc>
          <w:tcPr>
            <w:tcW w:w="609" w:type="pct"/>
          </w:tcPr>
          <w:p w14:paraId="2F118A72" w14:textId="77777777" w:rsidR="00696548" w:rsidRPr="005E2638" w:rsidRDefault="00696548" w:rsidP="00A82851">
            <w:pPr>
              <w:rPr>
                <w:rFonts w:eastAsia="Malgun Gothic"/>
                <w:lang w:eastAsia="ko-KR"/>
              </w:rPr>
            </w:pPr>
          </w:p>
        </w:tc>
        <w:tc>
          <w:tcPr>
            <w:tcW w:w="2642" w:type="pct"/>
          </w:tcPr>
          <w:p w14:paraId="3CD66C33" w14:textId="77777777" w:rsidR="00696548" w:rsidRDefault="00FB043A" w:rsidP="00A82851">
            <w:pPr>
              <w:rPr>
                <w:lang w:eastAsia="zh-CN"/>
              </w:rPr>
            </w:pPr>
            <w:r>
              <w:rPr>
                <w:rFonts w:hint="eastAsia"/>
                <w:lang w:eastAsia="zh-CN"/>
              </w:rPr>
              <w:t>W</w:t>
            </w:r>
            <w:r>
              <w:rPr>
                <w:lang w:eastAsia="zh-CN"/>
              </w:rPr>
              <w:t>e think multiple CG PUSCH resources, e.g. multiple CG PUSCH occasions or a PUSCH occasion with multiple DMRS resources, need to be supported, as mentioned in the question 4.1.</w:t>
            </w:r>
          </w:p>
          <w:p w14:paraId="4EF9075D" w14:textId="54722D45" w:rsidR="00FB043A" w:rsidRPr="00FB043A" w:rsidRDefault="00FB043A" w:rsidP="00A82851">
            <w:pPr>
              <w:rPr>
                <w:lang w:eastAsia="zh-CN"/>
              </w:rPr>
            </w:pPr>
            <w:r>
              <w:rPr>
                <w:rFonts w:hint="eastAsia"/>
                <w:lang w:eastAsia="zh-CN"/>
              </w:rPr>
              <w:t>I</w:t>
            </w:r>
            <w:r>
              <w:rPr>
                <w:lang w:eastAsia="zh-CN"/>
              </w:rPr>
              <w:t>n this regard, Alt. 1</w:t>
            </w:r>
            <w:r w:rsidR="003B0D51">
              <w:rPr>
                <w:lang w:eastAsia="zh-CN"/>
              </w:rPr>
              <w:t xml:space="preserve"> is preferred since different SSBs can be identified by different PUSCH resource units.</w:t>
            </w:r>
          </w:p>
        </w:tc>
      </w:tr>
      <w:tr w:rsidR="00D6431D" w:rsidRPr="00745062" w14:paraId="3B124373" w14:textId="77777777" w:rsidTr="008C5BAE">
        <w:tc>
          <w:tcPr>
            <w:tcW w:w="607" w:type="pct"/>
          </w:tcPr>
          <w:p w14:paraId="189256B9" w14:textId="77777777" w:rsidR="00D6431D" w:rsidRPr="005E2638" w:rsidRDefault="00D6431D" w:rsidP="00D6431D">
            <w:pPr>
              <w:rPr>
                <w:rFonts w:eastAsia="Malgun Gothic"/>
                <w:lang w:eastAsia="ko-KR"/>
              </w:rPr>
            </w:pPr>
            <w:r>
              <w:rPr>
                <w:rFonts w:eastAsia="Malgun Gothic"/>
                <w:lang w:eastAsia="ko-KR"/>
              </w:rPr>
              <w:t>Huawei, HiSilicon</w:t>
            </w:r>
          </w:p>
        </w:tc>
        <w:tc>
          <w:tcPr>
            <w:tcW w:w="609" w:type="pct"/>
          </w:tcPr>
          <w:p w14:paraId="4115BA45" w14:textId="77777777" w:rsidR="00D6431D" w:rsidRPr="005E2638" w:rsidRDefault="00D6431D" w:rsidP="00D6431D">
            <w:pPr>
              <w:rPr>
                <w:rFonts w:eastAsia="Malgun Gothic"/>
                <w:lang w:eastAsia="ko-KR"/>
              </w:rPr>
            </w:pPr>
            <w:r>
              <w:t>Alt. 3</w:t>
            </w:r>
          </w:p>
        </w:tc>
        <w:tc>
          <w:tcPr>
            <w:tcW w:w="533" w:type="pct"/>
          </w:tcPr>
          <w:p w14:paraId="7997B258" w14:textId="77777777" w:rsidR="00D6431D" w:rsidRPr="005E2638" w:rsidRDefault="00D6431D" w:rsidP="00D6431D">
            <w:pPr>
              <w:rPr>
                <w:rFonts w:eastAsia="Malgun Gothic"/>
                <w:lang w:eastAsia="ko-KR"/>
              </w:rPr>
            </w:pPr>
          </w:p>
        </w:tc>
        <w:tc>
          <w:tcPr>
            <w:tcW w:w="609" w:type="pct"/>
          </w:tcPr>
          <w:p w14:paraId="4BA1CC89" w14:textId="77777777" w:rsidR="00D6431D" w:rsidRPr="005E2638" w:rsidRDefault="00D6431D" w:rsidP="00D6431D">
            <w:pPr>
              <w:rPr>
                <w:rFonts w:eastAsia="Malgun Gothic"/>
                <w:lang w:eastAsia="ko-KR"/>
              </w:rPr>
            </w:pPr>
          </w:p>
        </w:tc>
        <w:tc>
          <w:tcPr>
            <w:tcW w:w="2642" w:type="pct"/>
          </w:tcPr>
          <w:p w14:paraId="46B253BD" w14:textId="2EAD273B" w:rsidR="00D6431D" w:rsidRDefault="00D6431D" w:rsidP="00D6431D">
            <w:pPr>
              <w:rPr>
                <w:lang w:eastAsia="zh-CN"/>
              </w:rPr>
            </w:pPr>
            <w:r>
              <w:rPr>
                <w:lang w:eastAsia="zh-CN"/>
              </w:rPr>
              <w:t>We should first confirm w</w:t>
            </w:r>
            <w:r w:rsidRPr="001712A8">
              <w:rPr>
                <w:lang w:eastAsia="zh-CN"/>
              </w:rPr>
              <w:t>hether the number of SSBs mapping to one CG configuration is configurable</w:t>
            </w:r>
            <w:r>
              <w:rPr>
                <w:lang w:eastAsia="zh-CN"/>
              </w:rPr>
              <w:t xml:space="preserve">, mainly for Alt.1. </w:t>
            </w:r>
          </w:p>
          <w:p w14:paraId="19307345" w14:textId="76082E8E" w:rsidR="00D6431D" w:rsidRDefault="00D6431D" w:rsidP="00D6431D">
            <w:pPr>
              <w:rPr>
                <w:lang w:eastAsia="zh-CN"/>
              </w:rPr>
            </w:pPr>
            <w:r>
              <w:rPr>
                <w:lang w:eastAsia="zh-CN"/>
              </w:rPr>
              <w:t xml:space="preserve">Then, the difference of the 3 Alts is which resource level the corresponding SSBs associated to. Alt.2 is to </w:t>
            </w:r>
            <w:r>
              <w:rPr>
                <w:lang w:eastAsia="zh-CN"/>
              </w:rPr>
              <w:lastRenderedPageBreak/>
              <w:t xml:space="preserve">the CG configuration level, Alt.3 is to the CG period level (assuming 1 DMRS for one CG configuration), and Alt.1 is to the CG </w:t>
            </w:r>
            <w:proofErr w:type="spellStart"/>
            <w:r>
              <w:rPr>
                <w:lang w:eastAsia="zh-CN"/>
              </w:rPr>
              <w:t>period+DMRS</w:t>
            </w:r>
            <w:proofErr w:type="spellEnd"/>
            <w:r>
              <w:rPr>
                <w:lang w:eastAsia="zh-CN"/>
              </w:rPr>
              <w:t xml:space="preserve"> (so-called PUSCH </w:t>
            </w:r>
            <w:r w:rsidRPr="00C464B1">
              <w:rPr>
                <w:lang w:eastAsia="zh-CN"/>
              </w:rPr>
              <w:t>resources</w:t>
            </w:r>
            <w:r>
              <w:rPr>
                <w:lang w:eastAsia="zh-CN"/>
              </w:rPr>
              <w:t xml:space="preserve"> units) level.  For both Alt.3 and Alt.1, mapping ratio is used and we support the one-to-one, one-to-multiple, multiple-to-one SSB-to-CG period mapping ratio like SSB-to-RO mapping.</w:t>
            </w:r>
          </w:p>
          <w:p w14:paraId="72C2ED30" w14:textId="32EF0548" w:rsidR="00D6431D" w:rsidRPr="00745062" w:rsidRDefault="00D6431D" w:rsidP="00D6431D">
            <w:pPr>
              <w:rPr>
                <w:lang w:eastAsia="zh-CN"/>
              </w:rPr>
            </w:pPr>
            <w:r>
              <w:rPr>
                <w:lang w:eastAsia="zh-CN"/>
              </w:rPr>
              <w:t xml:space="preserve">Note that in Alt.1, the PUSCH </w:t>
            </w:r>
            <w:r w:rsidRPr="00C464B1">
              <w:rPr>
                <w:lang w:eastAsia="zh-CN"/>
              </w:rPr>
              <w:t>resources</w:t>
            </w:r>
            <w:r>
              <w:rPr>
                <w:lang w:eastAsia="zh-CN"/>
              </w:rPr>
              <w:t xml:space="preserve"> units is defined for msgA PUSCH, which is no relationship with CG-SDT PUSCH as mentioned in Section 4.1.1.</w:t>
            </w:r>
          </w:p>
        </w:tc>
      </w:tr>
      <w:tr w:rsidR="00B31DDB" w:rsidRPr="00745062" w14:paraId="1F443AA2" w14:textId="77777777" w:rsidTr="008C5BAE">
        <w:tc>
          <w:tcPr>
            <w:tcW w:w="607" w:type="pct"/>
          </w:tcPr>
          <w:p w14:paraId="29A2CE83" w14:textId="53086C3A" w:rsidR="00B31DDB" w:rsidRDefault="00B31DDB" w:rsidP="00B31DDB">
            <w:pPr>
              <w:rPr>
                <w:rFonts w:eastAsia="Malgun Gothic"/>
                <w:lang w:eastAsia="ko-KR"/>
              </w:rPr>
            </w:pPr>
            <w:r>
              <w:rPr>
                <w:rFonts w:hint="eastAsia"/>
                <w:lang w:eastAsia="zh-CN"/>
              </w:rPr>
              <w:lastRenderedPageBreak/>
              <w:t>Spreadtrum</w:t>
            </w:r>
          </w:p>
        </w:tc>
        <w:tc>
          <w:tcPr>
            <w:tcW w:w="609" w:type="pct"/>
          </w:tcPr>
          <w:p w14:paraId="65D9322F" w14:textId="052CD29A" w:rsidR="00B31DDB" w:rsidRDefault="00B31DDB" w:rsidP="00B31DDB">
            <w:r w:rsidRPr="00242A58">
              <w:rPr>
                <w:lang w:eastAsia="zh-CN"/>
              </w:rPr>
              <w:t>Alt.1</w:t>
            </w:r>
          </w:p>
        </w:tc>
        <w:tc>
          <w:tcPr>
            <w:tcW w:w="533" w:type="pct"/>
          </w:tcPr>
          <w:p w14:paraId="5867108F" w14:textId="77777777" w:rsidR="00B31DDB" w:rsidRPr="005E2638" w:rsidRDefault="00B31DDB" w:rsidP="00B31DDB">
            <w:pPr>
              <w:rPr>
                <w:rFonts w:eastAsia="Malgun Gothic"/>
                <w:lang w:eastAsia="ko-KR"/>
              </w:rPr>
            </w:pPr>
          </w:p>
        </w:tc>
        <w:tc>
          <w:tcPr>
            <w:tcW w:w="609" w:type="pct"/>
          </w:tcPr>
          <w:p w14:paraId="04F335D7" w14:textId="77777777" w:rsidR="00B31DDB" w:rsidRPr="005E2638" w:rsidRDefault="00B31DDB" w:rsidP="00B31DDB">
            <w:pPr>
              <w:rPr>
                <w:rFonts w:eastAsia="Malgun Gothic"/>
                <w:lang w:eastAsia="ko-KR"/>
              </w:rPr>
            </w:pPr>
          </w:p>
        </w:tc>
        <w:tc>
          <w:tcPr>
            <w:tcW w:w="2642" w:type="pct"/>
          </w:tcPr>
          <w:p w14:paraId="01651E33" w14:textId="23981625" w:rsidR="00B31DDB" w:rsidRDefault="00B31DDB" w:rsidP="00B31DDB">
            <w:pPr>
              <w:rPr>
                <w:lang w:eastAsia="zh-CN"/>
              </w:rPr>
            </w:pPr>
            <w:r>
              <w:rPr>
                <w:rFonts w:hint="eastAsia"/>
                <w:lang w:eastAsia="zh-CN"/>
              </w:rPr>
              <w:t xml:space="preserve">In our view, </w:t>
            </w:r>
            <w:r w:rsidRPr="005C7CF2">
              <w:rPr>
                <w:lang w:eastAsia="zh-CN"/>
              </w:rPr>
              <w:t xml:space="preserve">gNB </w:t>
            </w:r>
            <w:r>
              <w:rPr>
                <w:lang w:eastAsia="zh-CN"/>
              </w:rPr>
              <w:t>needs to know</w:t>
            </w:r>
            <w:r w:rsidRPr="005C7CF2">
              <w:rPr>
                <w:lang w:eastAsia="zh-CN"/>
              </w:rPr>
              <w:t xml:space="preserve"> </w:t>
            </w:r>
            <w:r>
              <w:rPr>
                <w:lang w:eastAsia="zh-CN"/>
              </w:rPr>
              <w:t xml:space="preserve">which SSB is preferred by UE. Thus, </w:t>
            </w:r>
            <w:r w:rsidRPr="005C7CF2">
              <w:rPr>
                <w:lang w:eastAsia="zh-CN"/>
              </w:rPr>
              <w:t>SSB should be mapped to each PUSCH resource unit (time/frequency/DMRS)</w:t>
            </w:r>
            <w:r>
              <w:rPr>
                <w:lang w:eastAsia="zh-CN"/>
              </w:rPr>
              <w:t>.</w:t>
            </w:r>
          </w:p>
        </w:tc>
      </w:tr>
      <w:tr w:rsidR="002965AA" w14:paraId="522C8A1A" w14:textId="77777777" w:rsidTr="008C5BAE">
        <w:tc>
          <w:tcPr>
            <w:tcW w:w="607" w:type="pct"/>
          </w:tcPr>
          <w:p w14:paraId="79DECFDE" w14:textId="77777777" w:rsidR="002965AA" w:rsidRDefault="002965AA" w:rsidP="000A5EEF">
            <w:pPr>
              <w:rPr>
                <w:rFonts w:eastAsia="Malgun Gothic"/>
                <w:lang w:eastAsia="ko-KR"/>
              </w:rPr>
            </w:pPr>
            <w:r>
              <w:rPr>
                <w:rFonts w:eastAsia="Malgun Gothic" w:hint="eastAsia"/>
                <w:lang w:eastAsia="ko-KR"/>
              </w:rPr>
              <w:t>LG</w:t>
            </w:r>
          </w:p>
        </w:tc>
        <w:tc>
          <w:tcPr>
            <w:tcW w:w="609" w:type="pct"/>
          </w:tcPr>
          <w:p w14:paraId="73D9821D" w14:textId="77777777" w:rsidR="002965AA" w:rsidRDefault="002965AA" w:rsidP="000A5EEF">
            <w:pPr>
              <w:rPr>
                <w:rFonts w:eastAsia="Malgun Gothic"/>
                <w:lang w:eastAsia="ko-KR"/>
              </w:rPr>
            </w:pPr>
            <w:r>
              <w:rPr>
                <w:rFonts w:eastAsia="Malgun Gothic" w:hint="eastAsia"/>
                <w:lang w:eastAsia="ko-KR"/>
              </w:rPr>
              <w:t>Alt 2</w:t>
            </w:r>
            <w:r>
              <w:rPr>
                <w:rFonts w:eastAsia="Malgun Gothic"/>
                <w:lang w:eastAsia="ko-KR"/>
              </w:rPr>
              <w:t xml:space="preserve"> and/or Alt 3</w:t>
            </w:r>
          </w:p>
        </w:tc>
        <w:tc>
          <w:tcPr>
            <w:tcW w:w="533" w:type="pct"/>
          </w:tcPr>
          <w:p w14:paraId="7A618625" w14:textId="77777777" w:rsidR="002965AA" w:rsidRPr="005E2638" w:rsidRDefault="002965AA" w:rsidP="000A5EEF">
            <w:pPr>
              <w:rPr>
                <w:rFonts w:eastAsia="Malgun Gothic"/>
                <w:lang w:eastAsia="ko-KR"/>
              </w:rPr>
            </w:pPr>
          </w:p>
        </w:tc>
        <w:tc>
          <w:tcPr>
            <w:tcW w:w="609" w:type="pct"/>
          </w:tcPr>
          <w:p w14:paraId="0A644423" w14:textId="77777777" w:rsidR="002965AA" w:rsidRPr="005E2638" w:rsidRDefault="002965AA" w:rsidP="000A5EEF">
            <w:pPr>
              <w:rPr>
                <w:rFonts w:eastAsia="Malgun Gothic"/>
                <w:lang w:eastAsia="ko-KR"/>
              </w:rPr>
            </w:pPr>
          </w:p>
        </w:tc>
        <w:tc>
          <w:tcPr>
            <w:tcW w:w="2642" w:type="pct"/>
          </w:tcPr>
          <w:p w14:paraId="4396AE95" w14:textId="77777777" w:rsidR="002965AA" w:rsidRPr="00620831" w:rsidRDefault="002965AA" w:rsidP="000A5EEF">
            <w:pPr>
              <w:rPr>
                <w:rFonts w:eastAsia="Malgun Gothic"/>
                <w:lang w:eastAsia="ko-KR"/>
              </w:rPr>
            </w:pPr>
            <w:r w:rsidRPr="00620831">
              <w:rPr>
                <w:rFonts w:eastAsia="Malgun Gothic"/>
                <w:lang w:eastAsia="ko-KR"/>
              </w:rPr>
              <w:t xml:space="preserve">We prefer Alt 2 </w:t>
            </w:r>
            <w:r>
              <w:rPr>
                <w:rFonts w:eastAsia="Malgun Gothic"/>
                <w:lang w:eastAsia="ko-KR"/>
              </w:rPr>
              <w:t>and/</w:t>
            </w:r>
            <w:r w:rsidRPr="00620831">
              <w:rPr>
                <w:rFonts w:eastAsia="Malgun Gothic"/>
                <w:lang w:eastAsia="ko-KR"/>
              </w:rPr>
              <w:t>or Alt 3. In Alt 2, gNB may not need to know a set of SSB(s) associated to the CG resources per CG configuration e.g. by a single RX beam. If gNB needs to know which SSB is preferred by UE, different SSBs could be mapped to different CG configurations with or without the mapping ratio as in Alt 3. Or, if UE does not need to be provided with more than one SSB (e.g. stationary or indoor UE), only one SSB could be mapped to a CG configuration without the mapping ratio.</w:t>
            </w:r>
          </w:p>
          <w:p w14:paraId="06B468FE" w14:textId="5E6D8C73" w:rsidR="002965AA" w:rsidRDefault="002965AA" w:rsidP="000A5EEF">
            <w:pPr>
              <w:rPr>
                <w:rFonts w:eastAsia="Malgun Gothic"/>
                <w:lang w:eastAsia="ko-KR"/>
              </w:rPr>
            </w:pPr>
            <w:r w:rsidRPr="00620831">
              <w:rPr>
                <w:rFonts w:eastAsia="Malgun Gothic"/>
                <w:lang w:eastAsia="ko-KR"/>
              </w:rPr>
              <w:t>Note that, in our view, one or more CG configurations provided to a UE do not need to be mapped to all SSBs of a serving cell for the single UE</w:t>
            </w:r>
            <w:r>
              <w:rPr>
                <w:rFonts w:eastAsia="Malgun Gothic"/>
                <w:lang w:eastAsia="ko-KR"/>
              </w:rPr>
              <w:t>, depending on gNB configuration</w:t>
            </w:r>
            <w:r w:rsidRPr="00620831">
              <w:rPr>
                <w:rFonts w:eastAsia="Malgun Gothic"/>
                <w:lang w:eastAsia="ko-KR"/>
              </w:rPr>
              <w:t xml:space="preserve">. If a best SSB is not mapped to any CG configuration, UE may use RACH </w:t>
            </w:r>
            <w:r w:rsidR="006D3113">
              <w:rPr>
                <w:rFonts w:eastAsia="Malgun Gothic"/>
                <w:lang w:eastAsia="ko-KR"/>
              </w:rPr>
              <w:t xml:space="preserve">e.g. </w:t>
            </w:r>
            <w:r w:rsidRPr="00620831">
              <w:rPr>
                <w:rFonts w:eastAsia="Malgun Gothic"/>
                <w:lang w:eastAsia="ko-KR"/>
              </w:rPr>
              <w:t xml:space="preserve">for </w:t>
            </w:r>
            <w:r w:rsidR="006D3113">
              <w:rPr>
                <w:rFonts w:eastAsia="Malgun Gothic"/>
                <w:lang w:eastAsia="ko-KR"/>
              </w:rPr>
              <w:t>non-</w:t>
            </w:r>
            <w:r w:rsidRPr="00620831">
              <w:rPr>
                <w:rFonts w:eastAsia="Malgun Gothic"/>
                <w:lang w:eastAsia="ko-KR"/>
              </w:rPr>
              <w:t>SDT.</w:t>
            </w:r>
          </w:p>
        </w:tc>
      </w:tr>
      <w:tr w:rsidR="005D2AC0" w14:paraId="23E70A3A" w14:textId="77777777" w:rsidTr="008C5BAE">
        <w:tc>
          <w:tcPr>
            <w:tcW w:w="607" w:type="pct"/>
          </w:tcPr>
          <w:p w14:paraId="2FD175A7" w14:textId="27956AE5" w:rsidR="005D2AC0" w:rsidRDefault="005D2AC0" w:rsidP="005D2AC0">
            <w:pPr>
              <w:rPr>
                <w:rFonts w:eastAsia="Malgun Gothic"/>
                <w:lang w:eastAsia="ko-KR"/>
              </w:rPr>
            </w:pPr>
            <w:r>
              <w:rPr>
                <w:rFonts w:eastAsia="Malgun Gothic"/>
                <w:lang w:eastAsia="ko-KR"/>
              </w:rPr>
              <w:t>Apple</w:t>
            </w:r>
          </w:p>
        </w:tc>
        <w:tc>
          <w:tcPr>
            <w:tcW w:w="609" w:type="pct"/>
          </w:tcPr>
          <w:p w14:paraId="119B5020" w14:textId="2A328FF6" w:rsidR="005D2AC0" w:rsidRDefault="005D2AC0" w:rsidP="005D2AC0">
            <w:pPr>
              <w:rPr>
                <w:rFonts w:eastAsia="Malgun Gothic"/>
                <w:lang w:eastAsia="ko-KR"/>
              </w:rPr>
            </w:pPr>
            <w:r>
              <w:rPr>
                <w:rFonts w:eastAsia="Malgun Gothic"/>
                <w:lang w:eastAsia="ko-KR"/>
              </w:rPr>
              <w:t>Alt 2</w:t>
            </w:r>
          </w:p>
        </w:tc>
        <w:tc>
          <w:tcPr>
            <w:tcW w:w="533" w:type="pct"/>
          </w:tcPr>
          <w:p w14:paraId="0E5DA7E8" w14:textId="77777777" w:rsidR="005D2AC0" w:rsidRPr="005E2638" w:rsidRDefault="005D2AC0" w:rsidP="005D2AC0">
            <w:pPr>
              <w:rPr>
                <w:rFonts w:eastAsia="Malgun Gothic"/>
                <w:lang w:eastAsia="ko-KR"/>
              </w:rPr>
            </w:pPr>
          </w:p>
        </w:tc>
        <w:tc>
          <w:tcPr>
            <w:tcW w:w="609" w:type="pct"/>
          </w:tcPr>
          <w:p w14:paraId="39FF1F50" w14:textId="77777777" w:rsidR="005D2AC0" w:rsidRPr="005E2638" w:rsidRDefault="005D2AC0" w:rsidP="005D2AC0">
            <w:pPr>
              <w:rPr>
                <w:rFonts w:eastAsia="Malgun Gothic"/>
                <w:lang w:eastAsia="ko-KR"/>
              </w:rPr>
            </w:pPr>
          </w:p>
        </w:tc>
        <w:tc>
          <w:tcPr>
            <w:tcW w:w="2642" w:type="pct"/>
          </w:tcPr>
          <w:p w14:paraId="70C98FC1" w14:textId="77777777" w:rsidR="005D2AC0" w:rsidRDefault="005D2AC0" w:rsidP="005D2AC0">
            <w:pPr>
              <w:rPr>
                <w:rFonts w:eastAsia="Malgun Gothic"/>
                <w:lang w:eastAsia="ko-KR"/>
              </w:rPr>
            </w:pPr>
            <w:r>
              <w:rPr>
                <w:rFonts w:eastAsia="Malgun Gothic"/>
                <w:lang w:eastAsia="ko-KR"/>
              </w:rPr>
              <w:t>The implicit association between SSB and CG-SDT resource is not necessary, dedicated CG-SDT resource are allocated to UE, i.e., contention free, which is different from RO or MsgA shared by multiple users. So from this perspective, the explicit signaling the association is straightforward and simpler.</w:t>
            </w:r>
          </w:p>
          <w:p w14:paraId="7F9CD293" w14:textId="77777777" w:rsidR="005D2AC0" w:rsidRDefault="005D2AC0" w:rsidP="005D2AC0">
            <w:pPr>
              <w:rPr>
                <w:rFonts w:eastAsia="Malgun Gothic"/>
                <w:lang w:eastAsia="ko-KR"/>
              </w:rPr>
            </w:pPr>
            <w:r>
              <w:rPr>
                <w:rFonts w:eastAsia="Malgun Gothic"/>
                <w:lang w:eastAsia="ko-KR"/>
              </w:rPr>
              <w:t xml:space="preserve">If it is agreeable to signal the association explicitly, then the configuring the association is more like RAN2 issue. </w:t>
            </w:r>
          </w:p>
          <w:p w14:paraId="0B61041A" w14:textId="3E474E29" w:rsidR="005D2AC0" w:rsidRPr="00620831" w:rsidRDefault="005D2AC0" w:rsidP="005D2AC0">
            <w:pPr>
              <w:rPr>
                <w:rFonts w:eastAsia="Malgun Gothic"/>
                <w:lang w:eastAsia="ko-KR"/>
              </w:rPr>
            </w:pPr>
            <w:r>
              <w:rPr>
                <w:rFonts w:eastAsia="Malgun Gothic"/>
                <w:lang w:eastAsia="ko-KR"/>
              </w:rPr>
              <w:t xml:space="preserve">Comparing with Alt2 and Alt3, the Alt 2 could save the higher layer signalling, as many parameters in one CG configuration, </w:t>
            </w:r>
            <w:proofErr w:type="spellStart"/>
            <w:r>
              <w:rPr>
                <w:rFonts w:eastAsia="Malgun Gothic"/>
                <w:lang w:eastAsia="ko-KR"/>
              </w:rPr>
              <w:t>i.e.,</w:t>
            </w:r>
            <w:r w:rsidRPr="009C3C97">
              <w:rPr>
                <w:rFonts w:eastAsia="Malgun Gothic"/>
                <w:i/>
                <w:iCs/>
                <w:lang w:eastAsia="ko-KR"/>
              </w:rPr>
              <w:t>ConfiguredGrantConfig</w:t>
            </w:r>
            <w:proofErr w:type="spellEnd"/>
            <w:r>
              <w:rPr>
                <w:rFonts w:eastAsia="Malgun Gothic"/>
                <w:i/>
                <w:iCs/>
                <w:lang w:eastAsia="ko-KR"/>
              </w:rPr>
              <w:t>,</w:t>
            </w:r>
            <w:r>
              <w:rPr>
                <w:rFonts w:eastAsia="Malgun Gothic"/>
                <w:lang w:eastAsia="ko-KR"/>
              </w:rPr>
              <w:t xml:space="preserve"> could be reused for SSB association. </w:t>
            </w:r>
          </w:p>
        </w:tc>
      </w:tr>
      <w:tr w:rsidR="00DB3854" w14:paraId="2134DB1A" w14:textId="77777777" w:rsidTr="008C5BAE">
        <w:tc>
          <w:tcPr>
            <w:tcW w:w="607" w:type="pct"/>
          </w:tcPr>
          <w:p w14:paraId="752ABFE6" w14:textId="61AA9A8B" w:rsidR="00DB3854" w:rsidRDefault="00DB3854" w:rsidP="005D2AC0">
            <w:pPr>
              <w:rPr>
                <w:rFonts w:eastAsia="Malgun Gothic"/>
                <w:lang w:eastAsia="ko-KR"/>
              </w:rPr>
            </w:pPr>
            <w:r>
              <w:rPr>
                <w:rFonts w:eastAsia="Malgun Gothic"/>
                <w:lang w:eastAsia="ko-KR"/>
              </w:rPr>
              <w:t>Intel</w:t>
            </w:r>
          </w:p>
        </w:tc>
        <w:tc>
          <w:tcPr>
            <w:tcW w:w="609" w:type="pct"/>
          </w:tcPr>
          <w:p w14:paraId="0410D092" w14:textId="77A19C9C" w:rsidR="00DB3854" w:rsidRDefault="00DB3854" w:rsidP="005D2AC0">
            <w:pPr>
              <w:rPr>
                <w:rFonts w:eastAsia="Malgun Gothic"/>
                <w:lang w:eastAsia="ko-KR"/>
              </w:rPr>
            </w:pPr>
            <w:r>
              <w:rPr>
                <w:rFonts w:eastAsia="Malgun Gothic"/>
                <w:lang w:eastAsia="ko-KR"/>
              </w:rPr>
              <w:t>Alt. 2</w:t>
            </w:r>
          </w:p>
        </w:tc>
        <w:tc>
          <w:tcPr>
            <w:tcW w:w="533" w:type="pct"/>
          </w:tcPr>
          <w:p w14:paraId="141E27D1" w14:textId="77777777" w:rsidR="00DB3854" w:rsidRPr="005E2638" w:rsidRDefault="00DB3854" w:rsidP="005D2AC0">
            <w:pPr>
              <w:rPr>
                <w:rFonts w:eastAsia="Malgun Gothic"/>
                <w:lang w:eastAsia="ko-KR"/>
              </w:rPr>
            </w:pPr>
          </w:p>
        </w:tc>
        <w:tc>
          <w:tcPr>
            <w:tcW w:w="609" w:type="pct"/>
          </w:tcPr>
          <w:p w14:paraId="63EA27EF" w14:textId="77777777" w:rsidR="00DB3854" w:rsidRPr="005E2638" w:rsidRDefault="00DB3854" w:rsidP="005D2AC0">
            <w:pPr>
              <w:rPr>
                <w:rFonts w:eastAsia="Malgun Gothic"/>
                <w:lang w:eastAsia="ko-KR"/>
              </w:rPr>
            </w:pPr>
          </w:p>
        </w:tc>
        <w:tc>
          <w:tcPr>
            <w:tcW w:w="2642" w:type="pct"/>
          </w:tcPr>
          <w:p w14:paraId="52F350DB" w14:textId="72259188" w:rsidR="000A5EEF" w:rsidRPr="000A5EEF" w:rsidRDefault="005650AD" w:rsidP="000A5EEF">
            <w:pPr>
              <w:rPr>
                <w:rFonts w:eastAsia="Malgun Gothic"/>
                <w:lang w:eastAsia="ko-KR"/>
              </w:rPr>
            </w:pPr>
            <w:r>
              <w:rPr>
                <w:rFonts w:eastAsia="Malgun Gothic"/>
                <w:lang w:eastAsia="ko-KR"/>
              </w:rPr>
              <w:t>In our view, t</w:t>
            </w:r>
            <w:r w:rsidR="000A5EEF" w:rsidRPr="000A5EEF">
              <w:rPr>
                <w:rFonts w:eastAsia="Malgun Gothic"/>
                <w:lang w:eastAsia="ko-KR"/>
              </w:rPr>
              <w:t>he main difference between Alt. 1 and Alt. 2 is that it highly depends on how many SSBs that gNB would configure for UE to operate for CG-SDT. If the number of SSBs is limited</w:t>
            </w:r>
            <w:r w:rsidR="00B142EC">
              <w:rPr>
                <w:rFonts w:eastAsia="Malgun Gothic"/>
                <w:lang w:eastAsia="ko-KR"/>
              </w:rPr>
              <w:t>, which we think this is the general case for proper SDT operation</w:t>
            </w:r>
            <w:r w:rsidR="000A5EEF" w:rsidRPr="000A5EEF">
              <w:rPr>
                <w:rFonts w:eastAsia="Malgun Gothic"/>
                <w:lang w:eastAsia="ko-KR"/>
              </w:rPr>
              <w:t xml:space="preserve">, Alt.2 can provide more flexibility as gNB can configure separate CG-PUSCH resources for each configured SSBs. Further, we do not need to design the SSB to PO association and simply reuse the existing configuration </w:t>
            </w:r>
            <w:r w:rsidR="000A5EEF" w:rsidRPr="000A5EEF">
              <w:rPr>
                <w:rFonts w:eastAsia="Malgun Gothic"/>
                <w:lang w:eastAsia="ko-KR"/>
              </w:rPr>
              <w:lastRenderedPageBreak/>
              <w:t>for CG-PUSCH resource</w:t>
            </w:r>
            <w:r w:rsidR="00B142EC">
              <w:rPr>
                <w:rFonts w:eastAsia="Malgun Gothic"/>
                <w:lang w:eastAsia="ko-KR"/>
              </w:rPr>
              <w:t xml:space="preserve"> to minimize the spec impact. </w:t>
            </w:r>
          </w:p>
          <w:p w14:paraId="290ADFB5" w14:textId="58932DF4" w:rsidR="00DB3854" w:rsidRDefault="0064794E" w:rsidP="000A5EEF">
            <w:pPr>
              <w:rPr>
                <w:rFonts w:eastAsia="Malgun Gothic"/>
                <w:lang w:eastAsia="ko-KR"/>
              </w:rPr>
            </w:pPr>
            <w:r>
              <w:rPr>
                <w:rFonts w:eastAsia="Malgun Gothic"/>
                <w:lang w:eastAsia="ko-KR"/>
              </w:rPr>
              <w:t xml:space="preserve">A clarification for Alt. 3: does that mean mapping rule still needs to be defined, e.g., ordering of SSB/CG-PUSCH resource? if this is correct understanding, what is the difference between Alt. 1 and Alt. 3 assuming Alt. 1 also configures a set of SSBs? </w:t>
            </w:r>
          </w:p>
        </w:tc>
      </w:tr>
      <w:tr w:rsidR="008C5BAE" w14:paraId="6262D1E1" w14:textId="77777777" w:rsidTr="008C5BAE">
        <w:tc>
          <w:tcPr>
            <w:tcW w:w="607" w:type="pct"/>
          </w:tcPr>
          <w:p w14:paraId="050CC498" w14:textId="1F87268C" w:rsidR="008C5BAE" w:rsidRDefault="008C5BAE" w:rsidP="005D2AC0">
            <w:pPr>
              <w:rPr>
                <w:rFonts w:eastAsia="Malgun Gothic"/>
                <w:lang w:eastAsia="ko-KR"/>
              </w:rPr>
            </w:pPr>
            <w:r>
              <w:rPr>
                <w:rFonts w:eastAsia="Malgun Gothic"/>
                <w:lang w:eastAsia="ko-KR"/>
              </w:rPr>
              <w:lastRenderedPageBreak/>
              <w:t>Nokia</w:t>
            </w:r>
          </w:p>
        </w:tc>
        <w:tc>
          <w:tcPr>
            <w:tcW w:w="609" w:type="pct"/>
          </w:tcPr>
          <w:p w14:paraId="55DEBC41" w14:textId="7DC3CF2A" w:rsidR="008C5BAE" w:rsidRDefault="008C5BAE" w:rsidP="005D2AC0">
            <w:pPr>
              <w:rPr>
                <w:rFonts w:eastAsia="Malgun Gothic"/>
                <w:lang w:eastAsia="ko-KR"/>
              </w:rPr>
            </w:pPr>
            <w:r>
              <w:rPr>
                <w:rFonts w:eastAsia="Malgun Gothic"/>
                <w:lang w:eastAsia="ko-KR"/>
              </w:rPr>
              <w:t>Alt.</w:t>
            </w:r>
            <w:r w:rsidR="00293F79">
              <w:rPr>
                <w:rFonts w:eastAsia="Malgun Gothic"/>
                <w:lang w:eastAsia="ko-KR"/>
              </w:rPr>
              <w:t>2 (not sure we fully understand the difference of Alt.3 relative to Alt.2)</w:t>
            </w:r>
          </w:p>
        </w:tc>
        <w:tc>
          <w:tcPr>
            <w:tcW w:w="533" w:type="pct"/>
          </w:tcPr>
          <w:p w14:paraId="5CE8FCED" w14:textId="77777777" w:rsidR="008C5BAE" w:rsidRPr="005E2638" w:rsidRDefault="008C5BAE" w:rsidP="005D2AC0">
            <w:pPr>
              <w:rPr>
                <w:rFonts w:eastAsia="Malgun Gothic"/>
                <w:lang w:eastAsia="ko-KR"/>
              </w:rPr>
            </w:pPr>
          </w:p>
        </w:tc>
        <w:tc>
          <w:tcPr>
            <w:tcW w:w="609" w:type="pct"/>
          </w:tcPr>
          <w:p w14:paraId="713BFED7" w14:textId="77777777" w:rsidR="008C5BAE" w:rsidRPr="005E2638" w:rsidRDefault="008C5BAE" w:rsidP="005D2AC0">
            <w:pPr>
              <w:rPr>
                <w:rFonts w:eastAsia="Malgun Gothic"/>
                <w:lang w:eastAsia="ko-KR"/>
              </w:rPr>
            </w:pPr>
          </w:p>
        </w:tc>
        <w:tc>
          <w:tcPr>
            <w:tcW w:w="2642" w:type="pct"/>
          </w:tcPr>
          <w:p w14:paraId="1B0C92A0" w14:textId="353E54E3" w:rsidR="00293F79" w:rsidRDefault="00293F79" w:rsidP="000A5EEF">
            <w:pPr>
              <w:rPr>
                <w:rFonts w:eastAsia="Malgun Gothic"/>
                <w:lang w:eastAsia="ko-KR"/>
              </w:rPr>
            </w:pPr>
            <w:r>
              <w:rPr>
                <w:rFonts w:eastAsia="Malgun Gothic"/>
                <w:lang w:eastAsia="ko-KR"/>
              </w:rPr>
              <w:t>Alt.2 is preferred due to its simplicity. There is no need to define any new concepts, just associate a CG-PUSCH configuration with one (or more if applicable) SSBs and you are done.</w:t>
            </w:r>
          </w:p>
          <w:p w14:paraId="25AC69C8" w14:textId="2F942E70" w:rsidR="00293F79" w:rsidRPr="00293F79" w:rsidRDefault="00293F79" w:rsidP="000A5EEF">
            <w:pPr>
              <w:rPr>
                <w:lang w:eastAsia="zh-CN"/>
              </w:rPr>
            </w:pPr>
            <w:r>
              <w:rPr>
                <w:rFonts w:eastAsia="Malgun Gothic"/>
                <w:lang w:eastAsia="ko-KR"/>
              </w:rPr>
              <w:t>This question on Alt.2 seems to be asked again and again: “</w:t>
            </w:r>
            <w:r w:rsidRPr="00293F79">
              <w:rPr>
                <w:rFonts w:hint="eastAsia"/>
                <w:i/>
                <w:iCs/>
                <w:lang w:eastAsia="zh-CN"/>
              </w:rPr>
              <w:t xml:space="preserve">In Alt.2, if multiple SSB associated with on CG resource, and when UE needs to send the CG-PUSCH, how could gNB differentiate the </w:t>
            </w:r>
            <w:r w:rsidRPr="00293F79">
              <w:rPr>
                <w:i/>
                <w:iCs/>
                <w:lang w:eastAsia="zh-CN"/>
              </w:rPr>
              <w:t>preferred</w:t>
            </w:r>
            <w:r w:rsidRPr="00293F79">
              <w:rPr>
                <w:rFonts w:hint="eastAsia"/>
                <w:i/>
                <w:iCs/>
                <w:lang w:eastAsia="zh-CN"/>
              </w:rPr>
              <w:t xml:space="preserve"> SSB selected by UE if there is no </w:t>
            </w:r>
            <w:r w:rsidRPr="00293F79">
              <w:rPr>
                <w:i/>
                <w:iCs/>
                <w:lang w:eastAsia="zh-CN"/>
              </w:rPr>
              <w:t>SSB-to-PUSCH transmission occasion mapping within the CG configuration</w:t>
            </w:r>
            <w:r w:rsidRPr="00293F79">
              <w:rPr>
                <w:rFonts w:hint="eastAsia"/>
                <w:i/>
                <w:iCs/>
                <w:lang w:eastAsia="zh-CN"/>
              </w:rPr>
              <w:t>?</w:t>
            </w:r>
            <w:r w:rsidRPr="00293F79">
              <w:rPr>
                <w:rFonts w:eastAsia="Malgun Gothic"/>
                <w:i/>
                <w:iCs/>
                <w:lang w:eastAsia="ko-KR"/>
              </w:rPr>
              <w:t xml:space="preserve">” </w:t>
            </w:r>
            <w:r>
              <w:rPr>
                <w:rFonts w:eastAsia="Malgun Gothic"/>
                <w:lang w:eastAsia="ko-KR"/>
              </w:rPr>
              <w:t>If the gNB needs to make the differentiation, then it does not configure the resources this way. Do note that Rel-15 allows for mapping of several SSBs to the same RO, but if you need to know the SSB the UE sees then you don’t use this configuration there either. If you need 1-to-1 mapping, then you configure 1-to-1 mapping.</w:t>
            </w:r>
          </w:p>
        </w:tc>
      </w:tr>
      <w:tr w:rsidR="00296194" w14:paraId="6F7C2D61" w14:textId="77777777" w:rsidTr="008C5BAE">
        <w:tc>
          <w:tcPr>
            <w:tcW w:w="607" w:type="pct"/>
          </w:tcPr>
          <w:p w14:paraId="39D8C5CD" w14:textId="2D05891A" w:rsidR="00296194" w:rsidRDefault="00296194" w:rsidP="00296194">
            <w:pPr>
              <w:rPr>
                <w:rFonts w:eastAsia="Malgun Gothic"/>
                <w:lang w:eastAsia="ko-KR"/>
              </w:rPr>
            </w:pPr>
            <w:r>
              <w:rPr>
                <w:rFonts w:eastAsia="Malgun Gothic"/>
                <w:lang w:eastAsia="ko-KR"/>
              </w:rPr>
              <w:t>InterDigital</w:t>
            </w:r>
          </w:p>
        </w:tc>
        <w:tc>
          <w:tcPr>
            <w:tcW w:w="609" w:type="pct"/>
          </w:tcPr>
          <w:p w14:paraId="4C290F15" w14:textId="486983AF" w:rsidR="00296194" w:rsidRDefault="00296194" w:rsidP="00296194">
            <w:pPr>
              <w:rPr>
                <w:rFonts w:eastAsia="Malgun Gothic"/>
                <w:lang w:eastAsia="ko-KR"/>
              </w:rPr>
            </w:pPr>
            <w:r>
              <w:rPr>
                <w:rFonts w:eastAsia="Malgun Gothic"/>
                <w:lang w:eastAsia="ko-KR"/>
              </w:rPr>
              <w:t>Alt. 2</w:t>
            </w:r>
          </w:p>
        </w:tc>
        <w:tc>
          <w:tcPr>
            <w:tcW w:w="533" w:type="pct"/>
          </w:tcPr>
          <w:p w14:paraId="5E3468A7" w14:textId="77777777" w:rsidR="00296194" w:rsidRPr="005E2638" w:rsidRDefault="00296194" w:rsidP="00296194">
            <w:pPr>
              <w:rPr>
                <w:rFonts w:eastAsia="Malgun Gothic"/>
                <w:lang w:eastAsia="ko-KR"/>
              </w:rPr>
            </w:pPr>
          </w:p>
        </w:tc>
        <w:tc>
          <w:tcPr>
            <w:tcW w:w="609" w:type="pct"/>
          </w:tcPr>
          <w:p w14:paraId="1B9FA836" w14:textId="77777777" w:rsidR="00296194" w:rsidRPr="005E2638" w:rsidRDefault="00296194" w:rsidP="00296194">
            <w:pPr>
              <w:rPr>
                <w:rFonts w:eastAsia="Malgun Gothic"/>
                <w:lang w:eastAsia="ko-KR"/>
              </w:rPr>
            </w:pPr>
          </w:p>
        </w:tc>
        <w:tc>
          <w:tcPr>
            <w:tcW w:w="2642" w:type="pct"/>
          </w:tcPr>
          <w:p w14:paraId="5704D56A" w14:textId="12EDB73B" w:rsidR="00296194" w:rsidRDefault="00296194" w:rsidP="00296194">
            <w:pPr>
              <w:rPr>
                <w:rFonts w:eastAsia="Malgun Gothic"/>
                <w:lang w:eastAsia="ko-KR"/>
              </w:rPr>
            </w:pPr>
            <w:r>
              <w:rPr>
                <w:rFonts w:eastAsia="Malgun Gothic"/>
                <w:lang w:eastAsia="ko-KR"/>
              </w:rPr>
              <w:t>Alt2 provides the flexibility for the network to configure each CG resource with the applicable set of SSB(s), without requiring much spec changes.</w:t>
            </w:r>
          </w:p>
        </w:tc>
      </w:tr>
    </w:tbl>
    <w:p w14:paraId="1E4AC3DB" w14:textId="42436602" w:rsidR="00065883" w:rsidRDefault="00065883" w:rsidP="00411F0B"/>
    <w:p w14:paraId="07C32825" w14:textId="77777777" w:rsidR="00D37103" w:rsidRDefault="00D37103" w:rsidP="00411F0B"/>
    <w:p w14:paraId="296B571E" w14:textId="77777777" w:rsidR="00D20449" w:rsidRDefault="00D20449" w:rsidP="00D20449">
      <w:pPr>
        <w:pStyle w:val="Heading3"/>
      </w:pPr>
      <w:r>
        <w:t>Second round comments</w:t>
      </w:r>
    </w:p>
    <w:p w14:paraId="75A69819" w14:textId="1DB4942A" w:rsidR="00A06620" w:rsidRDefault="00A06620" w:rsidP="00A06620">
      <w:pPr>
        <w:rPr>
          <w:lang w:eastAsia="zh-CN"/>
        </w:rPr>
      </w:pPr>
      <w:r>
        <w:rPr>
          <w:lang w:eastAsia="zh-CN"/>
        </w:rPr>
        <w:t>Moderator’s observation based on the first round discussion</w:t>
      </w:r>
    </w:p>
    <w:p w14:paraId="33EE628F" w14:textId="77777777" w:rsidR="00B27906" w:rsidRDefault="00B27906" w:rsidP="00B27906">
      <w:pPr>
        <w:pStyle w:val="ListParagraph"/>
        <w:numPr>
          <w:ilvl w:val="0"/>
          <w:numId w:val="45"/>
        </w:numPr>
        <w:ind w:firstLineChars="0"/>
      </w:pPr>
      <w:r>
        <w:rPr>
          <w:rFonts w:hint="eastAsia"/>
        </w:rPr>
        <w:t>Alt.1</w:t>
      </w:r>
      <w:r>
        <w:t xml:space="preserve"> is supported by 5 companies (Samsung, CATT, Ericsson, vivo, Spreadtrum)</w:t>
      </w:r>
    </w:p>
    <w:p w14:paraId="5B47E1B6" w14:textId="77777777" w:rsidR="00B27906" w:rsidRDefault="00B27906" w:rsidP="00B27906">
      <w:pPr>
        <w:pStyle w:val="ListParagraph"/>
        <w:numPr>
          <w:ilvl w:val="1"/>
          <w:numId w:val="45"/>
        </w:numPr>
        <w:ind w:firstLineChars="0"/>
      </w:pPr>
      <w:r>
        <w:rPr>
          <w:rFonts w:hint="eastAsia"/>
        </w:rPr>
        <w:t>The benefit is that gNB can identified the SSB selected by the UE</w:t>
      </w:r>
      <w:r>
        <w:t xml:space="preserve"> based on the mapping</w:t>
      </w:r>
    </w:p>
    <w:p w14:paraId="6FAAF42E" w14:textId="77777777" w:rsidR="00B27906" w:rsidRDefault="00B27906" w:rsidP="00B27906">
      <w:pPr>
        <w:pStyle w:val="ListParagraph"/>
        <w:numPr>
          <w:ilvl w:val="1"/>
          <w:numId w:val="45"/>
        </w:numPr>
        <w:ind w:firstLineChars="0"/>
      </w:pPr>
      <w:r>
        <w:t>The main concern is about the extra spec efforts, which may not be necessary as the contention resolution is not needed.</w:t>
      </w:r>
    </w:p>
    <w:p w14:paraId="0C668C97" w14:textId="034BF259" w:rsidR="00B27906" w:rsidRDefault="00296194" w:rsidP="00B27906">
      <w:pPr>
        <w:pStyle w:val="ListParagraph"/>
        <w:numPr>
          <w:ilvl w:val="0"/>
          <w:numId w:val="45"/>
        </w:numPr>
        <w:ind w:firstLineChars="0"/>
      </w:pPr>
      <w:r>
        <w:t>Alt.2 is supported by 6</w:t>
      </w:r>
      <w:r w:rsidR="00B27906">
        <w:t xml:space="preserve"> companies (ZTE, LGE, Apple, Intel, Nokia</w:t>
      </w:r>
      <w:r>
        <w:t>, InterDigital</w:t>
      </w:r>
      <w:r w:rsidR="00B27906">
        <w:t>)</w:t>
      </w:r>
    </w:p>
    <w:p w14:paraId="552C2457" w14:textId="77777777" w:rsidR="00B27906" w:rsidRDefault="00B27906" w:rsidP="00B27906">
      <w:pPr>
        <w:pStyle w:val="ListParagraph"/>
        <w:numPr>
          <w:ilvl w:val="1"/>
          <w:numId w:val="45"/>
        </w:numPr>
        <w:ind w:firstLineChars="0"/>
      </w:pPr>
      <w:r>
        <w:t>The main concern is how gNB could differentiate the preferred SSB selected by UE if multiple SSBs are associated to a CG PUSCH resource.</w:t>
      </w:r>
    </w:p>
    <w:p w14:paraId="197B133F" w14:textId="77777777" w:rsidR="00B27906" w:rsidRDefault="00B27906" w:rsidP="00B27906">
      <w:pPr>
        <w:pStyle w:val="ListParagraph"/>
        <w:numPr>
          <w:ilvl w:val="1"/>
          <w:numId w:val="45"/>
        </w:numPr>
        <w:ind w:firstLineChars="0"/>
      </w:pPr>
      <w:r>
        <w:t>The above concern is clarified as up to gNB configuration, similar to the SSB-to-RO mapping in Rel-15.</w:t>
      </w:r>
    </w:p>
    <w:p w14:paraId="219E121C" w14:textId="77777777" w:rsidR="00B27906" w:rsidRDefault="00B27906" w:rsidP="00B27906">
      <w:pPr>
        <w:pStyle w:val="ListParagraph"/>
        <w:numPr>
          <w:ilvl w:val="0"/>
          <w:numId w:val="45"/>
        </w:numPr>
        <w:ind w:firstLineChars="0"/>
      </w:pPr>
      <w:r>
        <w:t>Alt.3 is supported by 2 companies (Huawei, LGE)</w:t>
      </w:r>
    </w:p>
    <w:p w14:paraId="482974D1" w14:textId="77777777" w:rsidR="00B27906" w:rsidRDefault="00B27906" w:rsidP="00B27906">
      <w:pPr>
        <w:pStyle w:val="ListParagraph"/>
        <w:numPr>
          <w:ilvl w:val="1"/>
          <w:numId w:val="45"/>
        </w:numPr>
        <w:ind w:firstLineChars="0"/>
      </w:pPr>
      <w:r>
        <w:t>One company asked about the difference between Alt.1 and Alt.3. Based on the moderator’s understanding, alt.3 and alt.1 is identical if multiple DMRS per CG configuration is not supported and a subset of SSB can be configured per CG configuration.</w:t>
      </w:r>
    </w:p>
    <w:p w14:paraId="79735C0D" w14:textId="77777777" w:rsidR="00B27906" w:rsidRDefault="00B27906" w:rsidP="00B27906">
      <w:pPr>
        <w:pStyle w:val="ListParagraph"/>
        <w:numPr>
          <w:ilvl w:val="1"/>
          <w:numId w:val="45"/>
        </w:numPr>
        <w:ind w:firstLineChars="0"/>
      </w:pPr>
      <w:r>
        <w:lastRenderedPageBreak/>
        <w:t>One company asked about the difference between Alt.2 and Alt.3. Based on the moderator’s understanding, alt.3 allows to associate different SSBs to different PUSCH occasions within a CG configuration by introducing a mapping ratio.</w:t>
      </w:r>
    </w:p>
    <w:p w14:paraId="431F631D" w14:textId="77777777" w:rsidR="00A06620" w:rsidRDefault="00A06620" w:rsidP="00A06620"/>
    <w:p w14:paraId="33A4D64B" w14:textId="6E6BD97A" w:rsidR="009F010E" w:rsidRDefault="009F010E" w:rsidP="00A06620">
      <w:r>
        <w:t>Although the views are still a bit diverse, but it seems that none of the alternatives are strongly objected.</w:t>
      </w:r>
      <w:r w:rsidR="00441B3C">
        <w:t xml:space="preserve"> </w:t>
      </w:r>
      <w:r w:rsidR="004E78FF">
        <w:t xml:space="preserve">All the alternatives can work. </w:t>
      </w:r>
      <w:r w:rsidR="00441B3C">
        <w:t xml:space="preserve">If we go with Alt.1, probably some FFS would be needed to </w:t>
      </w:r>
      <w:r w:rsidR="00E1638F">
        <w:t>specify the details</w:t>
      </w:r>
      <w:r w:rsidR="00441B3C">
        <w:t xml:space="preserve">, e.g. multiple DMRS for CG configuration, value range of mapping ratio, </w:t>
      </w:r>
      <w:r w:rsidR="00E1638F">
        <w:t xml:space="preserve">potential </w:t>
      </w:r>
      <w:r w:rsidR="00441B3C">
        <w:t>limitation of configuration period, etc.</w:t>
      </w:r>
      <w:r w:rsidR="0009732B">
        <w:t xml:space="preserve"> Since we</w:t>
      </w:r>
      <w:r w:rsidR="007715C9">
        <w:t>’ve</w:t>
      </w:r>
      <w:r w:rsidR="0009732B">
        <w:t xml:space="preserve"> already had two meetings discussing this issue, </w:t>
      </w:r>
      <w:r w:rsidR="0017432D">
        <w:t>the moderator would like to propose</w:t>
      </w:r>
      <w:r w:rsidR="0009732B">
        <w:t xml:space="preserve"> to go with Alt.2 to save the RAN1 efforts</w:t>
      </w:r>
      <w:r w:rsidR="0000168C">
        <w:t xml:space="preserve"> if there is no strong concern</w:t>
      </w:r>
      <w:r w:rsidR="0009732B">
        <w:t>.</w:t>
      </w:r>
      <w:r w:rsidR="00A90E05">
        <w:t xml:space="preserve"> However, if this is no achievable, </w:t>
      </w:r>
      <w:r w:rsidR="001F3215">
        <w:t>perhaps</w:t>
      </w:r>
      <w:r w:rsidR="00834B09">
        <w:t xml:space="preserve"> we could</w:t>
      </w:r>
      <w:r w:rsidR="00A90E05">
        <w:t xml:space="preserve"> first agree on the main bullet, and leave the sub-bullet for further study.</w:t>
      </w:r>
    </w:p>
    <w:p w14:paraId="75B24EF3" w14:textId="77777777" w:rsidR="00EE5173" w:rsidRDefault="00EE5173" w:rsidP="00A06620"/>
    <w:p w14:paraId="0F14F72D" w14:textId="5A613560" w:rsidR="00A76C03" w:rsidRPr="00331E9C" w:rsidRDefault="001449BB" w:rsidP="00A76C03">
      <w:pPr>
        <w:rPr>
          <w:b/>
          <w:u w:val="single"/>
          <w:lang w:eastAsia="zh-CN"/>
        </w:rPr>
      </w:pPr>
      <w:r>
        <w:rPr>
          <w:rFonts w:hint="eastAsia"/>
          <w:b/>
          <w:highlight w:val="yellow"/>
          <w:u w:val="single"/>
          <w:lang w:eastAsia="zh-CN"/>
        </w:rPr>
        <w:t>Proposal</w:t>
      </w:r>
      <w:r w:rsidR="00A76C03" w:rsidRPr="00331E9C">
        <w:rPr>
          <w:rFonts w:hint="eastAsia"/>
          <w:b/>
          <w:highlight w:val="yellow"/>
          <w:u w:val="single"/>
          <w:lang w:eastAsia="zh-CN"/>
        </w:rPr>
        <w:t xml:space="preserve"> </w:t>
      </w:r>
      <w:r w:rsidR="00A76C03">
        <w:rPr>
          <w:b/>
          <w:highlight w:val="yellow"/>
          <w:u w:val="single"/>
          <w:lang w:eastAsia="zh-CN"/>
        </w:rPr>
        <w:t>2</w:t>
      </w:r>
      <w:r w:rsidR="00A76C03" w:rsidRPr="00331E9C">
        <w:rPr>
          <w:rFonts w:hint="eastAsia"/>
          <w:b/>
          <w:highlight w:val="yellow"/>
          <w:u w:val="single"/>
          <w:lang w:eastAsia="zh-CN"/>
        </w:rPr>
        <w:t>:</w:t>
      </w:r>
    </w:p>
    <w:p w14:paraId="679ECA3C" w14:textId="77777777" w:rsidR="001A7B99" w:rsidRDefault="00A76C03" w:rsidP="00A76C03">
      <w:pPr>
        <w:pStyle w:val="ListParagraph"/>
        <w:numPr>
          <w:ilvl w:val="0"/>
          <w:numId w:val="50"/>
        </w:numPr>
        <w:ind w:firstLineChars="0"/>
        <w:rPr>
          <w:lang w:eastAsia="zh-CN"/>
        </w:rPr>
      </w:pPr>
      <w:r w:rsidRPr="001239D1">
        <w:t>CG resources per CG configuration are associated with a set of SSB(s) by explicit signalling</w:t>
      </w:r>
      <w:r>
        <w:t xml:space="preserve">. </w:t>
      </w:r>
    </w:p>
    <w:p w14:paraId="4714C9B2" w14:textId="0BBB5EAA" w:rsidR="00A76C03" w:rsidRDefault="005A4288" w:rsidP="001A7B99">
      <w:pPr>
        <w:pStyle w:val="ListParagraph"/>
        <w:numPr>
          <w:ilvl w:val="1"/>
          <w:numId w:val="50"/>
        </w:numPr>
        <w:ind w:firstLineChars="0"/>
        <w:rPr>
          <w:lang w:eastAsia="zh-CN"/>
        </w:rPr>
      </w:pPr>
      <w:r>
        <w:t>No</w:t>
      </w:r>
      <w:r w:rsidR="00A76C03">
        <w:rPr>
          <w:lang w:eastAsia="zh-CN"/>
        </w:rPr>
        <w:t xml:space="preserve"> need to define</w:t>
      </w:r>
      <w:r w:rsidR="00A76C03" w:rsidRPr="00EA588E">
        <w:rPr>
          <w:lang w:eastAsia="zh-CN"/>
        </w:rPr>
        <w:t xml:space="preserve"> </w:t>
      </w:r>
      <w:r w:rsidR="00A76C03">
        <w:rPr>
          <w:lang w:eastAsia="zh-CN"/>
        </w:rPr>
        <w:t>an</w:t>
      </w:r>
      <w:r w:rsidR="00A76C03" w:rsidRPr="00EA588E">
        <w:rPr>
          <w:lang w:eastAsia="zh-CN"/>
        </w:rPr>
        <w:t>other SSB-to-PUSCH t</w:t>
      </w:r>
      <w:r w:rsidR="00A76C03">
        <w:rPr>
          <w:lang w:eastAsia="zh-CN"/>
        </w:rPr>
        <w:t>ransmission occasion</w:t>
      </w:r>
      <w:r w:rsidR="008E725A">
        <w:rPr>
          <w:lang w:eastAsia="zh-CN"/>
        </w:rPr>
        <w:t xml:space="preserve"> (with or without DMRS resource)</w:t>
      </w:r>
      <w:r w:rsidR="00A76C03">
        <w:rPr>
          <w:lang w:eastAsia="zh-CN"/>
        </w:rPr>
        <w:t xml:space="preserve"> mapping</w:t>
      </w:r>
      <w:r w:rsidR="008E725A">
        <w:rPr>
          <w:lang w:eastAsia="zh-CN"/>
        </w:rPr>
        <w:t xml:space="preserve"> </w:t>
      </w:r>
      <w:r w:rsidR="00A76C03">
        <w:rPr>
          <w:lang w:eastAsia="zh-CN"/>
        </w:rPr>
        <w:t>within the CG configuration.</w:t>
      </w:r>
    </w:p>
    <w:p w14:paraId="70F78206" w14:textId="77777777" w:rsidR="005A4288" w:rsidRDefault="005A4288" w:rsidP="00A76C03"/>
    <w:p w14:paraId="06B6D13D" w14:textId="22405006" w:rsidR="00A76C03" w:rsidRPr="00065883" w:rsidRDefault="00A76C03" w:rsidP="00A76C03">
      <w:r>
        <w:t>A</w:t>
      </w:r>
      <w:r>
        <w:rPr>
          <w:rFonts w:hint="eastAsia"/>
        </w:rPr>
        <w:t xml:space="preserve">ny </w:t>
      </w:r>
      <w:r w:rsidR="001449BB">
        <w:t xml:space="preserve">strong concern </w:t>
      </w:r>
      <w:r w:rsidR="00A3355B">
        <w:t xml:space="preserve">or suggestion </w:t>
      </w:r>
      <w:r>
        <w:t xml:space="preserve">on the </w:t>
      </w:r>
      <w:r w:rsidR="001449BB">
        <w:t>proposal</w:t>
      </w:r>
      <w:r>
        <w:t xml:space="preserve"> </w:t>
      </w:r>
      <w:r w:rsidR="001449BB">
        <w:t>2</w:t>
      </w:r>
      <w:r>
        <w:t>?</w:t>
      </w:r>
    </w:p>
    <w:tbl>
      <w:tblPr>
        <w:tblStyle w:val="TableGrid"/>
        <w:tblW w:w="9307" w:type="dxa"/>
        <w:tblLayout w:type="fixed"/>
        <w:tblLook w:val="04A0" w:firstRow="1" w:lastRow="0" w:firstColumn="1" w:lastColumn="0" w:noHBand="0" w:noVBand="1"/>
      </w:tblPr>
      <w:tblGrid>
        <w:gridCol w:w="1696"/>
        <w:gridCol w:w="7611"/>
      </w:tblGrid>
      <w:tr w:rsidR="00A76C03" w14:paraId="6B9B7404" w14:textId="77777777" w:rsidTr="00162A8D">
        <w:tc>
          <w:tcPr>
            <w:tcW w:w="1696" w:type="dxa"/>
          </w:tcPr>
          <w:p w14:paraId="2E85D4F9" w14:textId="77777777" w:rsidR="00A76C03" w:rsidRDefault="00A76C03" w:rsidP="00162A8D">
            <w:r>
              <w:rPr>
                <w:rFonts w:hint="eastAsia"/>
              </w:rPr>
              <w:t>Company</w:t>
            </w:r>
          </w:p>
        </w:tc>
        <w:tc>
          <w:tcPr>
            <w:tcW w:w="7611" w:type="dxa"/>
          </w:tcPr>
          <w:p w14:paraId="5F4816B1" w14:textId="77777777" w:rsidR="00A76C03" w:rsidRDefault="00A76C03" w:rsidP="00162A8D">
            <w:r>
              <w:rPr>
                <w:rFonts w:hint="eastAsia"/>
              </w:rPr>
              <w:t>Comment</w:t>
            </w:r>
          </w:p>
        </w:tc>
      </w:tr>
      <w:tr w:rsidR="00A76C03" w14:paraId="5C7F6D40" w14:textId="77777777" w:rsidTr="00162A8D">
        <w:tc>
          <w:tcPr>
            <w:tcW w:w="1696" w:type="dxa"/>
          </w:tcPr>
          <w:p w14:paraId="45BEB6FD" w14:textId="47247749" w:rsidR="00A76C03" w:rsidRPr="00162A8D" w:rsidRDefault="00162A8D" w:rsidP="00162A8D">
            <w:pPr>
              <w:rPr>
                <w:lang w:eastAsia="zh-CN"/>
              </w:rPr>
            </w:pPr>
            <w:r>
              <w:rPr>
                <w:rFonts w:hint="eastAsia"/>
                <w:lang w:eastAsia="zh-CN"/>
              </w:rPr>
              <w:t>CATT</w:t>
            </w:r>
          </w:p>
        </w:tc>
        <w:tc>
          <w:tcPr>
            <w:tcW w:w="7611" w:type="dxa"/>
          </w:tcPr>
          <w:p w14:paraId="75372399" w14:textId="77777777" w:rsidR="00A76C03" w:rsidRDefault="00162A8D" w:rsidP="00162A8D">
            <w:pPr>
              <w:rPr>
                <w:lang w:eastAsia="zh-CN"/>
              </w:rPr>
            </w:pPr>
            <w:r>
              <w:rPr>
                <w:lang w:eastAsia="zh-CN"/>
              </w:rPr>
              <w:t>W</w:t>
            </w:r>
            <w:r>
              <w:rPr>
                <w:rFonts w:hint="eastAsia"/>
                <w:lang w:eastAsia="zh-CN"/>
              </w:rPr>
              <w:t>e still think Alt.1 is reasonable, considering UE mobility in the inactive-mode.</w:t>
            </w:r>
          </w:p>
          <w:p w14:paraId="555B1CF8" w14:textId="5970BACC" w:rsidR="00162A8D" w:rsidRDefault="00162A8D" w:rsidP="00162A8D">
            <w:pPr>
              <w:rPr>
                <w:lang w:eastAsia="zh-CN"/>
              </w:rPr>
            </w:pPr>
            <w:r>
              <w:rPr>
                <w:rFonts w:hint="eastAsia"/>
                <w:lang w:eastAsia="zh-CN"/>
              </w:rPr>
              <w:t>Comparing with A</w:t>
            </w:r>
            <w:r>
              <w:rPr>
                <w:lang w:eastAsia="zh-CN"/>
              </w:rPr>
              <w:t>l</w:t>
            </w:r>
            <w:r>
              <w:rPr>
                <w:rFonts w:hint="eastAsia"/>
                <w:lang w:eastAsia="zh-CN"/>
              </w:rPr>
              <w:t>t.2, gNB needn</w:t>
            </w:r>
            <w:r>
              <w:rPr>
                <w:lang w:eastAsia="zh-CN"/>
              </w:rPr>
              <w:t>’</w:t>
            </w:r>
            <w:r>
              <w:rPr>
                <w:rFonts w:hint="eastAsia"/>
                <w:lang w:eastAsia="zh-CN"/>
              </w:rPr>
              <w:t xml:space="preserve">t configure </w:t>
            </w:r>
            <w:r>
              <w:rPr>
                <w:lang w:eastAsia="zh-CN"/>
              </w:rPr>
              <w:t>multiple</w:t>
            </w:r>
            <w:r>
              <w:rPr>
                <w:rFonts w:hint="eastAsia"/>
                <w:lang w:eastAsia="zh-CN"/>
              </w:rPr>
              <w:t xml:space="preserve"> CG configurations to support all of SSBs. In our understanding, different CG configuration should </w:t>
            </w:r>
            <w:r>
              <w:rPr>
                <w:lang w:eastAsia="zh-CN"/>
              </w:rPr>
              <w:t>correspond</w:t>
            </w:r>
            <w:r>
              <w:rPr>
                <w:rFonts w:hint="eastAsia"/>
                <w:lang w:eastAsia="zh-CN"/>
              </w:rPr>
              <w:t xml:space="preserve"> to the different type of traffic service. </w:t>
            </w:r>
          </w:p>
          <w:p w14:paraId="31DD90C5" w14:textId="77777777" w:rsidR="00162A8D" w:rsidRDefault="00BA2561" w:rsidP="00162A8D">
            <w:pPr>
              <w:rPr>
                <w:lang w:eastAsia="zh-CN"/>
              </w:rPr>
            </w:pPr>
            <w:r>
              <w:rPr>
                <w:rFonts w:hint="eastAsia"/>
                <w:lang w:eastAsia="zh-CN"/>
              </w:rPr>
              <w:t xml:space="preserve">In addition, </w:t>
            </w:r>
            <w:r w:rsidR="00162A8D">
              <w:rPr>
                <w:rFonts w:hint="eastAsia"/>
              </w:rPr>
              <w:t>gNB can identified the SSB selected by the UE</w:t>
            </w:r>
            <w:r w:rsidR="00162A8D">
              <w:t xml:space="preserve"> based on the mapping</w:t>
            </w:r>
            <w:r>
              <w:rPr>
                <w:rFonts w:hint="eastAsia"/>
                <w:lang w:eastAsia="zh-CN"/>
              </w:rPr>
              <w:t>.</w:t>
            </w:r>
          </w:p>
          <w:p w14:paraId="641C69D4" w14:textId="77777777" w:rsidR="00BA2561" w:rsidRDefault="00BA2561" w:rsidP="00162A8D">
            <w:pPr>
              <w:rPr>
                <w:lang w:eastAsia="zh-CN"/>
              </w:rPr>
            </w:pPr>
            <w:r>
              <w:rPr>
                <w:rFonts w:hint="eastAsia"/>
                <w:lang w:eastAsia="zh-CN"/>
              </w:rPr>
              <w:t>So we would like to modify proposed2 as follows:</w:t>
            </w:r>
          </w:p>
          <w:p w14:paraId="1D2D775E" w14:textId="77777777" w:rsidR="00BA2561" w:rsidRPr="00331E9C" w:rsidRDefault="00BA2561" w:rsidP="00BA2561">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74492298" w14:textId="1A74BF61" w:rsidR="00BA2561" w:rsidRDefault="00BA2561" w:rsidP="00BA2561">
            <w:pPr>
              <w:rPr>
                <w:lang w:eastAsia="zh-CN"/>
              </w:rPr>
            </w:pPr>
            <w:r w:rsidRPr="001239D1">
              <w:t xml:space="preserve">CG resources per CG configuration are associated with a set of SSB(s) </w:t>
            </w:r>
            <w:r w:rsidRPr="00BA2561">
              <w:rPr>
                <w:rFonts w:hint="eastAsia"/>
                <w:color w:val="FF0000"/>
                <w:lang w:eastAsia="zh-CN"/>
              </w:rPr>
              <w:t>/all of SSBs</w:t>
            </w:r>
            <w:r>
              <w:rPr>
                <w:rFonts w:hint="eastAsia"/>
                <w:lang w:eastAsia="zh-CN"/>
              </w:rPr>
              <w:t xml:space="preserve"> </w:t>
            </w:r>
            <w:r w:rsidRPr="001239D1">
              <w:t>by explicit signaling</w:t>
            </w:r>
            <w:r>
              <w:t xml:space="preserve">. </w:t>
            </w:r>
          </w:p>
          <w:p w14:paraId="407ED35D" w14:textId="55C44ABF" w:rsidR="00BA2561" w:rsidRPr="00A67EF0" w:rsidRDefault="00BA2561" w:rsidP="00BA2561">
            <w:pPr>
              <w:pStyle w:val="ListParagraph"/>
              <w:numPr>
                <w:ilvl w:val="1"/>
                <w:numId w:val="50"/>
              </w:numPr>
              <w:ind w:firstLineChars="0"/>
              <w:rPr>
                <w:lang w:eastAsia="zh-CN"/>
              </w:rPr>
            </w:pPr>
            <w:r w:rsidRPr="00BA2561">
              <w:rPr>
                <w:strike/>
                <w:color w:val="FF0000"/>
              </w:rPr>
              <w:t xml:space="preserve">No </w:t>
            </w:r>
            <w:r w:rsidRPr="00BA2561">
              <w:rPr>
                <w:rFonts w:hint="eastAsia"/>
                <w:color w:val="FF0000"/>
                <w:lang w:eastAsia="zh-CN"/>
              </w:rPr>
              <w:t>N</w:t>
            </w:r>
            <w:r>
              <w:t>eed to define</w:t>
            </w:r>
            <w:r w:rsidRPr="00BA2561">
              <w:rPr>
                <w:color w:val="FF0000"/>
              </w:rPr>
              <w:t xml:space="preserve"> </w:t>
            </w:r>
            <w:r w:rsidRPr="00BA2561">
              <w:rPr>
                <w:strike/>
                <w:color w:val="FF0000"/>
              </w:rPr>
              <w:t xml:space="preserve">another </w:t>
            </w:r>
            <w:r w:rsidRPr="00EA588E">
              <w:t>SSB-to-PUSCH t</w:t>
            </w:r>
            <w:r>
              <w:t>ransmission occasion (with or without DMRS resource) mapping within the CG configuration.</w:t>
            </w:r>
          </w:p>
        </w:tc>
      </w:tr>
      <w:tr w:rsidR="00690EB7" w14:paraId="741D5599" w14:textId="77777777" w:rsidTr="00162A8D">
        <w:tc>
          <w:tcPr>
            <w:tcW w:w="1696" w:type="dxa"/>
          </w:tcPr>
          <w:p w14:paraId="1F8F219E" w14:textId="79633E9A" w:rsidR="00690EB7" w:rsidRPr="003550EA" w:rsidRDefault="00690EB7" w:rsidP="00690EB7">
            <w:pPr>
              <w:rPr>
                <w:lang w:eastAsia="zh-CN"/>
              </w:rPr>
            </w:pPr>
            <w:r>
              <w:rPr>
                <w:rFonts w:eastAsia="Malgun Gothic"/>
                <w:lang w:eastAsia="ko-KR"/>
              </w:rPr>
              <w:t>Ericsson</w:t>
            </w:r>
          </w:p>
        </w:tc>
        <w:tc>
          <w:tcPr>
            <w:tcW w:w="7611" w:type="dxa"/>
          </w:tcPr>
          <w:p w14:paraId="6F659EB7" w14:textId="77777777" w:rsidR="00690EB7" w:rsidRDefault="00690EB7" w:rsidP="00690EB7">
            <w:r>
              <w:rPr>
                <w:lang w:eastAsia="zh-CN"/>
              </w:rPr>
              <w:t>Regarding the concern of alt1 summarized: “</w:t>
            </w:r>
            <w:r>
              <w:t>The main concern is about the extra spec efforts, which may not be necessary as the contention resolution is not needed.”.</w:t>
            </w:r>
          </w:p>
          <w:p w14:paraId="2886CD97" w14:textId="560AFA76" w:rsidR="00690EB7" w:rsidRDefault="00690EB7" w:rsidP="00690EB7">
            <w:r>
              <w:t xml:space="preserve">Could the company that raised this concern help to clarify why contention resolution is needed when a mapping rule between SSB and PUSCH occasions with a period </w:t>
            </w:r>
            <w:r>
              <w:rPr>
                <w:rFonts w:hint="eastAsia"/>
                <w:lang w:eastAsia="zh-CN"/>
              </w:rPr>
              <w:t>is</w:t>
            </w:r>
            <w:r>
              <w:rPr>
                <w:lang w:eastAsia="zh-CN"/>
              </w:rPr>
              <w:t xml:space="preserve"> applied</w:t>
            </w:r>
            <w:r>
              <w:t>? The mapping is only used for gNB to identify good-enough/best SSB beam that the UE prefers for CG PUSCH transmission.</w:t>
            </w:r>
          </w:p>
          <w:p w14:paraId="5689DE1D" w14:textId="08B2C3CD" w:rsidR="00690EB7" w:rsidRDefault="00690EB7" w:rsidP="00690EB7">
            <w:pPr>
              <w:rPr>
                <w:lang w:eastAsia="zh-CN"/>
              </w:rPr>
            </w:pPr>
            <w:r>
              <w:rPr>
                <w:lang w:eastAsia="zh-CN"/>
              </w:rPr>
              <w:t xml:space="preserve">For the updated proposal, it’s not clear to us how the explicit signaling </w:t>
            </w:r>
            <w:r w:rsidR="00746089">
              <w:rPr>
                <w:lang w:eastAsia="zh-CN"/>
              </w:rPr>
              <w:t>is needed</w:t>
            </w:r>
            <w:r>
              <w:rPr>
                <w:lang w:eastAsia="zh-CN"/>
              </w:rPr>
              <w:t xml:space="preserve"> to define a mapping. It should be the SSB resources and the CG PUSCH resources that are explicitly configured, and some rules (e.g. resource ordering etc.) are </w:t>
            </w:r>
            <w:r w:rsidR="009F4031">
              <w:rPr>
                <w:lang w:eastAsia="zh-CN"/>
              </w:rPr>
              <w:t>enough</w:t>
            </w:r>
            <w:r>
              <w:rPr>
                <w:lang w:eastAsia="zh-CN"/>
              </w:rPr>
              <w:t xml:space="preserve"> to define the mapping between the set of CG resources and the set of SSBs. And whether any specific signaling is </w:t>
            </w:r>
            <w:r w:rsidR="005D544E">
              <w:rPr>
                <w:lang w:eastAsia="zh-CN"/>
              </w:rPr>
              <w:t xml:space="preserve">really </w:t>
            </w:r>
            <w:r>
              <w:rPr>
                <w:lang w:eastAsia="zh-CN"/>
              </w:rPr>
              <w:t>needed for the mapping itself can be FFS.</w:t>
            </w:r>
          </w:p>
          <w:p w14:paraId="021AEA96" w14:textId="2F97F144" w:rsidR="00690EB7" w:rsidRDefault="00EA7734" w:rsidP="00690EB7">
            <w:pPr>
              <w:rPr>
                <w:lang w:eastAsia="zh-CN"/>
              </w:rPr>
            </w:pPr>
            <w:r>
              <w:rPr>
                <w:lang w:eastAsia="zh-CN"/>
              </w:rPr>
              <w:t xml:space="preserve">According to above, </w:t>
            </w:r>
            <w:r w:rsidR="00F503CA">
              <w:rPr>
                <w:lang w:eastAsia="zh-CN"/>
              </w:rPr>
              <w:t xml:space="preserve">and considering that the mapping rules can be either defined in RAN2 spec. or RAN1 spec., </w:t>
            </w:r>
            <w:r w:rsidR="00690EB7">
              <w:rPr>
                <w:lang w:eastAsia="zh-CN"/>
              </w:rPr>
              <w:t>we propose:</w:t>
            </w:r>
          </w:p>
          <w:p w14:paraId="5DA62D1F" w14:textId="77777777" w:rsidR="00690EB7" w:rsidRPr="00331E9C" w:rsidRDefault="00690EB7" w:rsidP="00690EB7">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4B1DD3AF" w14:textId="77777777" w:rsidR="00690EB7" w:rsidRDefault="00690EB7" w:rsidP="00690EB7">
            <w:pPr>
              <w:pStyle w:val="ListParagraph"/>
              <w:numPr>
                <w:ilvl w:val="0"/>
                <w:numId w:val="50"/>
              </w:numPr>
              <w:ind w:firstLineChars="0"/>
              <w:rPr>
                <w:lang w:eastAsia="zh-CN"/>
              </w:rPr>
            </w:pPr>
            <w:r w:rsidRPr="001239D1">
              <w:t xml:space="preserve">CG resources per CG configuration </w:t>
            </w:r>
            <w:r w:rsidRPr="00FA265A">
              <w:rPr>
                <w:color w:val="FF0000"/>
              </w:rPr>
              <w:t xml:space="preserve">and </w:t>
            </w:r>
            <w:r w:rsidRPr="00FA265A">
              <w:rPr>
                <w:strike/>
                <w:color w:val="FF0000"/>
              </w:rPr>
              <w:t>are</w:t>
            </w:r>
            <w:r w:rsidRPr="00FA265A">
              <w:rPr>
                <w:color w:val="FF0000"/>
              </w:rPr>
              <w:t xml:space="preserve"> the </w:t>
            </w:r>
            <w:r w:rsidRPr="001239D1">
              <w:t xml:space="preserve">associated </w:t>
            </w:r>
            <w:r w:rsidRPr="003C2DB7">
              <w:rPr>
                <w:strike/>
                <w:color w:val="FF0000"/>
              </w:rPr>
              <w:t>with a</w:t>
            </w:r>
            <w:r w:rsidRPr="00FA265A">
              <w:rPr>
                <w:color w:val="FF0000"/>
              </w:rPr>
              <w:t xml:space="preserve"> </w:t>
            </w:r>
            <w:r w:rsidRPr="001239D1">
              <w:t xml:space="preserve">set of SSB(s) </w:t>
            </w:r>
            <w:r w:rsidRPr="00FA265A">
              <w:rPr>
                <w:color w:val="FF0000"/>
              </w:rPr>
              <w:lastRenderedPageBreak/>
              <w:t xml:space="preserve">defined </w:t>
            </w:r>
            <w:r w:rsidRPr="001239D1">
              <w:t>by explicit signalling</w:t>
            </w:r>
            <w:r>
              <w:t xml:space="preserve"> </w:t>
            </w:r>
            <w:r w:rsidRPr="00FA265A">
              <w:rPr>
                <w:color w:val="FF0000"/>
              </w:rPr>
              <w:t xml:space="preserve">are mapped </w:t>
            </w:r>
            <w:r>
              <w:rPr>
                <w:color w:val="FF0000"/>
              </w:rPr>
              <w:t>based on rules either defined in RAN1 spec. or defined in the field descriptions of the corresponding RRC parameters by RAN2</w:t>
            </w:r>
            <w:r>
              <w:t xml:space="preserve">. </w:t>
            </w:r>
          </w:p>
          <w:p w14:paraId="524EADC0" w14:textId="77777777" w:rsidR="00690EB7" w:rsidRDefault="00690EB7" w:rsidP="00690EB7">
            <w:pPr>
              <w:pStyle w:val="ListParagraph"/>
              <w:numPr>
                <w:ilvl w:val="1"/>
                <w:numId w:val="50"/>
              </w:numPr>
              <w:ind w:firstLineChars="0"/>
              <w:rPr>
                <w:color w:val="FF0000"/>
                <w:lang w:eastAsia="zh-CN"/>
              </w:rPr>
            </w:pPr>
            <w:r>
              <w:rPr>
                <w:color w:val="FF0000"/>
              </w:rPr>
              <w:t>FFS the mapping rules</w:t>
            </w:r>
          </w:p>
          <w:p w14:paraId="2F6C7C09" w14:textId="77777777" w:rsidR="00690EB7" w:rsidRPr="00EA7734" w:rsidRDefault="00690EB7" w:rsidP="00690EB7">
            <w:pPr>
              <w:pStyle w:val="ListParagraph"/>
              <w:numPr>
                <w:ilvl w:val="1"/>
                <w:numId w:val="50"/>
              </w:numPr>
              <w:ind w:firstLineChars="0"/>
              <w:rPr>
                <w:color w:val="FF0000"/>
                <w:lang w:eastAsia="zh-CN"/>
              </w:rPr>
            </w:pPr>
            <w:r w:rsidRPr="00EA7734">
              <w:rPr>
                <w:color w:val="FF0000"/>
              </w:rPr>
              <w:t>FFS the need of additional signaling for the mapping</w:t>
            </w:r>
          </w:p>
          <w:p w14:paraId="51097D6B" w14:textId="6FDF4493" w:rsidR="00690EB7" w:rsidRPr="003550EA" w:rsidRDefault="00690EB7" w:rsidP="00EA7734">
            <w:pPr>
              <w:pStyle w:val="ListParagraph"/>
              <w:numPr>
                <w:ilvl w:val="1"/>
                <w:numId w:val="50"/>
              </w:numPr>
              <w:ind w:firstLineChars="0"/>
              <w:rPr>
                <w:lang w:eastAsia="zh-CN"/>
              </w:rPr>
            </w:pPr>
            <w:r w:rsidRPr="00EA7734">
              <w:rPr>
                <w:strike/>
                <w:color w:val="FF0000"/>
              </w:rPr>
              <w:t>No</w:t>
            </w:r>
            <w:r w:rsidRPr="00EA7734">
              <w:rPr>
                <w:strike/>
                <w:color w:val="FF0000"/>
                <w:lang w:eastAsia="zh-CN"/>
              </w:rPr>
              <w:t xml:space="preserve"> need to define another SSB-to-PUSCH transmission occasion (with or without DMRS resource) mapping within the CG configuration.</w:t>
            </w:r>
          </w:p>
        </w:tc>
      </w:tr>
      <w:tr w:rsidR="00A76C03" w14:paraId="204700AA" w14:textId="77777777" w:rsidTr="00162A8D">
        <w:tc>
          <w:tcPr>
            <w:tcW w:w="1696" w:type="dxa"/>
          </w:tcPr>
          <w:p w14:paraId="2469C5B8" w14:textId="660A61ED" w:rsidR="00A76C03" w:rsidRPr="005E2638" w:rsidRDefault="005960E7" w:rsidP="00162A8D">
            <w:pPr>
              <w:rPr>
                <w:rFonts w:eastAsia="Malgun Gothic"/>
                <w:lang w:eastAsia="ko-KR"/>
              </w:rPr>
            </w:pPr>
            <w:r>
              <w:rPr>
                <w:rFonts w:eastAsia="Malgun Gothic"/>
                <w:lang w:eastAsia="ko-KR"/>
              </w:rPr>
              <w:lastRenderedPageBreak/>
              <w:t>Intel</w:t>
            </w:r>
          </w:p>
        </w:tc>
        <w:tc>
          <w:tcPr>
            <w:tcW w:w="7611" w:type="dxa"/>
          </w:tcPr>
          <w:p w14:paraId="2009F4E4" w14:textId="77777777" w:rsidR="00511717" w:rsidRDefault="005960E7" w:rsidP="00162A8D">
            <w:pPr>
              <w:rPr>
                <w:rFonts w:eastAsia="Malgun Gothic"/>
                <w:lang w:eastAsia="ko-KR"/>
              </w:rPr>
            </w:pPr>
            <w:r>
              <w:rPr>
                <w:rFonts w:eastAsia="Malgun Gothic"/>
                <w:lang w:eastAsia="ko-KR"/>
              </w:rPr>
              <w:t xml:space="preserve">We are fine with FL’s proposal. </w:t>
            </w:r>
          </w:p>
          <w:p w14:paraId="08D2F67E" w14:textId="7F093A2E" w:rsidR="00A76C03" w:rsidRPr="005E2638" w:rsidRDefault="005960E7" w:rsidP="00162A8D">
            <w:pPr>
              <w:rPr>
                <w:rFonts w:eastAsia="Malgun Gothic"/>
                <w:lang w:eastAsia="ko-KR"/>
              </w:rPr>
            </w:pPr>
            <w:r>
              <w:rPr>
                <w:rFonts w:eastAsia="Malgun Gothic"/>
                <w:lang w:eastAsia="ko-KR"/>
              </w:rPr>
              <w:t xml:space="preserve">We think explicit signalling of association between SSBs and CG-PUSCH resource would be sufficient. </w:t>
            </w:r>
            <w:r w:rsidR="008017EA">
              <w:rPr>
                <w:rFonts w:eastAsia="Malgun Gothic"/>
                <w:lang w:eastAsia="ko-KR"/>
              </w:rPr>
              <w:t xml:space="preserve">We do not see the need to define additional mapping rule for this. </w:t>
            </w:r>
          </w:p>
        </w:tc>
      </w:tr>
    </w:tbl>
    <w:p w14:paraId="305C3CC2" w14:textId="77777777" w:rsidR="00A76C03" w:rsidRDefault="00A76C03" w:rsidP="00411F0B"/>
    <w:p w14:paraId="5EF138C5" w14:textId="77777777" w:rsidR="00A76C03" w:rsidRDefault="00A76C03" w:rsidP="00411F0B"/>
    <w:p w14:paraId="3538E8D9" w14:textId="77777777" w:rsidR="004D4493" w:rsidRPr="003D1DB8" w:rsidRDefault="00F20056" w:rsidP="003D1DB8">
      <w:pPr>
        <w:pStyle w:val="Heading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14:paraId="63498B05" w14:textId="77777777"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14:paraId="176735E1" w14:textId="77777777"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14:paraId="6D8AC443" w14:textId="77777777" w:rsidR="00C2146B" w:rsidRDefault="00655F0B" w:rsidP="00411F0B">
      <w:r>
        <w:t>One company (</w:t>
      </w:r>
      <w:r w:rsidR="004F21FD">
        <w:rPr>
          <w:rFonts w:hint="eastAsia"/>
        </w:rPr>
        <w:t>InterDigital</w:t>
      </w:r>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14:paraId="7F984223" w14:textId="77777777" w:rsidR="00CB2EC6" w:rsidRDefault="00CB2EC6" w:rsidP="00411F0B"/>
    <w:p w14:paraId="0F2E260A" w14:textId="77777777"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14:paraId="787601B4" w14:textId="77777777" w:rsidR="00A72420" w:rsidRDefault="00A72420" w:rsidP="00A72420">
      <w:pPr>
        <w:pStyle w:val="ListParagraph"/>
        <w:numPr>
          <w:ilvl w:val="0"/>
          <w:numId w:val="43"/>
        </w:numPr>
        <w:ind w:firstLineChars="0"/>
      </w:pPr>
      <w:r>
        <w:t xml:space="preserve">Is there any </w:t>
      </w:r>
      <w:r w:rsidR="00776071">
        <w:t xml:space="preserve">additional </w:t>
      </w:r>
      <w:r>
        <w:t>spec impact to support repetition for CG-SDT?</w:t>
      </w:r>
    </w:p>
    <w:p w14:paraId="622C5FCF" w14:textId="77777777" w:rsidR="005238D8" w:rsidRDefault="005238D8" w:rsidP="005238D8"/>
    <w:p w14:paraId="5B646722" w14:textId="77777777" w:rsidR="00A72420" w:rsidRDefault="00A72420" w:rsidP="00A72420">
      <w:pPr>
        <w:pStyle w:val="Heading3"/>
      </w:pPr>
      <w:r>
        <w:t>First round comments</w:t>
      </w:r>
    </w:p>
    <w:p w14:paraId="35D56283" w14:textId="77777777" w:rsidR="00A72420" w:rsidRPr="00DF4066" w:rsidRDefault="00A72420" w:rsidP="00A72420">
      <w:r>
        <w:t>Any comments on the d</w:t>
      </w:r>
      <w:r>
        <w:rPr>
          <w:rFonts w:hint="eastAsia"/>
        </w:rPr>
        <w:t>iscussion point #2</w:t>
      </w:r>
      <w:r>
        <w:t>?</w:t>
      </w:r>
    </w:p>
    <w:tbl>
      <w:tblPr>
        <w:tblStyle w:val="TableGrid"/>
        <w:tblW w:w="9307" w:type="dxa"/>
        <w:tblLayout w:type="fixed"/>
        <w:tblLook w:val="04A0" w:firstRow="1" w:lastRow="0" w:firstColumn="1" w:lastColumn="0" w:noHBand="0" w:noVBand="1"/>
      </w:tblPr>
      <w:tblGrid>
        <w:gridCol w:w="1696"/>
        <w:gridCol w:w="7611"/>
      </w:tblGrid>
      <w:tr w:rsidR="00A72420" w14:paraId="19B393F5" w14:textId="77777777" w:rsidTr="00FB043A">
        <w:tc>
          <w:tcPr>
            <w:tcW w:w="1696" w:type="dxa"/>
          </w:tcPr>
          <w:p w14:paraId="5631094A" w14:textId="77777777" w:rsidR="00A72420" w:rsidRDefault="00A72420" w:rsidP="00FB043A">
            <w:r>
              <w:rPr>
                <w:rFonts w:hint="eastAsia"/>
              </w:rPr>
              <w:t>Company</w:t>
            </w:r>
          </w:p>
        </w:tc>
        <w:tc>
          <w:tcPr>
            <w:tcW w:w="7611" w:type="dxa"/>
          </w:tcPr>
          <w:p w14:paraId="323E4396" w14:textId="77777777" w:rsidR="00A72420" w:rsidRDefault="00A72420" w:rsidP="00FB043A">
            <w:r>
              <w:rPr>
                <w:rFonts w:hint="eastAsia"/>
              </w:rPr>
              <w:t>Comment</w:t>
            </w:r>
          </w:p>
        </w:tc>
      </w:tr>
      <w:tr w:rsidR="00A72420" w14:paraId="5F0BE6F7" w14:textId="77777777" w:rsidTr="00FB043A">
        <w:tc>
          <w:tcPr>
            <w:tcW w:w="1696" w:type="dxa"/>
          </w:tcPr>
          <w:p w14:paraId="193FD5E7" w14:textId="77777777" w:rsidR="00A72420"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40FDC5BA" w14:textId="77777777"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14:paraId="62973CFF" w14:textId="77777777"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14:paraId="33F1B65F" w14:textId="77777777" w:rsidTr="00FB043A">
        <w:tc>
          <w:tcPr>
            <w:tcW w:w="1696" w:type="dxa"/>
          </w:tcPr>
          <w:p w14:paraId="66A873E2" w14:textId="77777777" w:rsidR="005E6601" w:rsidRPr="003550EA" w:rsidRDefault="005E6601" w:rsidP="00FB043A">
            <w:pPr>
              <w:rPr>
                <w:lang w:eastAsia="zh-CN"/>
              </w:rPr>
            </w:pPr>
            <w:r>
              <w:rPr>
                <w:rFonts w:hint="eastAsia"/>
                <w:lang w:eastAsia="zh-CN"/>
              </w:rPr>
              <w:t>CATT</w:t>
            </w:r>
          </w:p>
        </w:tc>
        <w:tc>
          <w:tcPr>
            <w:tcW w:w="7611" w:type="dxa"/>
          </w:tcPr>
          <w:p w14:paraId="6772A35B" w14:textId="77777777" w:rsidR="005E6601" w:rsidRPr="003550EA" w:rsidRDefault="00C2480E" w:rsidP="00FB043A">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14:paraId="29D9C5C9" w14:textId="77777777" w:rsidTr="00FB043A">
        <w:tc>
          <w:tcPr>
            <w:tcW w:w="1696" w:type="dxa"/>
          </w:tcPr>
          <w:p w14:paraId="5AEE2BF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7E1940D9" w14:textId="77777777"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086463" w14:paraId="2B09A8B2" w14:textId="77777777" w:rsidTr="00FB043A">
        <w:tc>
          <w:tcPr>
            <w:tcW w:w="1696" w:type="dxa"/>
          </w:tcPr>
          <w:p w14:paraId="22857ABA" w14:textId="1AFF4D75" w:rsidR="00086463" w:rsidRDefault="00086463" w:rsidP="00086463">
            <w:pPr>
              <w:rPr>
                <w:lang w:eastAsia="zh-CN"/>
              </w:rPr>
            </w:pPr>
            <w:r>
              <w:rPr>
                <w:rFonts w:eastAsia="Malgun Gothic"/>
                <w:lang w:eastAsia="ko-KR"/>
              </w:rPr>
              <w:t>Ericsson</w:t>
            </w:r>
          </w:p>
        </w:tc>
        <w:tc>
          <w:tcPr>
            <w:tcW w:w="7611" w:type="dxa"/>
          </w:tcPr>
          <w:p w14:paraId="75C1E8B7" w14:textId="196BD26E" w:rsidR="00086463" w:rsidRPr="00275814" w:rsidRDefault="00086463" w:rsidP="00086463">
            <w:pPr>
              <w:rPr>
                <w:rFonts w:eastAsia="Malgun Gothic"/>
                <w:lang w:eastAsia="ko-KR"/>
              </w:rPr>
            </w:pPr>
            <w:r>
              <w:rPr>
                <w:rFonts w:eastAsia="Malgun Gothic"/>
                <w:lang w:eastAsia="ko-KR"/>
              </w:rPr>
              <w:t>Repetition is already supported for CG type 1 in legacy, we do not see the real reason to preclude it for SDT. However, to reduce the complexity of CG PUSCH transmission for small data, maybe Type-A PUSCH repetition is enough and different SSBs can be mapped to different repetitions when multiple SSB to one PUSCH transmission (could have multiple repetitions) is configured</w:t>
            </w:r>
            <w:r w:rsidR="00984DBA">
              <w:rPr>
                <w:rFonts w:eastAsia="Malgun Gothic"/>
                <w:lang w:eastAsia="ko-KR"/>
              </w:rPr>
              <w:t>, we’re open to discuss on this</w:t>
            </w:r>
            <w:r>
              <w:rPr>
                <w:rFonts w:eastAsia="Malgun Gothic"/>
                <w:lang w:eastAsia="ko-KR"/>
              </w:rPr>
              <w:t>.</w:t>
            </w:r>
          </w:p>
        </w:tc>
      </w:tr>
      <w:tr w:rsidR="0056577D" w14:paraId="137B4A9C" w14:textId="77777777" w:rsidTr="00FB043A">
        <w:tc>
          <w:tcPr>
            <w:tcW w:w="1696" w:type="dxa"/>
          </w:tcPr>
          <w:p w14:paraId="353573FE" w14:textId="5EE4C4A0" w:rsidR="0056577D" w:rsidRPr="0056577D" w:rsidRDefault="0056577D" w:rsidP="00086463">
            <w:pPr>
              <w:rPr>
                <w:lang w:eastAsia="zh-CN"/>
              </w:rPr>
            </w:pPr>
            <w:r>
              <w:rPr>
                <w:rFonts w:hint="eastAsia"/>
                <w:lang w:eastAsia="zh-CN"/>
              </w:rPr>
              <w:lastRenderedPageBreak/>
              <w:t>v</w:t>
            </w:r>
            <w:r>
              <w:rPr>
                <w:lang w:eastAsia="zh-CN"/>
              </w:rPr>
              <w:t>ivo</w:t>
            </w:r>
          </w:p>
        </w:tc>
        <w:tc>
          <w:tcPr>
            <w:tcW w:w="7611" w:type="dxa"/>
          </w:tcPr>
          <w:p w14:paraId="1A570047" w14:textId="246FFE7E" w:rsidR="0056577D" w:rsidRDefault="0056577D" w:rsidP="00086463">
            <w:pPr>
              <w:rPr>
                <w:lang w:eastAsia="zh-CN"/>
              </w:rPr>
            </w:pPr>
            <w:r>
              <w:rPr>
                <w:lang w:eastAsia="zh-CN"/>
              </w:rPr>
              <w:t>Although repetitions are supported for CG in connected mode, we think the necessity to support repetitions for CG-SDT should be further clarified</w:t>
            </w:r>
            <w:r w:rsidR="00E42023">
              <w:rPr>
                <w:lang w:eastAsia="zh-CN"/>
              </w:rPr>
              <w:t xml:space="preserve"> first</w:t>
            </w:r>
            <w:r>
              <w:rPr>
                <w:lang w:eastAsia="zh-CN"/>
              </w:rPr>
              <w:t xml:space="preserve">. </w:t>
            </w:r>
          </w:p>
          <w:p w14:paraId="5EAFA5DF" w14:textId="1D0E412D" w:rsidR="00AA2411" w:rsidRPr="0056577D" w:rsidRDefault="0056577D" w:rsidP="00086463">
            <w:r>
              <w:t>I</w:t>
            </w:r>
            <w:r w:rsidRPr="00CB2EC6">
              <w:t xml:space="preserve">f CG-SDT PUSCH repetitions are supported, all PUSCH repetitions </w:t>
            </w:r>
            <w:r w:rsidR="00CA2C6E">
              <w:t xml:space="preserve">within a bundle </w:t>
            </w:r>
            <w:r>
              <w:t>should be</w:t>
            </w:r>
            <w:r w:rsidRPr="00CB2EC6">
              <w:t xml:space="preserve"> associated with the </w:t>
            </w:r>
            <w:r w:rsidRPr="00330155">
              <w:t>same</w:t>
            </w:r>
            <w:r>
              <w:t xml:space="preserve"> SSB(s)</w:t>
            </w:r>
          </w:p>
        </w:tc>
      </w:tr>
      <w:tr w:rsidR="00AA2411" w14:paraId="4595E842" w14:textId="77777777" w:rsidTr="00FB043A">
        <w:tc>
          <w:tcPr>
            <w:tcW w:w="1696" w:type="dxa"/>
          </w:tcPr>
          <w:p w14:paraId="47A3F8B6" w14:textId="376A5EA8" w:rsidR="00AA2411" w:rsidRDefault="00AA2411" w:rsidP="00AA2411">
            <w:pPr>
              <w:rPr>
                <w:lang w:eastAsia="zh-CN"/>
              </w:rPr>
            </w:pPr>
            <w:r>
              <w:rPr>
                <w:rFonts w:eastAsia="Malgun Gothic"/>
                <w:lang w:eastAsia="ko-KR"/>
              </w:rPr>
              <w:t>Huawei, HiSilicon</w:t>
            </w:r>
          </w:p>
        </w:tc>
        <w:tc>
          <w:tcPr>
            <w:tcW w:w="7611" w:type="dxa"/>
          </w:tcPr>
          <w:p w14:paraId="788947D6" w14:textId="38D63775" w:rsidR="00AA2411" w:rsidRDefault="00AA2411" w:rsidP="00AA2411">
            <w:pPr>
              <w:rPr>
                <w:lang w:eastAsia="zh-CN"/>
              </w:rPr>
            </w:pPr>
            <w:r>
              <w:rPr>
                <w:rFonts w:hint="eastAsia"/>
                <w:lang w:eastAsia="zh-CN"/>
              </w:rPr>
              <w:t>R</w:t>
            </w:r>
            <w:r>
              <w:rPr>
                <w:lang w:eastAsia="zh-CN"/>
              </w:rPr>
              <w:t>epetitions in R15/16 CG configuration can be reused for CG-SDT. It can be considered as a baseline that all the repetition occasions within one CG period are associated with the same SSB(s). Whether to associate the repetition occasions to different SSBs can be FFS.</w:t>
            </w:r>
          </w:p>
        </w:tc>
      </w:tr>
      <w:tr w:rsidR="00B31DDB" w14:paraId="0972485D" w14:textId="77777777" w:rsidTr="00FB043A">
        <w:tc>
          <w:tcPr>
            <w:tcW w:w="1696" w:type="dxa"/>
          </w:tcPr>
          <w:p w14:paraId="2DA57D6C" w14:textId="06CEABA4" w:rsidR="00B31DDB" w:rsidRDefault="00B31DDB" w:rsidP="00B31DDB">
            <w:pPr>
              <w:rPr>
                <w:rFonts w:eastAsia="Malgun Gothic"/>
                <w:lang w:eastAsia="ko-KR"/>
              </w:rPr>
            </w:pPr>
            <w:r>
              <w:rPr>
                <w:rFonts w:hint="eastAsia"/>
                <w:lang w:eastAsia="zh-CN"/>
              </w:rPr>
              <w:t>Spreadtrum</w:t>
            </w:r>
          </w:p>
        </w:tc>
        <w:tc>
          <w:tcPr>
            <w:tcW w:w="7611" w:type="dxa"/>
          </w:tcPr>
          <w:p w14:paraId="40C9669C" w14:textId="419B77BD" w:rsidR="00B31DDB" w:rsidRDefault="00B31DDB" w:rsidP="00B31DDB">
            <w:pPr>
              <w:rPr>
                <w:lang w:eastAsia="zh-CN"/>
              </w:rPr>
            </w:pPr>
            <w:r>
              <w:rPr>
                <w:lang w:eastAsia="zh-CN"/>
              </w:rPr>
              <w:t>T</w:t>
            </w:r>
            <w:r w:rsidRPr="005C7CF2">
              <w:rPr>
                <w:lang w:eastAsia="zh-CN"/>
              </w:rPr>
              <w:t>he necessity to support repetitions for CG-SDT should be</w:t>
            </w:r>
            <w:r>
              <w:rPr>
                <w:lang w:eastAsia="zh-CN"/>
              </w:rPr>
              <w:t xml:space="preserve"> </w:t>
            </w:r>
            <w:r w:rsidRPr="005C7CF2">
              <w:rPr>
                <w:lang w:eastAsia="zh-CN"/>
              </w:rPr>
              <w:t xml:space="preserve">further </w:t>
            </w:r>
            <w:r>
              <w:rPr>
                <w:rFonts w:hint="eastAsia"/>
                <w:lang w:eastAsia="zh-CN"/>
              </w:rPr>
              <w:t>studied.</w:t>
            </w:r>
          </w:p>
        </w:tc>
      </w:tr>
      <w:tr w:rsidR="002965AA" w14:paraId="035F07DA" w14:textId="77777777" w:rsidTr="002965AA">
        <w:tc>
          <w:tcPr>
            <w:tcW w:w="1696" w:type="dxa"/>
          </w:tcPr>
          <w:p w14:paraId="2AF095D1"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6AB02A98" w14:textId="77777777" w:rsidR="002965AA" w:rsidRDefault="002965AA" w:rsidP="000A5EEF">
            <w:pPr>
              <w:rPr>
                <w:rFonts w:eastAsia="Malgun Gothic"/>
                <w:lang w:eastAsia="ko-KR"/>
              </w:rPr>
            </w:pPr>
            <w:r>
              <w:rPr>
                <w:rFonts w:eastAsia="Malgun Gothic" w:hint="eastAsia"/>
                <w:lang w:eastAsia="ko-KR"/>
              </w:rPr>
              <w:t xml:space="preserve">We are fine to </w:t>
            </w:r>
            <w:r>
              <w:rPr>
                <w:rFonts w:eastAsia="Malgun Gothic"/>
                <w:lang w:eastAsia="ko-KR"/>
              </w:rPr>
              <w:t>support repetition for CG-SDT. Different PUSCH repetition in a CG periodicity could be mapped to a same SSB (or different SSBs, if needed).</w:t>
            </w:r>
          </w:p>
        </w:tc>
      </w:tr>
      <w:tr w:rsidR="005D2AC0" w14:paraId="3BEE070B" w14:textId="77777777" w:rsidTr="002965AA">
        <w:tc>
          <w:tcPr>
            <w:tcW w:w="1696" w:type="dxa"/>
          </w:tcPr>
          <w:p w14:paraId="22A3EC31" w14:textId="743BCAAF" w:rsidR="005D2AC0" w:rsidRDefault="005D2AC0" w:rsidP="005D2AC0">
            <w:pPr>
              <w:rPr>
                <w:rFonts w:eastAsia="Malgun Gothic"/>
                <w:lang w:eastAsia="ko-KR"/>
              </w:rPr>
            </w:pPr>
            <w:r>
              <w:rPr>
                <w:rFonts w:eastAsia="Malgun Gothic"/>
                <w:lang w:eastAsia="ko-KR"/>
              </w:rPr>
              <w:t>Apple</w:t>
            </w:r>
          </w:p>
        </w:tc>
        <w:tc>
          <w:tcPr>
            <w:tcW w:w="7611" w:type="dxa"/>
          </w:tcPr>
          <w:p w14:paraId="05A8E88C" w14:textId="34DB7E7B" w:rsidR="005D2AC0" w:rsidRDefault="005D2AC0" w:rsidP="005D2AC0">
            <w:pPr>
              <w:rPr>
                <w:rFonts w:eastAsia="Malgun Gothic"/>
                <w:lang w:eastAsia="ko-KR"/>
              </w:rPr>
            </w:pPr>
            <w:r>
              <w:rPr>
                <w:rFonts w:eastAsia="Malgun Gothic"/>
                <w:lang w:eastAsia="ko-KR"/>
              </w:rPr>
              <w:t>Repetition can be supported with less standard effort. If the overhead is the concerns, repetition can be disabled by configuring with no repetition, the choice is left to network.</w:t>
            </w:r>
          </w:p>
        </w:tc>
      </w:tr>
      <w:tr w:rsidR="00DB3854" w14:paraId="563A766F" w14:textId="77777777" w:rsidTr="002965AA">
        <w:tc>
          <w:tcPr>
            <w:tcW w:w="1696" w:type="dxa"/>
          </w:tcPr>
          <w:p w14:paraId="2B2B4A6D" w14:textId="638C83D0" w:rsidR="00DB3854" w:rsidRDefault="00DB3854" w:rsidP="00DB3854">
            <w:pPr>
              <w:rPr>
                <w:rFonts w:eastAsia="Malgun Gothic"/>
                <w:lang w:eastAsia="ko-KR"/>
              </w:rPr>
            </w:pPr>
            <w:r>
              <w:rPr>
                <w:rFonts w:eastAsia="Malgun Gothic"/>
                <w:lang w:eastAsia="ko-KR"/>
              </w:rPr>
              <w:t>Intel</w:t>
            </w:r>
          </w:p>
        </w:tc>
        <w:tc>
          <w:tcPr>
            <w:tcW w:w="7611" w:type="dxa"/>
          </w:tcPr>
          <w:p w14:paraId="36D2F62A" w14:textId="0B2DB068" w:rsidR="00DB3854" w:rsidRDefault="00DB3854" w:rsidP="00DB3854">
            <w:pPr>
              <w:rPr>
                <w:rFonts w:eastAsia="Malgun Gothic"/>
                <w:lang w:eastAsia="ko-KR"/>
              </w:rPr>
            </w:pPr>
            <w:r>
              <w:rPr>
                <w:rFonts w:eastAsia="Malgun Gothic"/>
                <w:lang w:eastAsia="ko-KR"/>
              </w:rPr>
              <w:t>We support repetition for CG-SDT and we do not see the spec impact for this, which is based on existing CG configuration. All repetitions for a CG-PUSCH resource should be associated with an SSB</w:t>
            </w:r>
          </w:p>
        </w:tc>
      </w:tr>
      <w:tr w:rsidR="00293F79" w14:paraId="7CC4D9D8" w14:textId="77777777" w:rsidTr="002965AA">
        <w:tc>
          <w:tcPr>
            <w:tcW w:w="1696" w:type="dxa"/>
          </w:tcPr>
          <w:p w14:paraId="3DFE0D36" w14:textId="24FEF2C5" w:rsidR="00293F79" w:rsidRDefault="00293F79" w:rsidP="00DB3854">
            <w:pPr>
              <w:rPr>
                <w:rFonts w:eastAsia="Malgun Gothic"/>
                <w:lang w:eastAsia="ko-KR"/>
              </w:rPr>
            </w:pPr>
            <w:r>
              <w:rPr>
                <w:rFonts w:eastAsia="Malgun Gothic"/>
                <w:lang w:eastAsia="ko-KR"/>
              </w:rPr>
              <w:t>Nokia, NSB</w:t>
            </w:r>
          </w:p>
        </w:tc>
        <w:tc>
          <w:tcPr>
            <w:tcW w:w="7611" w:type="dxa"/>
          </w:tcPr>
          <w:p w14:paraId="564DABCE" w14:textId="4F4C814C" w:rsidR="00293F79" w:rsidRDefault="00293F79" w:rsidP="00DB3854">
            <w:pPr>
              <w:rPr>
                <w:rFonts w:eastAsia="Malgun Gothic"/>
                <w:lang w:eastAsia="ko-KR"/>
              </w:rPr>
            </w:pPr>
            <w:r>
              <w:rPr>
                <w:rFonts w:eastAsia="Malgun Gothic"/>
                <w:lang w:eastAsia="ko-KR"/>
              </w:rPr>
              <w:t>CG-PUSCH supports repetition and we don’t see any spec impact supporting it for SDT-CG-PUSCH either. We also do agree that repetition may not be very practical for SDT, but there doesn’t seem to be a need to exclude it.</w:t>
            </w:r>
          </w:p>
        </w:tc>
      </w:tr>
      <w:tr w:rsidR="005C086F" w14:paraId="1E1AE18C" w14:textId="77777777" w:rsidTr="002965AA">
        <w:tc>
          <w:tcPr>
            <w:tcW w:w="1696" w:type="dxa"/>
          </w:tcPr>
          <w:p w14:paraId="657D5827" w14:textId="3F270D82" w:rsidR="005C086F" w:rsidRDefault="005C086F" w:rsidP="005C086F">
            <w:pPr>
              <w:rPr>
                <w:rFonts w:eastAsia="Malgun Gothic"/>
                <w:lang w:eastAsia="ko-KR"/>
              </w:rPr>
            </w:pPr>
            <w:r>
              <w:rPr>
                <w:rFonts w:eastAsia="Malgun Gothic"/>
                <w:lang w:eastAsia="ko-KR"/>
              </w:rPr>
              <w:t>InterDigital</w:t>
            </w:r>
          </w:p>
        </w:tc>
        <w:tc>
          <w:tcPr>
            <w:tcW w:w="7611" w:type="dxa"/>
          </w:tcPr>
          <w:p w14:paraId="14ABCE6D" w14:textId="583E0632" w:rsidR="005C086F" w:rsidRDefault="005C086F" w:rsidP="005C086F">
            <w:pPr>
              <w:rPr>
                <w:rFonts w:eastAsia="Malgun Gothic"/>
                <w:lang w:eastAsia="ko-KR"/>
              </w:rPr>
            </w:pPr>
            <w:r>
              <w:rPr>
                <w:rFonts w:eastAsia="Malgun Gothic"/>
                <w:lang w:eastAsia="ko-KR"/>
              </w:rPr>
              <w:t xml:space="preserve">RAN2 agreed that an </w:t>
            </w:r>
            <w:r w:rsidRPr="00F008AD">
              <w:rPr>
                <w:rFonts w:eastAsia="Malgun Gothic"/>
                <w:lang w:eastAsia="ko-KR"/>
              </w:rPr>
              <w:t xml:space="preserve">RSRP threshold is used to select between SDT and non-SDT procedure, </w:t>
            </w:r>
            <w:r>
              <w:rPr>
                <w:rFonts w:eastAsia="Malgun Gothic"/>
                <w:lang w:eastAsia="ko-KR"/>
              </w:rPr>
              <w:t xml:space="preserve">and this threshold is </w:t>
            </w:r>
            <w:r w:rsidRPr="00F008AD">
              <w:rPr>
                <w:rFonts w:eastAsia="Malgun Gothic"/>
                <w:lang w:eastAsia="ko-KR"/>
              </w:rPr>
              <w:t>used for both CG-SDT and RA-SDT</w:t>
            </w:r>
            <w:r>
              <w:rPr>
                <w:rFonts w:eastAsia="Malgun Gothic"/>
                <w:lang w:eastAsia="ko-KR"/>
              </w:rPr>
              <w:t>. With such threshold, the network can ensure that SDT is used in good channel conditions to support the payload. We therefore thing that no enhancements are needed for repetitions in INACTIVE state, and CG repetitions can be reused as is. The network can simply disable the configuration of CG repetitions.</w:t>
            </w:r>
          </w:p>
        </w:tc>
      </w:tr>
    </w:tbl>
    <w:p w14:paraId="2C998404" w14:textId="77777777" w:rsidR="00A72420" w:rsidRDefault="00A72420" w:rsidP="00411F0B"/>
    <w:p w14:paraId="4AC6BAF3" w14:textId="77777777" w:rsidR="00BB5625" w:rsidRDefault="00BB5625" w:rsidP="00E00DF3">
      <w:pPr>
        <w:rPr>
          <w:lang w:eastAsia="zh-CN"/>
        </w:rPr>
      </w:pPr>
    </w:p>
    <w:p w14:paraId="22996146" w14:textId="77777777" w:rsidR="00E00DF3" w:rsidRDefault="00E00DF3" w:rsidP="00E00DF3">
      <w:pPr>
        <w:rPr>
          <w:lang w:eastAsia="zh-CN"/>
        </w:rPr>
      </w:pPr>
      <w:r>
        <w:rPr>
          <w:lang w:eastAsia="zh-CN"/>
        </w:rPr>
        <w:t>Moderator’s observation based on the first round discussion:</w:t>
      </w:r>
    </w:p>
    <w:p w14:paraId="71358368" w14:textId="681C6B48" w:rsidR="00E00DF3" w:rsidRDefault="005F2C98" w:rsidP="00E00DF3">
      <w:pPr>
        <w:pStyle w:val="ListParagraph"/>
        <w:numPr>
          <w:ilvl w:val="0"/>
          <w:numId w:val="43"/>
        </w:numPr>
        <w:ind w:firstLineChars="0"/>
      </w:pPr>
      <w:r>
        <w:t>T</w:t>
      </w:r>
      <w:r w:rsidR="00E00DF3">
        <w:rPr>
          <w:rFonts w:hint="eastAsia"/>
        </w:rPr>
        <w:t>he discussion is also related to the as</w:t>
      </w:r>
      <w:r>
        <w:rPr>
          <w:rFonts w:hint="eastAsia"/>
        </w:rPr>
        <w:t>sociation design in section 4.2,</w:t>
      </w:r>
      <w:r>
        <w:t xml:space="preserve"> p</w:t>
      </w:r>
      <w:r w:rsidR="00E00DF3">
        <w:t>robably we can revisit it after the association mechanism is determined.</w:t>
      </w:r>
    </w:p>
    <w:p w14:paraId="186A4EA5" w14:textId="77777777" w:rsidR="003E6844" w:rsidRDefault="003E6844" w:rsidP="00411F0B"/>
    <w:p w14:paraId="0A5F2DEE" w14:textId="77777777" w:rsidR="00E00DF3" w:rsidRDefault="00E00DF3" w:rsidP="00411F0B"/>
    <w:p w14:paraId="4157C477" w14:textId="77777777" w:rsidR="006238E9" w:rsidRDefault="00E90DC5" w:rsidP="006238E9">
      <w:pPr>
        <w:pStyle w:val="Heading2"/>
        <w:rPr>
          <w:lang w:eastAsia="zh-CN"/>
        </w:rPr>
      </w:pPr>
      <w:r w:rsidRPr="00DE4C1C">
        <w:rPr>
          <w:lang w:eastAsia="zh-CN"/>
        </w:rPr>
        <w:t>PUSCH validation</w:t>
      </w:r>
    </w:p>
    <w:p w14:paraId="5F18EFBB" w14:textId="77777777"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r w:rsidR="00D031C4" w:rsidRPr="00DE4C1C">
        <w:rPr>
          <w:lang w:eastAsia="zh-CN"/>
        </w:rPr>
        <w:t xml:space="preserve">msgA PUSCH validation rule </w:t>
      </w:r>
      <w:r w:rsidR="006238E9">
        <w:rPr>
          <w:lang w:eastAsia="zh-CN"/>
        </w:rPr>
        <w:t>for the validation of CG-PUSCH occasions for CG-SDT</w:t>
      </w:r>
    </w:p>
    <w:p w14:paraId="5AB1C55B" w14:textId="77777777" w:rsidR="00D031C4" w:rsidRDefault="002318D1" w:rsidP="006238E9">
      <w:r>
        <w:t xml:space="preserve">Intel also mentioned that </w:t>
      </w:r>
      <w:r w:rsidR="00F174AE">
        <w:t xml:space="preserve">overlapping </w:t>
      </w:r>
      <w:r w:rsidR="00F174AE" w:rsidRPr="00F174AE">
        <w:t>between CG-PUSCH occasions for CG-SDT and MsgA PUSCH occasions for 2-step RACH</w:t>
      </w:r>
      <w:r>
        <w:t xml:space="preserve"> should be further studied.</w:t>
      </w:r>
    </w:p>
    <w:p w14:paraId="70ED0787" w14:textId="77777777" w:rsidR="00E90DC5" w:rsidRDefault="00E90DC5" w:rsidP="00411F0B"/>
    <w:p w14:paraId="5046AD38" w14:textId="77777777"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14:paraId="42701BD4" w14:textId="77777777" w:rsidR="006238E9" w:rsidRDefault="006238E9" w:rsidP="006238E9">
      <w:pPr>
        <w:pStyle w:val="ListParagraph"/>
        <w:numPr>
          <w:ilvl w:val="0"/>
          <w:numId w:val="41"/>
        </w:numPr>
        <w:ind w:firstLineChars="0"/>
      </w:pPr>
      <w:r>
        <w:rPr>
          <w:lang w:eastAsia="zh-CN"/>
        </w:rPr>
        <w:t>R</w:t>
      </w:r>
      <w:r w:rsidRPr="00DE4C1C">
        <w:rPr>
          <w:lang w:eastAsia="zh-CN"/>
        </w:rPr>
        <w:t xml:space="preserve">euse </w:t>
      </w:r>
      <w:r>
        <w:rPr>
          <w:lang w:eastAsia="zh-CN"/>
        </w:rPr>
        <w:t xml:space="preserve">the </w:t>
      </w:r>
      <w:r w:rsidRPr="00DE4C1C">
        <w:rPr>
          <w:lang w:eastAsia="zh-CN"/>
        </w:rPr>
        <w:t xml:space="preserve">msgA PUSCH validation rule </w:t>
      </w:r>
      <w:r>
        <w:rPr>
          <w:lang w:eastAsia="zh-CN"/>
        </w:rPr>
        <w:t>for the validation of CG-PUSCH occasions for CG-SDT</w:t>
      </w:r>
    </w:p>
    <w:p w14:paraId="61E86FBA" w14:textId="77777777" w:rsidR="00720D48" w:rsidRDefault="00720D48" w:rsidP="00720D48">
      <w:pPr>
        <w:pStyle w:val="ListParagraph"/>
        <w:numPr>
          <w:ilvl w:val="1"/>
          <w:numId w:val="41"/>
        </w:numPr>
        <w:ind w:firstLineChars="0"/>
      </w:pPr>
      <w:r>
        <w:rPr>
          <w:rFonts w:hint="eastAsia"/>
        </w:rPr>
        <w:t>F</w:t>
      </w:r>
      <w:r>
        <w:t xml:space="preserve">FS overlapping </w:t>
      </w:r>
      <w:r w:rsidRPr="00F174AE">
        <w:t>between CG-PUSCH occasions for CG-SDT and MsgA PUSCH occasions for 2-step RACH</w:t>
      </w:r>
    </w:p>
    <w:p w14:paraId="2D131900" w14:textId="77777777" w:rsidR="003F6AFE" w:rsidRDefault="003F6AFE" w:rsidP="003F6AFE"/>
    <w:p w14:paraId="50B2D417" w14:textId="77777777" w:rsidR="003F6AFE" w:rsidRDefault="003F6AFE" w:rsidP="003F6AFE">
      <w:pPr>
        <w:pStyle w:val="Heading3"/>
      </w:pPr>
      <w:r>
        <w:lastRenderedPageBreak/>
        <w:t>First round comments</w:t>
      </w:r>
    </w:p>
    <w:p w14:paraId="777F4DF2" w14:textId="77777777" w:rsidR="003F6AFE" w:rsidRPr="00DF4066" w:rsidRDefault="003F6AFE" w:rsidP="003F6AFE">
      <w:r>
        <w:t>Any comments on the d</w:t>
      </w:r>
      <w:r w:rsidR="00300F93">
        <w:rPr>
          <w:rFonts w:hint="eastAsia"/>
        </w:rPr>
        <w:t>iscussion point #3</w:t>
      </w:r>
      <w:r>
        <w:t>?</w:t>
      </w:r>
    </w:p>
    <w:tbl>
      <w:tblPr>
        <w:tblStyle w:val="TableGrid"/>
        <w:tblW w:w="9307" w:type="dxa"/>
        <w:tblLayout w:type="fixed"/>
        <w:tblLook w:val="04A0" w:firstRow="1" w:lastRow="0" w:firstColumn="1" w:lastColumn="0" w:noHBand="0" w:noVBand="1"/>
      </w:tblPr>
      <w:tblGrid>
        <w:gridCol w:w="1696"/>
        <w:gridCol w:w="7611"/>
      </w:tblGrid>
      <w:tr w:rsidR="003F6AFE" w14:paraId="3095767F" w14:textId="77777777" w:rsidTr="00FB043A">
        <w:tc>
          <w:tcPr>
            <w:tcW w:w="1696" w:type="dxa"/>
          </w:tcPr>
          <w:p w14:paraId="69DE23B7" w14:textId="77777777" w:rsidR="003F6AFE" w:rsidRDefault="003F6AFE" w:rsidP="00FB043A">
            <w:r>
              <w:rPr>
                <w:rFonts w:hint="eastAsia"/>
              </w:rPr>
              <w:t>Company</w:t>
            </w:r>
          </w:p>
        </w:tc>
        <w:tc>
          <w:tcPr>
            <w:tcW w:w="7611" w:type="dxa"/>
          </w:tcPr>
          <w:p w14:paraId="0A0D056A" w14:textId="77777777" w:rsidR="003F6AFE" w:rsidRDefault="003F6AFE" w:rsidP="00FB043A">
            <w:r>
              <w:rPr>
                <w:rFonts w:hint="eastAsia"/>
              </w:rPr>
              <w:t>Comment</w:t>
            </w:r>
          </w:p>
        </w:tc>
      </w:tr>
      <w:tr w:rsidR="003F6AFE" w14:paraId="5DF5F87E" w14:textId="77777777" w:rsidTr="00FB043A">
        <w:tc>
          <w:tcPr>
            <w:tcW w:w="1696" w:type="dxa"/>
          </w:tcPr>
          <w:p w14:paraId="70EFA872" w14:textId="77777777" w:rsidR="003F6AFE"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351E141A" w14:textId="77777777" w:rsidR="003F6AFE" w:rsidRPr="00542280" w:rsidRDefault="00542280" w:rsidP="00542280">
            <w:pPr>
              <w:rPr>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gNB configuration, it may not be necessary to apply the validation rules, since unlike 2step RACH, the msgA PUSCH is highly related to the RACH which is configured by gNB with only limited options.</w:t>
            </w:r>
          </w:p>
        </w:tc>
      </w:tr>
      <w:tr w:rsidR="003F6AFE" w14:paraId="24CA36D4" w14:textId="77777777" w:rsidTr="00FB043A">
        <w:tc>
          <w:tcPr>
            <w:tcW w:w="1696" w:type="dxa"/>
          </w:tcPr>
          <w:p w14:paraId="404AEBD1" w14:textId="77777777" w:rsidR="003F6AFE" w:rsidRPr="005E6601" w:rsidRDefault="005E6601" w:rsidP="00FB043A">
            <w:pPr>
              <w:rPr>
                <w:lang w:eastAsia="zh-CN"/>
              </w:rPr>
            </w:pPr>
            <w:r>
              <w:rPr>
                <w:rFonts w:hint="eastAsia"/>
                <w:lang w:eastAsia="zh-CN"/>
              </w:rPr>
              <w:t>CATT</w:t>
            </w:r>
          </w:p>
        </w:tc>
        <w:tc>
          <w:tcPr>
            <w:tcW w:w="7611" w:type="dxa"/>
          </w:tcPr>
          <w:p w14:paraId="154575F0" w14:textId="77777777" w:rsidR="003F6AFE" w:rsidRPr="005E6601" w:rsidRDefault="005E6601" w:rsidP="00FB043A">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14:paraId="60C59448" w14:textId="77777777" w:rsidTr="00FB043A">
        <w:tc>
          <w:tcPr>
            <w:tcW w:w="1696" w:type="dxa"/>
          </w:tcPr>
          <w:p w14:paraId="7CA6372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0F9EF910" w14:textId="77777777" w:rsidR="00DA2BF9" w:rsidRPr="005E2638" w:rsidRDefault="00DA2BF9" w:rsidP="00DA2BF9">
            <w:pPr>
              <w:rPr>
                <w:rFonts w:eastAsia="Malgun Gothic"/>
                <w:lang w:eastAsia="ko-KR"/>
              </w:rPr>
            </w:pPr>
            <w:r>
              <w:rPr>
                <w:rFonts w:eastAsia="Malgun Gothic"/>
                <w:lang w:eastAsia="ko-KR"/>
              </w:rPr>
              <w:t>We share with Samsung’s observation if it is up to gNB configuration and the UE behavior could be similar as the normal PUSCH. We are also open to discuss any additional validation rules if needed.</w:t>
            </w:r>
          </w:p>
        </w:tc>
      </w:tr>
      <w:tr w:rsidR="00316586" w14:paraId="5809E344" w14:textId="77777777" w:rsidTr="00FB043A">
        <w:tc>
          <w:tcPr>
            <w:tcW w:w="1696" w:type="dxa"/>
          </w:tcPr>
          <w:p w14:paraId="16D67436" w14:textId="512E52A2" w:rsidR="00316586" w:rsidRDefault="00316586" w:rsidP="00316586">
            <w:pPr>
              <w:rPr>
                <w:lang w:eastAsia="zh-CN"/>
              </w:rPr>
            </w:pPr>
            <w:r>
              <w:rPr>
                <w:rFonts w:eastAsia="Malgun Gothic"/>
                <w:lang w:eastAsia="ko-KR"/>
              </w:rPr>
              <w:t>Ericsson</w:t>
            </w:r>
          </w:p>
        </w:tc>
        <w:tc>
          <w:tcPr>
            <w:tcW w:w="7611" w:type="dxa"/>
          </w:tcPr>
          <w:p w14:paraId="3C34FE3B" w14:textId="4500A705" w:rsidR="00316586" w:rsidRDefault="00316586" w:rsidP="00316586">
            <w:pPr>
              <w:rPr>
                <w:lang w:eastAsia="zh-CN"/>
              </w:rPr>
            </w:pPr>
            <w:r>
              <w:rPr>
                <w:rFonts w:eastAsia="Malgun Gothic"/>
                <w:lang w:eastAsia="ko-KR"/>
              </w:rPr>
              <w:t>Since this validation depends on how the resources are configured, it would be good to discuss the resource allocation and the basic mapping rule in high level first in our view. This is similar to our discussions for MsgA PUSCH in 2-step RACH topic. We’re open to discuss this later</w:t>
            </w:r>
            <w:r w:rsidR="00F609BF">
              <w:rPr>
                <w:rFonts w:eastAsia="Malgun Gothic"/>
                <w:lang w:eastAsia="ko-KR"/>
              </w:rPr>
              <w:t xml:space="preserve"> after the resource allocation and general mapping scheme is clear</w:t>
            </w:r>
            <w:r>
              <w:rPr>
                <w:rFonts w:eastAsia="Malgun Gothic"/>
                <w:lang w:eastAsia="ko-KR"/>
              </w:rPr>
              <w:t>.</w:t>
            </w:r>
          </w:p>
        </w:tc>
      </w:tr>
      <w:tr w:rsidR="0075170D" w:rsidRPr="00A12438" w14:paraId="79243D51" w14:textId="77777777" w:rsidTr="0075170D">
        <w:tc>
          <w:tcPr>
            <w:tcW w:w="1696" w:type="dxa"/>
          </w:tcPr>
          <w:p w14:paraId="7B47510A" w14:textId="77777777" w:rsidR="0075170D" w:rsidRPr="00A12438" w:rsidRDefault="0075170D" w:rsidP="00D6431D">
            <w:pPr>
              <w:rPr>
                <w:lang w:eastAsia="zh-CN"/>
              </w:rPr>
            </w:pPr>
            <w:r>
              <w:rPr>
                <w:rFonts w:hint="eastAsia"/>
                <w:lang w:eastAsia="zh-CN"/>
              </w:rPr>
              <w:t>v</w:t>
            </w:r>
            <w:r>
              <w:rPr>
                <w:lang w:eastAsia="zh-CN"/>
              </w:rPr>
              <w:t>ivo</w:t>
            </w:r>
          </w:p>
        </w:tc>
        <w:tc>
          <w:tcPr>
            <w:tcW w:w="7611" w:type="dxa"/>
          </w:tcPr>
          <w:p w14:paraId="79FCEFAE" w14:textId="77777777" w:rsidR="0075170D" w:rsidRDefault="0075170D" w:rsidP="00D6431D">
            <w:pPr>
              <w:rPr>
                <w:lang w:eastAsia="zh-CN"/>
              </w:rPr>
            </w:pPr>
            <w:r>
              <w:rPr>
                <w:rFonts w:hint="eastAsia"/>
                <w:lang w:eastAsia="zh-CN"/>
              </w:rPr>
              <w:t>S</w:t>
            </w:r>
            <w:r>
              <w:rPr>
                <w:lang w:eastAsia="zh-CN"/>
              </w:rPr>
              <w:t>upport the main bullet of proposal.</w:t>
            </w:r>
          </w:p>
          <w:p w14:paraId="7783DA92" w14:textId="5EAA5B27" w:rsidR="0075170D" w:rsidRDefault="0075170D" w:rsidP="00D6431D">
            <w:r>
              <w:rPr>
                <w:rFonts w:hint="eastAsia"/>
                <w:lang w:eastAsia="zh-CN"/>
              </w:rPr>
              <w:t>F</w:t>
            </w:r>
            <w:r>
              <w:rPr>
                <w:lang w:eastAsia="zh-CN"/>
              </w:rPr>
              <w:t xml:space="preserve">or the FFS in sub-bullet, it can be up to UE implementation to handle the </w:t>
            </w:r>
            <w:r>
              <w:t xml:space="preserve">overlapping </w:t>
            </w:r>
            <w:r w:rsidRPr="00F174AE">
              <w:t>between CG-PUSCH occasions for CG-SDT and MsgA PUSCH occasions for 2-step RACH</w:t>
            </w:r>
            <w:r>
              <w:t xml:space="preserve">. </w:t>
            </w:r>
          </w:p>
          <w:p w14:paraId="186516B1" w14:textId="77777777" w:rsidR="0075170D" w:rsidRPr="00A12438" w:rsidRDefault="0075170D" w:rsidP="00D6431D">
            <w:pPr>
              <w:rPr>
                <w:lang w:eastAsia="zh-CN"/>
              </w:rPr>
            </w:pPr>
            <w:r>
              <w:t>Similar to the case of overlapping between MsgA PUSCH and the other PUSCH</w:t>
            </w:r>
            <w:r>
              <w:rPr>
                <w:lang w:eastAsia="zh-CN"/>
              </w:rPr>
              <w:t>, i</w:t>
            </w:r>
            <w:r w:rsidRPr="00264F38">
              <w:rPr>
                <w:lang w:eastAsia="zh-CN"/>
              </w:rPr>
              <w:t xml:space="preserve">t is up to UE implementation when MsgA PUSCH and </w:t>
            </w:r>
            <w:r>
              <w:rPr>
                <w:lang w:eastAsia="zh-CN"/>
              </w:rPr>
              <w:t xml:space="preserve">CG </w:t>
            </w:r>
            <w:r w:rsidRPr="00264F38">
              <w:rPr>
                <w:lang w:eastAsia="zh-CN"/>
              </w:rPr>
              <w:t xml:space="preserve">PUSCH </w:t>
            </w:r>
            <w:r>
              <w:rPr>
                <w:lang w:eastAsia="zh-CN"/>
              </w:rPr>
              <w:t xml:space="preserve">for SDT </w:t>
            </w:r>
            <w:r w:rsidRPr="00264F38">
              <w:rPr>
                <w:lang w:eastAsia="zh-CN"/>
              </w:rPr>
              <w:t xml:space="preserve">are overlapping in time within a same slot or when a gap between MsgA PUSCH transmission and the </w:t>
            </w:r>
            <w:r>
              <w:rPr>
                <w:lang w:eastAsia="zh-CN"/>
              </w:rPr>
              <w:t xml:space="preserve">CG </w:t>
            </w:r>
            <w:r w:rsidRPr="00264F38">
              <w:rPr>
                <w:lang w:eastAsia="zh-CN"/>
              </w:rPr>
              <w:t xml:space="preserve">PUSCH </w:t>
            </w:r>
            <w:r>
              <w:rPr>
                <w:lang w:eastAsia="zh-CN"/>
              </w:rPr>
              <w:t>for SDT</w:t>
            </w:r>
            <w:r w:rsidRPr="00264F38">
              <w:rPr>
                <w:lang w:eastAsia="zh-CN"/>
              </w:rPr>
              <w:t xml:space="preserve"> transmission is separated by less than N symbols, where </w:t>
            </w:r>
            <w:r w:rsidRPr="00264F38">
              <w:rPr>
                <w:i/>
              </w:rPr>
              <w:t>N</w:t>
            </w:r>
            <w:r w:rsidRPr="00264F38">
              <w:t xml:space="preserve"> = 2 for </w:t>
            </w:r>
            <w:r w:rsidRPr="00264F38">
              <w:rPr>
                <w:rFonts w:ascii="Symbol" w:hAnsi="Symbol"/>
                <w:i/>
              </w:rPr>
              <w:t></w:t>
            </w:r>
            <w:r w:rsidRPr="00264F38">
              <w:rPr>
                <w:rFonts w:ascii="Symbol" w:hAnsi="Symbol"/>
                <w:i/>
              </w:rPr>
              <w:t></w:t>
            </w:r>
            <w:r w:rsidRPr="00264F38">
              <w:t xml:space="preserve">= 0 or </w:t>
            </w:r>
            <w:r w:rsidRPr="00264F38">
              <w:rPr>
                <w:rFonts w:ascii="Symbol" w:hAnsi="Symbol"/>
                <w:i/>
              </w:rPr>
              <w:t></w:t>
            </w:r>
            <w:r w:rsidRPr="00264F38">
              <w:rPr>
                <w:rFonts w:ascii="Symbol" w:hAnsi="Symbol"/>
                <w:i/>
              </w:rPr>
              <w:t></w:t>
            </w:r>
            <w:r w:rsidRPr="00264F38">
              <w:t xml:space="preserve">= 1, </w:t>
            </w:r>
            <w:r w:rsidRPr="00264F38">
              <w:rPr>
                <w:i/>
              </w:rPr>
              <w:t xml:space="preserve">N </w:t>
            </w:r>
            <w:r w:rsidRPr="00264F38">
              <w:t xml:space="preserve">= 4 for </w:t>
            </w:r>
            <w:r w:rsidRPr="00264F38">
              <w:rPr>
                <w:rFonts w:ascii="Symbol" w:hAnsi="Symbol"/>
                <w:i/>
              </w:rPr>
              <w:t></w:t>
            </w:r>
            <w:r w:rsidRPr="00264F38">
              <w:rPr>
                <w:rFonts w:ascii="Symbol" w:hAnsi="Symbol"/>
                <w:i/>
              </w:rPr>
              <w:t></w:t>
            </w:r>
            <w:r w:rsidRPr="00264F38">
              <w:t xml:space="preserve">= 2 or </w:t>
            </w:r>
            <w:r w:rsidRPr="00264F38">
              <w:rPr>
                <w:rFonts w:ascii="Symbol" w:hAnsi="Symbol"/>
                <w:i/>
              </w:rPr>
              <w:t></w:t>
            </w:r>
            <w:r w:rsidRPr="00264F38">
              <w:rPr>
                <w:rFonts w:ascii="Symbol" w:hAnsi="Symbol"/>
                <w:i/>
              </w:rPr>
              <w:t></w:t>
            </w:r>
            <w:r w:rsidRPr="00264F38">
              <w:t xml:space="preserve">= 3, and </w:t>
            </w:r>
            <w:r w:rsidRPr="00264F38">
              <w:rPr>
                <w:rFonts w:ascii="Symbol" w:hAnsi="Symbol"/>
                <w:i/>
              </w:rPr>
              <w:t></w:t>
            </w:r>
            <w:r w:rsidRPr="00264F38">
              <w:t xml:space="preserve"> is the SCS configuration for the active UL BWP</w:t>
            </w:r>
            <w:r w:rsidRPr="00264F38">
              <w:rPr>
                <w:lang w:eastAsia="zh-CN"/>
              </w:rPr>
              <w:t>.</w:t>
            </w:r>
          </w:p>
        </w:tc>
      </w:tr>
      <w:tr w:rsidR="00AA2411" w:rsidRPr="00A12438" w14:paraId="3449005D" w14:textId="77777777" w:rsidTr="0075170D">
        <w:tc>
          <w:tcPr>
            <w:tcW w:w="1696" w:type="dxa"/>
          </w:tcPr>
          <w:p w14:paraId="73A741E2" w14:textId="714E48C1" w:rsidR="00AA2411" w:rsidRDefault="00AA2411" w:rsidP="00AA2411">
            <w:pPr>
              <w:rPr>
                <w:lang w:eastAsia="zh-CN"/>
              </w:rPr>
            </w:pPr>
            <w:r>
              <w:rPr>
                <w:rFonts w:eastAsia="Malgun Gothic"/>
                <w:lang w:eastAsia="ko-KR"/>
              </w:rPr>
              <w:t>Huawei, HiSilicon</w:t>
            </w:r>
          </w:p>
        </w:tc>
        <w:tc>
          <w:tcPr>
            <w:tcW w:w="7611" w:type="dxa"/>
          </w:tcPr>
          <w:p w14:paraId="72975FF4" w14:textId="16C25180" w:rsidR="00AA2411" w:rsidRDefault="00AA2411" w:rsidP="00AA2411">
            <w:pPr>
              <w:rPr>
                <w:lang w:eastAsia="zh-CN"/>
              </w:rPr>
            </w:pPr>
            <w:r>
              <w:rPr>
                <w:lang w:eastAsia="zh-CN"/>
              </w:rPr>
              <w:t>As given by the understanding in Section 4.1.1, i.e. the CG configuration is not related to msgA PUSCH occasion, then no need to discuss this.</w:t>
            </w:r>
          </w:p>
        </w:tc>
      </w:tr>
      <w:tr w:rsidR="00B31DDB" w:rsidRPr="00A12438" w14:paraId="1BF059DC" w14:textId="77777777" w:rsidTr="0075170D">
        <w:tc>
          <w:tcPr>
            <w:tcW w:w="1696" w:type="dxa"/>
          </w:tcPr>
          <w:p w14:paraId="27A70826" w14:textId="4A735AB5" w:rsidR="00B31DDB" w:rsidRDefault="00B31DDB" w:rsidP="00B31DDB">
            <w:pPr>
              <w:rPr>
                <w:rFonts w:eastAsia="Malgun Gothic"/>
                <w:lang w:eastAsia="ko-KR"/>
              </w:rPr>
            </w:pPr>
            <w:r>
              <w:rPr>
                <w:rFonts w:hint="eastAsia"/>
                <w:lang w:eastAsia="zh-CN"/>
              </w:rPr>
              <w:t>Sprea</w:t>
            </w:r>
            <w:r>
              <w:rPr>
                <w:lang w:eastAsia="zh-CN"/>
              </w:rPr>
              <w:t>d</w:t>
            </w:r>
            <w:r>
              <w:rPr>
                <w:rFonts w:hint="eastAsia"/>
                <w:lang w:eastAsia="zh-CN"/>
              </w:rPr>
              <w:t>trum</w:t>
            </w:r>
          </w:p>
        </w:tc>
        <w:tc>
          <w:tcPr>
            <w:tcW w:w="7611" w:type="dxa"/>
          </w:tcPr>
          <w:p w14:paraId="4DF06F72" w14:textId="466BC13F" w:rsidR="00B31DDB" w:rsidRDefault="00B31DDB" w:rsidP="00B31DDB">
            <w:pPr>
              <w:rPr>
                <w:lang w:eastAsia="zh-CN"/>
              </w:rPr>
            </w:pPr>
            <w:r>
              <w:rPr>
                <w:rFonts w:hint="eastAsia"/>
                <w:lang w:eastAsia="zh-CN"/>
              </w:rPr>
              <w:t>We shared the simila</w:t>
            </w:r>
            <w:r>
              <w:rPr>
                <w:lang w:eastAsia="zh-CN"/>
              </w:rPr>
              <w:t>r views with Samsung.</w:t>
            </w:r>
          </w:p>
        </w:tc>
      </w:tr>
      <w:tr w:rsidR="002965AA" w14:paraId="4E5B17E1" w14:textId="77777777" w:rsidTr="002965AA">
        <w:tc>
          <w:tcPr>
            <w:tcW w:w="1696" w:type="dxa"/>
          </w:tcPr>
          <w:p w14:paraId="2A4780F5"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142AF08D" w14:textId="17AFF798" w:rsidR="002965AA" w:rsidRDefault="002965AA" w:rsidP="000A5EEF">
            <w:pPr>
              <w:rPr>
                <w:rFonts w:eastAsia="Malgun Gothic"/>
                <w:lang w:eastAsia="ko-KR"/>
              </w:rPr>
            </w:pPr>
            <w:r>
              <w:rPr>
                <w:rFonts w:eastAsia="Malgun Gothic" w:hint="eastAsia"/>
                <w:lang w:eastAsia="ko-KR"/>
              </w:rPr>
              <w:t xml:space="preserve">As Ericsson pointed out, we also think that it is </w:t>
            </w:r>
            <w:r>
              <w:rPr>
                <w:rFonts w:eastAsia="Malgun Gothic"/>
                <w:lang w:eastAsia="ko-KR"/>
              </w:rPr>
              <w:t>desirable</w:t>
            </w:r>
            <w:r>
              <w:rPr>
                <w:rFonts w:eastAsia="Malgun Gothic" w:hint="eastAsia"/>
                <w:lang w:eastAsia="ko-KR"/>
              </w:rPr>
              <w:t xml:space="preserve"> </w:t>
            </w:r>
            <w:r>
              <w:rPr>
                <w:rFonts w:eastAsia="Malgun Gothic"/>
                <w:lang w:eastAsia="ko-KR"/>
              </w:rPr>
              <w:t xml:space="preserve">to discuss basic resource allocation for CG SDT at first. We could discuss whether </w:t>
            </w:r>
            <w:r w:rsidRPr="00DE4C1C">
              <w:rPr>
                <w:lang w:eastAsia="zh-CN"/>
              </w:rPr>
              <w:t>PUSCH validation rule</w:t>
            </w:r>
            <w:r>
              <w:rPr>
                <w:lang w:eastAsia="zh-CN"/>
              </w:rPr>
              <w:t xml:space="preserve"> is needed or not later.</w:t>
            </w:r>
          </w:p>
        </w:tc>
      </w:tr>
      <w:tr w:rsidR="005D2AC0" w14:paraId="67231FD1" w14:textId="77777777" w:rsidTr="002965AA">
        <w:tc>
          <w:tcPr>
            <w:tcW w:w="1696" w:type="dxa"/>
          </w:tcPr>
          <w:p w14:paraId="1FA13F35" w14:textId="79507CA3" w:rsidR="005D2AC0" w:rsidRDefault="005D2AC0" w:rsidP="005D2AC0">
            <w:pPr>
              <w:rPr>
                <w:rFonts w:eastAsia="Malgun Gothic"/>
                <w:lang w:eastAsia="ko-KR"/>
              </w:rPr>
            </w:pPr>
            <w:r>
              <w:rPr>
                <w:rFonts w:eastAsia="Malgun Gothic"/>
                <w:lang w:eastAsia="ko-KR"/>
              </w:rPr>
              <w:t>Apple</w:t>
            </w:r>
          </w:p>
        </w:tc>
        <w:tc>
          <w:tcPr>
            <w:tcW w:w="7611" w:type="dxa"/>
          </w:tcPr>
          <w:p w14:paraId="08029BE4" w14:textId="1FCA7260" w:rsidR="005D2AC0" w:rsidRDefault="005D2AC0" w:rsidP="005D2AC0">
            <w:pPr>
              <w:rPr>
                <w:rFonts w:eastAsia="Malgun Gothic"/>
                <w:lang w:eastAsia="ko-KR"/>
              </w:rPr>
            </w:pPr>
            <w:r>
              <w:rPr>
                <w:rFonts w:eastAsia="Malgun Gothic"/>
                <w:lang w:eastAsia="ko-KR"/>
              </w:rPr>
              <w:t>We share the views with Samsung. Validation rule is not really necessary.</w:t>
            </w:r>
          </w:p>
        </w:tc>
      </w:tr>
      <w:tr w:rsidR="00AA6697" w14:paraId="09A9299B" w14:textId="77777777" w:rsidTr="002965AA">
        <w:tc>
          <w:tcPr>
            <w:tcW w:w="1696" w:type="dxa"/>
          </w:tcPr>
          <w:p w14:paraId="1ECF85F9" w14:textId="7D317FE0" w:rsidR="00AA6697" w:rsidRDefault="00AA6697" w:rsidP="00AA6697">
            <w:pPr>
              <w:rPr>
                <w:rFonts w:eastAsia="Malgun Gothic"/>
                <w:lang w:eastAsia="ko-KR"/>
              </w:rPr>
            </w:pPr>
            <w:r>
              <w:rPr>
                <w:rFonts w:eastAsia="Malgun Gothic"/>
                <w:lang w:eastAsia="ko-KR"/>
              </w:rPr>
              <w:t>Intel</w:t>
            </w:r>
          </w:p>
        </w:tc>
        <w:tc>
          <w:tcPr>
            <w:tcW w:w="7611" w:type="dxa"/>
          </w:tcPr>
          <w:p w14:paraId="1A535323" w14:textId="6F03AFDB" w:rsidR="00AA6697" w:rsidRDefault="00AA6697" w:rsidP="00AA6697">
            <w:pPr>
              <w:rPr>
                <w:rFonts w:eastAsia="Malgun Gothic"/>
                <w:lang w:eastAsia="ko-KR"/>
              </w:rPr>
            </w:pPr>
            <w:r>
              <w:rPr>
                <w:rFonts w:eastAsia="Malgun Gothic"/>
                <w:lang w:eastAsia="ko-KR"/>
              </w:rPr>
              <w:t xml:space="preserve">We support this proposal. </w:t>
            </w:r>
          </w:p>
        </w:tc>
      </w:tr>
      <w:tr w:rsidR="00293F79" w14:paraId="621A7E7A" w14:textId="77777777" w:rsidTr="002965AA">
        <w:tc>
          <w:tcPr>
            <w:tcW w:w="1696" w:type="dxa"/>
          </w:tcPr>
          <w:p w14:paraId="01B42280" w14:textId="564CC7C7" w:rsidR="00293F79" w:rsidRDefault="00293F79" w:rsidP="00AA6697">
            <w:pPr>
              <w:rPr>
                <w:rFonts w:eastAsia="Malgun Gothic"/>
                <w:lang w:eastAsia="ko-KR"/>
              </w:rPr>
            </w:pPr>
            <w:r>
              <w:rPr>
                <w:rFonts w:eastAsia="Malgun Gothic"/>
                <w:lang w:eastAsia="ko-KR"/>
              </w:rPr>
              <w:t>Nokia, NSB</w:t>
            </w:r>
          </w:p>
        </w:tc>
        <w:tc>
          <w:tcPr>
            <w:tcW w:w="7611" w:type="dxa"/>
          </w:tcPr>
          <w:p w14:paraId="769C37ED" w14:textId="116F3210" w:rsidR="00293F79" w:rsidRDefault="00D87078" w:rsidP="00AA6697">
            <w:pPr>
              <w:rPr>
                <w:rFonts w:eastAsia="Malgun Gothic"/>
                <w:lang w:eastAsia="ko-KR"/>
              </w:rPr>
            </w:pPr>
            <w:r>
              <w:rPr>
                <w:rFonts w:eastAsia="Malgun Gothic"/>
                <w:lang w:eastAsia="ko-KR"/>
              </w:rPr>
              <w:t>Agree with Ericsson, we can revisit this question after the resource configuration mechanisms are agreed, and at least in that sense agree with Samsung that there is a good chance that no validation is required.</w:t>
            </w:r>
          </w:p>
        </w:tc>
      </w:tr>
      <w:tr w:rsidR="005C086F" w14:paraId="4FC00591" w14:textId="77777777" w:rsidTr="002965AA">
        <w:tc>
          <w:tcPr>
            <w:tcW w:w="1696" w:type="dxa"/>
          </w:tcPr>
          <w:p w14:paraId="1416E4A5" w14:textId="7743C451" w:rsidR="005C086F" w:rsidRDefault="005C086F" w:rsidP="005C086F">
            <w:pPr>
              <w:rPr>
                <w:rFonts w:eastAsia="Malgun Gothic"/>
                <w:lang w:eastAsia="ko-KR"/>
              </w:rPr>
            </w:pPr>
            <w:r>
              <w:rPr>
                <w:rFonts w:eastAsia="Malgun Gothic"/>
                <w:lang w:eastAsia="ko-KR"/>
              </w:rPr>
              <w:t>InterDigital</w:t>
            </w:r>
          </w:p>
        </w:tc>
        <w:tc>
          <w:tcPr>
            <w:tcW w:w="7611" w:type="dxa"/>
          </w:tcPr>
          <w:p w14:paraId="4D4E4BD5" w14:textId="7DCF4F32" w:rsidR="005C086F" w:rsidRDefault="005C086F" w:rsidP="005C086F">
            <w:pPr>
              <w:rPr>
                <w:rFonts w:eastAsia="Malgun Gothic"/>
                <w:lang w:eastAsia="ko-KR"/>
              </w:rPr>
            </w:pPr>
            <w:r>
              <w:rPr>
                <w:rFonts w:eastAsia="Malgun Gothic"/>
                <w:lang w:eastAsia="ko-KR"/>
              </w:rPr>
              <w:t>Agree with Samsung</w:t>
            </w:r>
          </w:p>
        </w:tc>
      </w:tr>
    </w:tbl>
    <w:p w14:paraId="0E608CA3" w14:textId="77777777" w:rsidR="00EB668C" w:rsidRDefault="00EB668C" w:rsidP="00EF0A0B"/>
    <w:p w14:paraId="64AD93D0" w14:textId="77777777" w:rsidR="0015083F" w:rsidRDefault="0015083F" w:rsidP="0015083F">
      <w:pPr>
        <w:rPr>
          <w:lang w:eastAsia="zh-CN"/>
        </w:rPr>
      </w:pPr>
      <w:r>
        <w:rPr>
          <w:lang w:eastAsia="zh-CN"/>
        </w:rPr>
        <w:t>Moderator’s observation based on the first round discussion:</w:t>
      </w:r>
    </w:p>
    <w:p w14:paraId="720C734B" w14:textId="4DC235AB" w:rsidR="0015083F" w:rsidRDefault="0015083F" w:rsidP="0015083F">
      <w:pPr>
        <w:pStyle w:val="ListParagraph"/>
        <w:numPr>
          <w:ilvl w:val="0"/>
          <w:numId w:val="43"/>
        </w:numPr>
        <w:ind w:firstLineChars="0"/>
      </w:pPr>
      <w:r>
        <w:t xml:space="preserve">The majority view is that the validation rule may not be necessary. Could be revisited after the </w:t>
      </w:r>
      <w:r w:rsidR="00707402">
        <w:t xml:space="preserve">basic </w:t>
      </w:r>
      <w:r>
        <w:t>resource allocation is determined</w:t>
      </w:r>
    </w:p>
    <w:p w14:paraId="0E04E64D" w14:textId="77777777" w:rsidR="0080580E" w:rsidRDefault="0080580E" w:rsidP="00EF0A0B"/>
    <w:p w14:paraId="28FFF008" w14:textId="77777777" w:rsidR="00EF0A0B" w:rsidRDefault="00EF0A0B" w:rsidP="00EB668C">
      <w:pPr>
        <w:pStyle w:val="Heading2"/>
        <w:rPr>
          <w:lang w:eastAsia="zh-CN"/>
        </w:rPr>
      </w:pPr>
      <w:r w:rsidRPr="00A75CA7">
        <w:rPr>
          <w:lang w:eastAsia="zh-CN"/>
        </w:rPr>
        <w:lastRenderedPageBreak/>
        <w:t>Retransmission</w:t>
      </w:r>
      <w:r w:rsidR="0087201B" w:rsidRPr="00A75CA7">
        <w:rPr>
          <w:lang w:eastAsia="zh-CN"/>
        </w:rPr>
        <w:t xml:space="preserve"> of CG-SDT</w:t>
      </w:r>
    </w:p>
    <w:p w14:paraId="7DA819D3" w14:textId="77777777"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14:paraId="34F3B953" w14:textId="77777777" w:rsidR="0059459A" w:rsidRDefault="0059459A" w:rsidP="00411F0B"/>
    <w:p w14:paraId="051980CB" w14:textId="77777777" w:rsidR="00EB668C" w:rsidRPr="00354806" w:rsidRDefault="00EB668C" w:rsidP="00411F0B">
      <w:pPr>
        <w:rPr>
          <w:b/>
          <w:i/>
          <w:u w:val="single"/>
        </w:rPr>
      </w:pPr>
      <w:r w:rsidRPr="00354806">
        <w:rPr>
          <w:rFonts w:hint="eastAsia"/>
          <w:b/>
          <w:i/>
          <w:highlight w:val="yellow"/>
          <w:u w:val="single"/>
        </w:rPr>
        <w:t>Discussion point #4</w:t>
      </w:r>
    </w:p>
    <w:p w14:paraId="3E6EA4D8" w14:textId="77777777" w:rsidR="00EB668C" w:rsidRDefault="00EB668C" w:rsidP="00EB668C">
      <w:pPr>
        <w:pStyle w:val="ListParagraph"/>
        <w:numPr>
          <w:ilvl w:val="0"/>
          <w:numId w:val="39"/>
        </w:numPr>
        <w:ind w:firstLineChars="0"/>
      </w:pPr>
      <w:r>
        <w:t>S</w:t>
      </w:r>
      <w:r w:rsidRPr="0059459A">
        <w:t xml:space="preserve">upport </w:t>
      </w:r>
      <w:r w:rsidRPr="00E253DB">
        <w:t>multiple HARQ p</w:t>
      </w:r>
      <w:r>
        <w:t xml:space="preserve">rocesses for a CG configuration, and support </w:t>
      </w:r>
      <w:r w:rsidRPr="0059459A">
        <w:t>PDCCH based retransmission for CG SDT</w:t>
      </w:r>
    </w:p>
    <w:p w14:paraId="35B6B5AE" w14:textId="77777777" w:rsidR="00EB668C" w:rsidRDefault="00EB668C" w:rsidP="00411F0B"/>
    <w:p w14:paraId="3D64AB6E" w14:textId="77777777" w:rsidR="000F1B84" w:rsidRDefault="000F1B84" w:rsidP="000F1B84">
      <w:pPr>
        <w:pStyle w:val="Heading3"/>
      </w:pPr>
      <w:r>
        <w:t>First round comments</w:t>
      </w:r>
    </w:p>
    <w:p w14:paraId="5A115EEB" w14:textId="77777777" w:rsidR="00DF4066" w:rsidRPr="00DF4066" w:rsidRDefault="00DF4066" w:rsidP="00DF4066">
      <w:r>
        <w:t>Any comments on the d</w:t>
      </w:r>
      <w:r>
        <w:rPr>
          <w:rFonts w:hint="eastAsia"/>
        </w:rPr>
        <w:t>iscussion point #4</w:t>
      </w:r>
      <w:r>
        <w:t>?</w:t>
      </w:r>
    </w:p>
    <w:tbl>
      <w:tblPr>
        <w:tblStyle w:val="TableGrid"/>
        <w:tblW w:w="9307" w:type="dxa"/>
        <w:tblLayout w:type="fixed"/>
        <w:tblLook w:val="04A0" w:firstRow="1" w:lastRow="0" w:firstColumn="1" w:lastColumn="0" w:noHBand="0" w:noVBand="1"/>
      </w:tblPr>
      <w:tblGrid>
        <w:gridCol w:w="1696"/>
        <w:gridCol w:w="7611"/>
      </w:tblGrid>
      <w:tr w:rsidR="00411F0B" w14:paraId="59B03065" w14:textId="77777777" w:rsidTr="00FB043A">
        <w:tc>
          <w:tcPr>
            <w:tcW w:w="1696" w:type="dxa"/>
          </w:tcPr>
          <w:p w14:paraId="677353E8" w14:textId="77777777" w:rsidR="00411F0B" w:rsidRDefault="00411F0B" w:rsidP="00411F0B">
            <w:r>
              <w:rPr>
                <w:rFonts w:hint="eastAsia"/>
              </w:rPr>
              <w:t>Company</w:t>
            </w:r>
          </w:p>
        </w:tc>
        <w:tc>
          <w:tcPr>
            <w:tcW w:w="7611" w:type="dxa"/>
          </w:tcPr>
          <w:p w14:paraId="4E66D2C2" w14:textId="77777777" w:rsidR="00411F0B" w:rsidRDefault="00411F0B" w:rsidP="00411F0B">
            <w:r>
              <w:rPr>
                <w:rFonts w:hint="eastAsia"/>
              </w:rPr>
              <w:t>Comment</w:t>
            </w:r>
          </w:p>
        </w:tc>
      </w:tr>
      <w:tr w:rsidR="00411F0B" w14:paraId="4D43D32A" w14:textId="77777777" w:rsidTr="00FB043A">
        <w:tc>
          <w:tcPr>
            <w:tcW w:w="1696" w:type="dxa"/>
          </w:tcPr>
          <w:p w14:paraId="573D7D50" w14:textId="77777777" w:rsidR="00411F0B" w:rsidRPr="00960EFC" w:rsidRDefault="00960EFC" w:rsidP="00411F0B">
            <w:pPr>
              <w:rPr>
                <w:lang w:eastAsia="zh-CN"/>
              </w:rPr>
            </w:pPr>
            <w:r>
              <w:rPr>
                <w:lang w:eastAsia="zh-CN"/>
              </w:rPr>
              <w:t>Samsung</w:t>
            </w:r>
          </w:p>
        </w:tc>
        <w:tc>
          <w:tcPr>
            <w:tcW w:w="7611" w:type="dxa"/>
          </w:tcPr>
          <w:p w14:paraId="6CFD521B" w14:textId="77777777" w:rsidR="00411F0B" w:rsidRPr="00960EFC" w:rsidRDefault="00960EFC" w:rsidP="00411F0B">
            <w:pPr>
              <w:rPr>
                <w:lang w:eastAsia="zh-CN"/>
              </w:rPr>
            </w:pPr>
            <w:r>
              <w:rPr>
                <w:rFonts w:hint="eastAsia"/>
                <w:lang w:eastAsia="zh-CN"/>
              </w:rPr>
              <w:t>RAN2 to discuss first.</w:t>
            </w:r>
          </w:p>
        </w:tc>
      </w:tr>
      <w:tr w:rsidR="00411F0B" w14:paraId="511E43D8" w14:textId="77777777" w:rsidTr="00FB043A">
        <w:tc>
          <w:tcPr>
            <w:tcW w:w="1696" w:type="dxa"/>
          </w:tcPr>
          <w:p w14:paraId="3E08C7C0" w14:textId="77777777" w:rsidR="00411F0B" w:rsidRPr="005E6601" w:rsidRDefault="005E6601" w:rsidP="00411F0B">
            <w:pPr>
              <w:rPr>
                <w:lang w:eastAsia="zh-CN"/>
              </w:rPr>
            </w:pPr>
            <w:r>
              <w:rPr>
                <w:rFonts w:hint="eastAsia"/>
                <w:lang w:eastAsia="zh-CN"/>
              </w:rPr>
              <w:t>CATT</w:t>
            </w:r>
          </w:p>
        </w:tc>
        <w:tc>
          <w:tcPr>
            <w:tcW w:w="7611" w:type="dxa"/>
          </w:tcPr>
          <w:p w14:paraId="71E3F441" w14:textId="77777777" w:rsidR="00411F0B" w:rsidRPr="005E6601" w:rsidRDefault="00C2480E" w:rsidP="00C2480E">
            <w:pPr>
              <w:rPr>
                <w:lang w:eastAsia="zh-CN"/>
              </w:rPr>
            </w:pPr>
            <w:r>
              <w:rPr>
                <w:rFonts w:hint="eastAsia"/>
                <w:lang w:eastAsia="zh-CN"/>
              </w:rPr>
              <w:t>RAN2 should handle this issue.</w:t>
            </w:r>
          </w:p>
        </w:tc>
      </w:tr>
      <w:tr w:rsidR="00DA2BF9" w14:paraId="5A7C8577" w14:textId="77777777" w:rsidTr="00FB043A">
        <w:tc>
          <w:tcPr>
            <w:tcW w:w="1696" w:type="dxa"/>
          </w:tcPr>
          <w:p w14:paraId="111D946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36D31294" w14:textId="77777777"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r w:rsidR="005F5DC6" w14:paraId="69A5FE2D" w14:textId="77777777" w:rsidTr="00FB043A">
        <w:tc>
          <w:tcPr>
            <w:tcW w:w="1696" w:type="dxa"/>
          </w:tcPr>
          <w:p w14:paraId="0B419CAF" w14:textId="5F229C51" w:rsidR="005F5DC6" w:rsidRDefault="005F5DC6" w:rsidP="005F5DC6">
            <w:pPr>
              <w:rPr>
                <w:rFonts w:eastAsia="Malgun Gothic"/>
                <w:lang w:eastAsia="ko-KR"/>
              </w:rPr>
            </w:pPr>
            <w:r>
              <w:rPr>
                <w:rFonts w:eastAsia="Malgun Gothic"/>
                <w:lang w:eastAsia="ko-KR"/>
              </w:rPr>
              <w:t>Ericsson</w:t>
            </w:r>
          </w:p>
        </w:tc>
        <w:tc>
          <w:tcPr>
            <w:tcW w:w="7611" w:type="dxa"/>
          </w:tcPr>
          <w:p w14:paraId="6F249646" w14:textId="4DD3C2F8" w:rsidR="005F5DC6" w:rsidRDefault="005F5DC6" w:rsidP="005F5DC6">
            <w:pPr>
              <w:rPr>
                <w:rFonts w:eastAsia="Malgun Gothic"/>
                <w:lang w:eastAsia="ko-KR"/>
              </w:rPr>
            </w:pPr>
            <w:r>
              <w:rPr>
                <w:rFonts w:eastAsia="Malgun Gothic"/>
                <w:lang w:eastAsia="ko-KR"/>
              </w:rPr>
              <w:t>Up to RAN2 to discuss.</w:t>
            </w:r>
          </w:p>
        </w:tc>
      </w:tr>
      <w:tr w:rsidR="00D743AD" w:rsidRPr="001F4097" w14:paraId="70B81A8C" w14:textId="77777777" w:rsidTr="00D743AD">
        <w:tc>
          <w:tcPr>
            <w:tcW w:w="1696" w:type="dxa"/>
          </w:tcPr>
          <w:p w14:paraId="3B74A31F" w14:textId="77777777" w:rsidR="00D743AD" w:rsidRPr="001F4097" w:rsidRDefault="00D743AD" w:rsidP="00D6431D">
            <w:pPr>
              <w:rPr>
                <w:lang w:eastAsia="zh-CN"/>
              </w:rPr>
            </w:pPr>
            <w:r>
              <w:rPr>
                <w:rFonts w:hint="eastAsia"/>
                <w:lang w:eastAsia="zh-CN"/>
              </w:rPr>
              <w:t>v</w:t>
            </w:r>
            <w:r>
              <w:rPr>
                <w:lang w:eastAsia="zh-CN"/>
              </w:rPr>
              <w:t>ivo</w:t>
            </w:r>
          </w:p>
        </w:tc>
        <w:tc>
          <w:tcPr>
            <w:tcW w:w="7611" w:type="dxa"/>
          </w:tcPr>
          <w:p w14:paraId="04A2B2F5" w14:textId="6818A775" w:rsidR="00D743AD" w:rsidRPr="001F4097" w:rsidRDefault="00D743AD" w:rsidP="00D6431D">
            <w:pPr>
              <w:rPr>
                <w:lang w:eastAsia="zh-CN"/>
              </w:rPr>
            </w:pPr>
            <w:r>
              <w:rPr>
                <w:lang w:eastAsia="zh-CN"/>
              </w:rPr>
              <w:t xml:space="preserve">Same view as other companies that </w:t>
            </w:r>
            <w:r>
              <w:rPr>
                <w:rFonts w:hint="eastAsia"/>
                <w:lang w:eastAsia="zh-CN"/>
              </w:rPr>
              <w:t>R</w:t>
            </w:r>
            <w:r>
              <w:rPr>
                <w:lang w:eastAsia="zh-CN"/>
              </w:rPr>
              <w:t>AN2 should discuss the issue first.</w:t>
            </w:r>
          </w:p>
        </w:tc>
      </w:tr>
      <w:tr w:rsidR="00B31DDB" w:rsidRPr="001F4097" w14:paraId="6689837D" w14:textId="77777777" w:rsidTr="00D743AD">
        <w:tc>
          <w:tcPr>
            <w:tcW w:w="1696" w:type="dxa"/>
          </w:tcPr>
          <w:p w14:paraId="3B6E3F86" w14:textId="3853D33B" w:rsidR="00B31DDB" w:rsidRDefault="00B31DDB" w:rsidP="00B31DDB">
            <w:pPr>
              <w:rPr>
                <w:lang w:eastAsia="zh-CN"/>
              </w:rPr>
            </w:pPr>
            <w:r>
              <w:rPr>
                <w:rFonts w:hint="eastAsia"/>
                <w:lang w:eastAsia="zh-CN"/>
              </w:rPr>
              <w:t>Spreadtrum</w:t>
            </w:r>
          </w:p>
        </w:tc>
        <w:tc>
          <w:tcPr>
            <w:tcW w:w="7611" w:type="dxa"/>
          </w:tcPr>
          <w:p w14:paraId="0F87C47C" w14:textId="02DB4997" w:rsidR="00B31DDB" w:rsidRDefault="00B31DDB" w:rsidP="00B31DDB">
            <w:pPr>
              <w:rPr>
                <w:lang w:eastAsia="zh-CN"/>
              </w:rPr>
            </w:pPr>
            <w:r w:rsidRPr="005C7CF2">
              <w:rPr>
                <w:lang w:eastAsia="zh-CN"/>
              </w:rPr>
              <w:t>Up to RAN2 to discuss.</w:t>
            </w:r>
          </w:p>
        </w:tc>
      </w:tr>
      <w:tr w:rsidR="00A303C7" w14:paraId="3703D216" w14:textId="77777777" w:rsidTr="00A303C7">
        <w:tc>
          <w:tcPr>
            <w:tcW w:w="1696" w:type="dxa"/>
          </w:tcPr>
          <w:p w14:paraId="4D8E49BC" w14:textId="77777777" w:rsidR="00A303C7" w:rsidRDefault="00A303C7" w:rsidP="000A5EEF">
            <w:pPr>
              <w:rPr>
                <w:rFonts w:eastAsia="Malgun Gothic"/>
                <w:lang w:eastAsia="ko-KR"/>
              </w:rPr>
            </w:pPr>
            <w:r>
              <w:rPr>
                <w:rFonts w:eastAsia="Malgun Gothic" w:hint="eastAsia"/>
                <w:lang w:eastAsia="ko-KR"/>
              </w:rPr>
              <w:t>LG</w:t>
            </w:r>
          </w:p>
        </w:tc>
        <w:tc>
          <w:tcPr>
            <w:tcW w:w="7611" w:type="dxa"/>
          </w:tcPr>
          <w:p w14:paraId="66AF8477" w14:textId="77777777" w:rsidR="00A303C7" w:rsidRDefault="00A303C7" w:rsidP="000A5EEF">
            <w:pPr>
              <w:rPr>
                <w:rFonts w:eastAsia="Malgun Gothic"/>
                <w:lang w:eastAsia="ko-KR"/>
              </w:rPr>
            </w:pPr>
            <w:r>
              <w:rPr>
                <w:rFonts w:eastAsia="Malgun Gothic" w:hint="eastAsia"/>
                <w:lang w:eastAsia="ko-KR"/>
              </w:rPr>
              <w:t xml:space="preserve">We are fine to let RAN2 discuss need for </w:t>
            </w:r>
            <w:r>
              <w:rPr>
                <w:rFonts w:eastAsia="Malgun Gothic"/>
                <w:lang w:eastAsia="ko-KR"/>
              </w:rPr>
              <w:t>multiple</w:t>
            </w:r>
            <w:r>
              <w:rPr>
                <w:rFonts w:eastAsia="Malgun Gothic" w:hint="eastAsia"/>
                <w:lang w:eastAsia="ko-KR"/>
              </w:rPr>
              <w:t xml:space="preserve"> </w:t>
            </w:r>
            <w:r>
              <w:rPr>
                <w:rFonts w:eastAsia="Malgun Gothic"/>
                <w:lang w:eastAsia="ko-KR"/>
              </w:rPr>
              <w:t>HARQ processes. Then, RAN1 could discuss it later based on the outcome of RAN2 discussion, if needed.</w:t>
            </w:r>
          </w:p>
          <w:p w14:paraId="7679BAE5" w14:textId="77777777" w:rsidR="00A303C7" w:rsidRDefault="00A303C7" w:rsidP="000A5EEF">
            <w:pPr>
              <w:rPr>
                <w:rFonts w:eastAsia="Malgun Gothic"/>
                <w:lang w:eastAsia="ko-KR"/>
              </w:rPr>
            </w:pPr>
            <w:r>
              <w:rPr>
                <w:rFonts w:eastAsia="Malgun Gothic"/>
                <w:lang w:eastAsia="ko-KR"/>
              </w:rPr>
              <w:t>Meanwhile, if dynamic scheduling is supported for retransmission of CG-SDT, search space and DCI for PDCCH based retransmission for CG-SDT need to be discussed in RAN1.</w:t>
            </w:r>
          </w:p>
        </w:tc>
      </w:tr>
      <w:tr w:rsidR="005D2AC0" w14:paraId="1D4FC195" w14:textId="77777777" w:rsidTr="00A303C7">
        <w:tc>
          <w:tcPr>
            <w:tcW w:w="1696" w:type="dxa"/>
          </w:tcPr>
          <w:p w14:paraId="12EEC334" w14:textId="3BE475D0" w:rsidR="005D2AC0" w:rsidRDefault="005D2AC0" w:rsidP="005D2AC0">
            <w:pPr>
              <w:rPr>
                <w:rFonts w:eastAsia="Malgun Gothic"/>
                <w:lang w:eastAsia="ko-KR"/>
              </w:rPr>
            </w:pPr>
            <w:r>
              <w:rPr>
                <w:rFonts w:eastAsia="Malgun Gothic"/>
                <w:lang w:eastAsia="ko-KR"/>
              </w:rPr>
              <w:t>Apple</w:t>
            </w:r>
          </w:p>
        </w:tc>
        <w:tc>
          <w:tcPr>
            <w:tcW w:w="7611" w:type="dxa"/>
          </w:tcPr>
          <w:p w14:paraId="6CC3598F" w14:textId="468889A0" w:rsidR="005D2AC0" w:rsidRDefault="005D2AC0" w:rsidP="005D2AC0">
            <w:pPr>
              <w:rPr>
                <w:rFonts w:eastAsia="Malgun Gothic"/>
                <w:lang w:eastAsia="ko-KR"/>
              </w:rPr>
            </w:pPr>
            <w:r w:rsidRPr="005C7CF2">
              <w:rPr>
                <w:lang w:eastAsia="zh-CN"/>
              </w:rPr>
              <w:t>Up to RAN2 to discuss.</w:t>
            </w:r>
          </w:p>
        </w:tc>
      </w:tr>
      <w:tr w:rsidR="00AA6697" w14:paraId="2E8E7C38" w14:textId="77777777" w:rsidTr="00A303C7">
        <w:tc>
          <w:tcPr>
            <w:tcW w:w="1696" w:type="dxa"/>
          </w:tcPr>
          <w:p w14:paraId="6E2335AA" w14:textId="7594CFCC" w:rsidR="00AA6697" w:rsidRDefault="00AA6697" w:rsidP="00AA6697">
            <w:pPr>
              <w:rPr>
                <w:rFonts w:eastAsia="Malgun Gothic"/>
                <w:lang w:eastAsia="ko-KR"/>
              </w:rPr>
            </w:pPr>
            <w:r>
              <w:rPr>
                <w:rFonts w:eastAsia="Malgun Gothic"/>
                <w:lang w:eastAsia="ko-KR"/>
              </w:rPr>
              <w:t>Intel</w:t>
            </w:r>
          </w:p>
        </w:tc>
        <w:tc>
          <w:tcPr>
            <w:tcW w:w="7611" w:type="dxa"/>
          </w:tcPr>
          <w:p w14:paraId="57CEAB4D" w14:textId="68F4C11D" w:rsidR="00AA6697" w:rsidRPr="005C7CF2" w:rsidRDefault="00AA6697" w:rsidP="00AA6697">
            <w:pPr>
              <w:rPr>
                <w:lang w:eastAsia="zh-CN"/>
              </w:rPr>
            </w:pPr>
            <w:r>
              <w:rPr>
                <w:rFonts w:eastAsia="Malgun Gothic"/>
                <w:lang w:eastAsia="ko-KR"/>
              </w:rPr>
              <w:t xml:space="preserve">It seems RAN2 is currently discussing this issue. We do not need to duplicate the discussion in RAN1. </w:t>
            </w:r>
          </w:p>
        </w:tc>
      </w:tr>
      <w:tr w:rsidR="00563D66" w14:paraId="4E2252FD" w14:textId="77777777" w:rsidTr="00A303C7">
        <w:tc>
          <w:tcPr>
            <w:tcW w:w="1696" w:type="dxa"/>
          </w:tcPr>
          <w:p w14:paraId="7557F3A0" w14:textId="5027BFC2" w:rsidR="00563D66" w:rsidRDefault="00563D66" w:rsidP="00AA6697">
            <w:pPr>
              <w:rPr>
                <w:rFonts w:eastAsia="Malgun Gothic"/>
                <w:lang w:eastAsia="ko-KR"/>
              </w:rPr>
            </w:pPr>
            <w:r>
              <w:rPr>
                <w:rFonts w:eastAsia="Malgun Gothic"/>
                <w:lang w:eastAsia="ko-KR"/>
              </w:rPr>
              <w:t>Nokia, NSB</w:t>
            </w:r>
          </w:p>
        </w:tc>
        <w:tc>
          <w:tcPr>
            <w:tcW w:w="7611" w:type="dxa"/>
          </w:tcPr>
          <w:p w14:paraId="4A2A26E1" w14:textId="0CB8DEE2" w:rsidR="00563D66" w:rsidRDefault="00563D66" w:rsidP="00AA6697">
            <w:pPr>
              <w:rPr>
                <w:rFonts w:eastAsia="Malgun Gothic"/>
                <w:lang w:eastAsia="ko-KR"/>
              </w:rPr>
            </w:pPr>
            <w:r>
              <w:rPr>
                <w:rFonts w:eastAsia="Malgun Gothic"/>
                <w:lang w:eastAsia="ko-KR"/>
              </w:rPr>
              <w:t>Up to RAN2 to discuss.</w:t>
            </w:r>
          </w:p>
        </w:tc>
      </w:tr>
      <w:tr w:rsidR="005C086F" w14:paraId="023337CC" w14:textId="77777777" w:rsidTr="00A303C7">
        <w:tc>
          <w:tcPr>
            <w:tcW w:w="1696" w:type="dxa"/>
          </w:tcPr>
          <w:p w14:paraId="74655BCA" w14:textId="5E5484BB" w:rsidR="005C086F" w:rsidRDefault="005C086F" w:rsidP="005C086F">
            <w:pPr>
              <w:rPr>
                <w:rFonts w:eastAsia="Malgun Gothic"/>
                <w:lang w:eastAsia="ko-KR"/>
              </w:rPr>
            </w:pPr>
            <w:r>
              <w:rPr>
                <w:rFonts w:eastAsia="Malgun Gothic"/>
                <w:lang w:eastAsia="ko-KR"/>
              </w:rPr>
              <w:t>InterDigital</w:t>
            </w:r>
          </w:p>
        </w:tc>
        <w:tc>
          <w:tcPr>
            <w:tcW w:w="7611" w:type="dxa"/>
          </w:tcPr>
          <w:p w14:paraId="6F7F5029" w14:textId="6B74D951" w:rsidR="005C086F" w:rsidRDefault="005C086F" w:rsidP="005C086F">
            <w:pPr>
              <w:rPr>
                <w:rFonts w:eastAsia="Malgun Gothic"/>
                <w:lang w:eastAsia="ko-KR"/>
              </w:rPr>
            </w:pPr>
            <w:r>
              <w:rPr>
                <w:rFonts w:eastAsia="Malgun Gothic"/>
                <w:lang w:eastAsia="ko-KR"/>
              </w:rPr>
              <w:t>This is discussed in RAN2</w:t>
            </w:r>
          </w:p>
        </w:tc>
      </w:tr>
    </w:tbl>
    <w:p w14:paraId="76190DEE" w14:textId="77777777" w:rsidR="00411F0B" w:rsidRDefault="00411F0B" w:rsidP="004F779C"/>
    <w:p w14:paraId="3C71794E" w14:textId="77777777" w:rsidR="00A81982" w:rsidRDefault="00A81982" w:rsidP="00A81982">
      <w:pPr>
        <w:rPr>
          <w:lang w:eastAsia="zh-CN"/>
        </w:rPr>
      </w:pPr>
      <w:r>
        <w:rPr>
          <w:lang w:eastAsia="zh-CN"/>
        </w:rPr>
        <w:t>Moderator’s observation based on the first round discussion:</w:t>
      </w:r>
    </w:p>
    <w:p w14:paraId="68477E80" w14:textId="5BDA4D66" w:rsidR="00A81982" w:rsidRDefault="00A81982" w:rsidP="00A81982">
      <w:pPr>
        <w:pStyle w:val="ListParagraph"/>
        <w:numPr>
          <w:ilvl w:val="0"/>
          <w:numId w:val="43"/>
        </w:numPr>
        <w:ind w:firstLineChars="0"/>
      </w:pPr>
      <w:r>
        <w:t xml:space="preserve">The majority view is that it is up to RAN2 to discuss first. So let us </w:t>
      </w:r>
      <w:r w:rsidR="0012338E">
        <w:t>refrain from a duplicated discussion in RAN1</w:t>
      </w:r>
      <w:r w:rsidR="00F935A9">
        <w:t>.</w:t>
      </w:r>
    </w:p>
    <w:p w14:paraId="3A384C49" w14:textId="77777777" w:rsidR="004F1507" w:rsidRDefault="004F1507" w:rsidP="004F779C"/>
    <w:p w14:paraId="1CD36ADB" w14:textId="77777777" w:rsidR="007423F3" w:rsidRDefault="007423F3" w:rsidP="004F779C"/>
    <w:p w14:paraId="75B72155" w14:textId="77777777" w:rsidR="004F1507" w:rsidRDefault="004F1507" w:rsidP="004F1507">
      <w:pPr>
        <w:pStyle w:val="Heading1"/>
      </w:pPr>
      <w:r w:rsidRPr="00453C3A">
        <w:rPr>
          <w:lang w:eastAsia="zh-CN"/>
        </w:rPr>
        <w:t>Beam correspondence</w:t>
      </w:r>
      <w:r>
        <w:t xml:space="preserve"> </w:t>
      </w:r>
      <w:r w:rsidRPr="00017A09">
        <w:rPr>
          <w:lang w:eastAsia="zh-CN"/>
        </w:rPr>
        <w:t>in RRC_INACTIVE</w:t>
      </w:r>
    </w:p>
    <w:p w14:paraId="0D86A88D" w14:textId="77777777"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the UE in RRC_INACTIVE needs to support beam correspondence for the SDT-CG-PUSCH resource to SSB relation to be useful. And it is proposed to send an LS to RAN4 requesting the beam correspondence requirements to be applied to RRC_INACTIVE</w:t>
      </w:r>
      <w:r>
        <w:rPr>
          <w:bCs/>
        </w:rPr>
        <w:t>.</w:t>
      </w:r>
    </w:p>
    <w:p w14:paraId="01FCE7A4" w14:textId="77777777" w:rsidR="004F1507" w:rsidRDefault="004F1507" w:rsidP="004F1507">
      <w:pPr>
        <w:rPr>
          <w:bCs/>
        </w:rPr>
      </w:pPr>
    </w:p>
    <w:p w14:paraId="5E4F3DD1" w14:textId="77777777" w:rsidR="004F1507" w:rsidRPr="000A4A5B" w:rsidRDefault="004F1507" w:rsidP="004F1507">
      <w:pPr>
        <w:rPr>
          <w:b/>
          <w:bCs/>
          <w:i/>
          <w:u w:val="single"/>
        </w:rPr>
      </w:pPr>
      <w:r w:rsidRPr="000A4A5B">
        <w:rPr>
          <w:b/>
          <w:bCs/>
          <w:i/>
          <w:highlight w:val="yellow"/>
          <w:u w:val="single"/>
        </w:rPr>
        <w:t>Discussion point #5</w:t>
      </w:r>
    </w:p>
    <w:p w14:paraId="21036075" w14:textId="77777777" w:rsidR="004F1507" w:rsidRDefault="004F1507" w:rsidP="004F1507">
      <w:pPr>
        <w:pStyle w:val="ListParagraph"/>
        <w:numPr>
          <w:ilvl w:val="0"/>
          <w:numId w:val="39"/>
        </w:numPr>
        <w:ind w:firstLineChars="0"/>
      </w:pPr>
      <w:r>
        <w:rPr>
          <w:bCs/>
        </w:rPr>
        <w:lastRenderedPageBreak/>
        <w:t>S</w:t>
      </w:r>
      <w:r w:rsidRPr="000A4A5B">
        <w:rPr>
          <w:bCs/>
        </w:rPr>
        <w:t>upport beam correspondence for the SDT-CG-PUSCH resource to SSB relation</w:t>
      </w:r>
      <w:r>
        <w:t>. S</w:t>
      </w:r>
      <w:r w:rsidRPr="000A4A5B">
        <w:t>end an LS to RAN4 requesting the beam correspondence requirements to be applied to RRC_INACTIVE</w:t>
      </w:r>
      <w:r>
        <w:t>.</w:t>
      </w:r>
    </w:p>
    <w:p w14:paraId="199837B5" w14:textId="77777777" w:rsidR="004F1507" w:rsidRDefault="004F1507" w:rsidP="004F1507"/>
    <w:p w14:paraId="7F9DCE00" w14:textId="77777777" w:rsidR="004F1507" w:rsidRDefault="004F1507" w:rsidP="004F1507">
      <w:pPr>
        <w:pStyle w:val="Heading3"/>
      </w:pPr>
      <w:r>
        <w:t>First round comments</w:t>
      </w:r>
    </w:p>
    <w:tbl>
      <w:tblPr>
        <w:tblStyle w:val="TableGrid"/>
        <w:tblW w:w="9307" w:type="dxa"/>
        <w:tblLayout w:type="fixed"/>
        <w:tblLook w:val="04A0" w:firstRow="1" w:lastRow="0" w:firstColumn="1" w:lastColumn="0" w:noHBand="0" w:noVBand="1"/>
      </w:tblPr>
      <w:tblGrid>
        <w:gridCol w:w="1696"/>
        <w:gridCol w:w="7611"/>
      </w:tblGrid>
      <w:tr w:rsidR="004F1507" w14:paraId="521F4A04" w14:textId="77777777" w:rsidTr="00FB043A">
        <w:tc>
          <w:tcPr>
            <w:tcW w:w="1696" w:type="dxa"/>
          </w:tcPr>
          <w:p w14:paraId="63F4DF7E" w14:textId="77777777" w:rsidR="004F1507" w:rsidRDefault="004F1507" w:rsidP="00FB043A">
            <w:r>
              <w:rPr>
                <w:rFonts w:hint="eastAsia"/>
              </w:rPr>
              <w:t>Company</w:t>
            </w:r>
          </w:p>
        </w:tc>
        <w:tc>
          <w:tcPr>
            <w:tcW w:w="7611" w:type="dxa"/>
          </w:tcPr>
          <w:p w14:paraId="442ECA9A" w14:textId="77777777" w:rsidR="004F1507" w:rsidRDefault="004F1507" w:rsidP="00FB043A">
            <w:r>
              <w:rPr>
                <w:rFonts w:hint="eastAsia"/>
              </w:rPr>
              <w:t>Comment</w:t>
            </w:r>
          </w:p>
        </w:tc>
      </w:tr>
      <w:tr w:rsidR="00960EFC" w14:paraId="17D5B2EA" w14:textId="77777777" w:rsidTr="00FB043A">
        <w:tc>
          <w:tcPr>
            <w:tcW w:w="1696" w:type="dxa"/>
          </w:tcPr>
          <w:p w14:paraId="15674DA7" w14:textId="77777777" w:rsidR="00960EFC" w:rsidRPr="00960EFC" w:rsidRDefault="00960EFC" w:rsidP="00FB043A">
            <w:pPr>
              <w:rPr>
                <w:lang w:eastAsia="zh-CN"/>
              </w:rPr>
            </w:pPr>
            <w:r>
              <w:rPr>
                <w:lang w:eastAsia="zh-CN"/>
              </w:rPr>
              <w:t>Samsung</w:t>
            </w:r>
          </w:p>
        </w:tc>
        <w:tc>
          <w:tcPr>
            <w:tcW w:w="7611" w:type="dxa"/>
          </w:tcPr>
          <w:p w14:paraId="371ABD1C" w14:textId="77777777" w:rsidR="00960EFC" w:rsidRPr="00960EFC" w:rsidRDefault="00960EFC" w:rsidP="00FB043A">
            <w:pPr>
              <w:rPr>
                <w:lang w:eastAsia="zh-CN"/>
              </w:rPr>
            </w:pPr>
            <w:r>
              <w:rPr>
                <w:rFonts w:hint="eastAsia"/>
                <w:lang w:eastAsia="zh-CN"/>
              </w:rPr>
              <w:t>RAN2 to discuss first and this is probably out of scope.</w:t>
            </w:r>
          </w:p>
        </w:tc>
      </w:tr>
      <w:tr w:rsidR="004F1507" w14:paraId="3BE4570F" w14:textId="77777777" w:rsidTr="00FB043A">
        <w:tc>
          <w:tcPr>
            <w:tcW w:w="1696" w:type="dxa"/>
          </w:tcPr>
          <w:p w14:paraId="7C3D8961" w14:textId="77777777" w:rsidR="004F1507" w:rsidRPr="005E6601" w:rsidRDefault="005E6601" w:rsidP="00FB043A">
            <w:pPr>
              <w:rPr>
                <w:lang w:eastAsia="zh-CN"/>
              </w:rPr>
            </w:pPr>
            <w:r>
              <w:rPr>
                <w:rFonts w:hint="eastAsia"/>
                <w:lang w:eastAsia="zh-CN"/>
              </w:rPr>
              <w:t>CATT</w:t>
            </w:r>
          </w:p>
        </w:tc>
        <w:tc>
          <w:tcPr>
            <w:tcW w:w="7611" w:type="dxa"/>
          </w:tcPr>
          <w:p w14:paraId="5FCC4E4A" w14:textId="77777777" w:rsidR="004F1507" w:rsidRPr="005E2638" w:rsidRDefault="005E6601" w:rsidP="00FB043A">
            <w:pPr>
              <w:rPr>
                <w:rFonts w:eastAsia="Malgun Gothic"/>
                <w:lang w:eastAsia="ko-KR"/>
              </w:rPr>
            </w:pPr>
            <w:r>
              <w:rPr>
                <w:lang w:eastAsia="zh-CN"/>
              </w:rPr>
              <w:t>W</w:t>
            </w:r>
            <w:r>
              <w:rPr>
                <w:rFonts w:hint="eastAsia"/>
                <w:lang w:eastAsia="zh-CN"/>
              </w:rPr>
              <w:t>e are fine with FL proposal.</w:t>
            </w:r>
          </w:p>
        </w:tc>
      </w:tr>
      <w:tr w:rsidR="00DA2BF9" w14:paraId="1E5A716B" w14:textId="77777777" w:rsidTr="00FB043A">
        <w:tc>
          <w:tcPr>
            <w:tcW w:w="1696" w:type="dxa"/>
          </w:tcPr>
          <w:p w14:paraId="41EC9CB0"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D43D54B" w14:textId="77777777" w:rsidR="00DA2BF9" w:rsidRPr="005E2638" w:rsidRDefault="00DA2BF9" w:rsidP="00DA2BF9">
            <w:pPr>
              <w:rPr>
                <w:rFonts w:eastAsia="Malgun Gothic"/>
                <w:lang w:eastAsia="ko-KR"/>
              </w:rPr>
            </w:pPr>
            <w:r>
              <w:rPr>
                <w:rFonts w:eastAsia="Malgun Gothic"/>
                <w:lang w:eastAsia="ko-KR"/>
              </w:rPr>
              <w:t>Agree with Samsung</w:t>
            </w:r>
          </w:p>
        </w:tc>
      </w:tr>
      <w:tr w:rsidR="00B206C5" w14:paraId="569940D3" w14:textId="77777777" w:rsidTr="00FB043A">
        <w:tc>
          <w:tcPr>
            <w:tcW w:w="1696" w:type="dxa"/>
          </w:tcPr>
          <w:p w14:paraId="50897742" w14:textId="01A74460" w:rsidR="00B206C5" w:rsidRDefault="00B206C5" w:rsidP="00B206C5">
            <w:pPr>
              <w:rPr>
                <w:rFonts w:eastAsia="Malgun Gothic"/>
                <w:lang w:eastAsia="ko-KR"/>
              </w:rPr>
            </w:pPr>
            <w:r>
              <w:rPr>
                <w:rFonts w:eastAsia="Malgun Gothic"/>
                <w:lang w:eastAsia="ko-KR"/>
              </w:rPr>
              <w:t>Ericsson</w:t>
            </w:r>
          </w:p>
        </w:tc>
        <w:tc>
          <w:tcPr>
            <w:tcW w:w="7611" w:type="dxa"/>
          </w:tcPr>
          <w:p w14:paraId="44B10853" w14:textId="048B30FF" w:rsidR="00B206C5" w:rsidRDefault="00B206C5" w:rsidP="00B206C5">
            <w:pPr>
              <w:rPr>
                <w:rFonts w:eastAsia="Malgun Gothic"/>
                <w:lang w:eastAsia="ko-KR"/>
              </w:rPr>
            </w:pPr>
            <w:r>
              <w:rPr>
                <w:rFonts w:eastAsia="Malgun Gothic"/>
                <w:lang w:eastAsia="ko-KR"/>
              </w:rPr>
              <w:t>Isn’t the SSB selection (e.g. based on SS-RSRP threshold criteria)</w:t>
            </w:r>
            <w:r w:rsidR="00E820DA">
              <w:rPr>
                <w:rFonts w:eastAsia="Malgun Gothic"/>
                <w:lang w:eastAsia="ko-KR"/>
              </w:rPr>
              <w:t xml:space="preserve"> for CG PUSCH resource determination</w:t>
            </w:r>
            <w:r>
              <w:rPr>
                <w:rFonts w:eastAsia="Malgun Gothic"/>
                <w:lang w:eastAsia="ko-KR"/>
              </w:rPr>
              <w:t xml:space="preserve"> procedure supposed to be defined in MAC spec.? </w:t>
            </w:r>
            <w:r w:rsidR="004E4225">
              <w:rPr>
                <w:rFonts w:eastAsia="Malgun Gothic"/>
                <w:lang w:eastAsia="ko-KR"/>
              </w:rPr>
              <w:t>Could you clarify the beam correspondence requirements?</w:t>
            </w:r>
          </w:p>
        </w:tc>
      </w:tr>
      <w:tr w:rsidR="00173639" w14:paraId="40D33FD0" w14:textId="77777777" w:rsidTr="00FB043A">
        <w:tc>
          <w:tcPr>
            <w:tcW w:w="1696" w:type="dxa"/>
          </w:tcPr>
          <w:p w14:paraId="579BC78C" w14:textId="1BCFCA05" w:rsidR="00173639" w:rsidRPr="00173639" w:rsidRDefault="00173639" w:rsidP="00B206C5">
            <w:pPr>
              <w:rPr>
                <w:lang w:eastAsia="zh-CN"/>
              </w:rPr>
            </w:pPr>
            <w:r>
              <w:rPr>
                <w:rFonts w:hint="eastAsia"/>
                <w:lang w:eastAsia="zh-CN"/>
              </w:rPr>
              <w:t>v</w:t>
            </w:r>
            <w:r>
              <w:rPr>
                <w:lang w:eastAsia="zh-CN"/>
              </w:rPr>
              <w:t>ivo</w:t>
            </w:r>
          </w:p>
        </w:tc>
        <w:tc>
          <w:tcPr>
            <w:tcW w:w="7611" w:type="dxa"/>
          </w:tcPr>
          <w:p w14:paraId="0E432446" w14:textId="347B6BCD" w:rsidR="00173639" w:rsidRPr="00173639" w:rsidRDefault="00173639" w:rsidP="00B206C5">
            <w:pPr>
              <w:rPr>
                <w:lang w:eastAsia="zh-CN"/>
              </w:rPr>
            </w:pPr>
            <w:r>
              <w:rPr>
                <w:rFonts w:hint="eastAsia"/>
                <w:lang w:eastAsia="zh-CN"/>
              </w:rPr>
              <w:t>D</w:t>
            </w:r>
            <w:r>
              <w:rPr>
                <w:lang w:eastAsia="zh-CN"/>
              </w:rPr>
              <w:t>iscuss in RAN2 first</w:t>
            </w:r>
          </w:p>
        </w:tc>
      </w:tr>
      <w:tr w:rsidR="00B31DDB" w14:paraId="0ABDE119" w14:textId="77777777" w:rsidTr="00FB043A">
        <w:tc>
          <w:tcPr>
            <w:tcW w:w="1696" w:type="dxa"/>
          </w:tcPr>
          <w:p w14:paraId="1A0DE681" w14:textId="5733C3A0" w:rsidR="00B31DDB" w:rsidRDefault="00B31DDB" w:rsidP="00B31DDB">
            <w:pPr>
              <w:rPr>
                <w:lang w:eastAsia="zh-CN"/>
              </w:rPr>
            </w:pPr>
            <w:r>
              <w:rPr>
                <w:rFonts w:hint="eastAsia"/>
                <w:lang w:eastAsia="zh-CN"/>
              </w:rPr>
              <w:t>v</w:t>
            </w:r>
            <w:r>
              <w:rPr>
                <w:lang w:eastAsia="zh-CN"/>
              </w:rPr>
              <w:t>ivo</w:t>
            </w:r>
          </w:p>
        </w:tc>
        <w:tc>
          <w:tcPr>
            <w:tcW w:w="7611" w:type="dxa"/>
          </w:tcPr>
          <w:p w14:paraId="2250A45A" w14:textId="77E4AC29" w:rsidR="00B31DDB" w:rsidRDefault="00B31DDB" w:rsidP="00B31DDB">
            <w:pPr>
              <w:rPr>
                <w:lang w:eastAsia="zh-CN"/>
              </w:rPr>
            </w:pPr>
            <w:r>
              <w:rPr>
                <w:rFonts w:hint="eastAsia"/>
                <w:lang w:eastAsia="zh-CN"/>
              </w:rPr>
              <w:t>D</w:t>
            </w:r>
            <w:r>
              <w:rPr>
                <w:lang w:eastAsia="zh-CN"/>
              </w:rPr>
              <w:t>iscuss in RAN2 first</w:t>
            </w:r>
          </w:p>
        </w:tc>
      </w:tr>
      <w:tr w:rsidR="00563D66" w14:paraId="606B5F06" w14:textId="77777777" w:rsidTr="00FB043A">
        <w:tc>
          <w:tcPr>
            <w:tcW w:w="1696" w:type="dxa"/>
          </w:tcPr>
          <w:p w14:paraId="7E7C06BA" w14:textId="22E01BD4" w:rsidR="00563D66" w:rsidRDefault="00563D66" w:rsidP="00B31DDB">
            <w:pPr>
              <w:rPr>
                <w:lang w:eastAsia="zh-CN"/>
              </w:rPr>
            </w:pPr>
            <w:r>
              <w:rPr>
                <w:lang w:eastAsia="zh-CN"/>
              </w:rPr>
              <w:t>Nokia, NSB</w:t>
            </w:r>
          </w:p>
        </w:tc>
        <w:tc>
          <w:tcPr>
            <w:tcW w:w="7611" w:type="dxa"/>
          </w:tcPr>
          <w:p w14:paraId="771AF664" w14:textId="07E35FC6" w:rsidR="00563D66" w:rsidRDefault="00563D66" w:rsidP="00B31DDB">
            <w:pPr>
              <w:rPr>
                <w:lang w:eastAsia="zh-CN"/>
              </w:rPr>
            </w:pPr>
            <w:r>
              <w:rPr>
                <w:lang w:eastAsia="zh-CN"/>
              </w:rPr>
              <w:t xml:space="preserve">With beam correspondence requirement we mean that there is a testable RAN4 requirement ensuring that the UE is able to direct </w:t>
            </w:r>
            <w:proofErr w:type="gramStart"/>
            <w:r>
              <w:rPr>
                <w:lang w:eastAsia="zh-CN"/>
              </w:rPr>
              <w:t>its</w:t>
            </w:r>
            <w:proofErr w:type="gramEnd"/>
            <w:r>
              <w:rPr>
                <w:lang w:eastAsia="zh-CN"/>
              </w:rPr>
              <w:t xml:space="preserve"> transmit beam to the direction from which it is receiving its best SSB. For the time being our understanding is that such requirement in RAN4 only apply to RRC_CONNECTED, and if not extended to RRC_INACTIVE the UE Tx beam could point to a different direction than where the SSB is received from, and the whole SDT-CG-PUSCH transmission is lost. Hence we think it would be important to trigger this to RAN4.</w:t>
            </w:r>
          </w:p>
        </w:tc>
      </w:tr>
      <w:tr w:rsidR="005C086F" w14:paraId="6DCBB64C" w14:textId="77777777" w:rsidTr="00FB043A">
        <w:tc>
          <w:tcPr>
            <w:tcW w:w="1696" w:type="dxa"/>
          </w:tcPr>
          <w:p w14:paraId="66954E1B" w14:textId="4BB17E5F" w:rsidR="005C086F" w:rsidRDefault="005C086F" w:rsidP="005C086F">
            <w:pPr>
              <w:rPr>
                <w:lang w:eastAsia="zh-CN"/>
              </w:rPr>
            </w:pPr>
            <w:r>
              <w:rPr>
                <w:lang w:eastAsia="zh-CN"/>
              </w:rPr>
              <w:t>InterDigital</w:t>
            </w:r>
          </w:p>
        </w:tc>
        <w:tc>
          <w:tcPr>
            <w:tcW w:w="7611" w:type="dxa"/>
          </w:tcPr>
          <w:p w14:paraId="08E25461" w14:textId="7349DFCB" w:rsidR="005C086F" w:rsidRDefault="005C086F" w:rsidP="005C086F">
            <w:pPr>
              <w:rPr>
                <w:lang w:eastAsia="zh-CN"/>
              </w:rPr>
            </w:pPr>
            <w:r>
              <w:rPr>
                <w:lang w:eastAsia="zh-CN"/>
              </w:rPr>
              <w:t>In RAN2’s discussion, most companies seem to think this can be discussed in RAN1. RAN1 can wait for further conclusions from R2 though.</w:t>
            </w:r>
          </w:p>
        </w:tc>
      </w:tr>
    </w:tbl>
    <w:p w14:paraId="0EBDE12D" w14:textId="77777777" w:rsidR="004F1507" w:rsidRDefault="004F1507" w:rsidP="004F779C"/>
    <w:p w14:paraId="7DE2F5FE" w14:textId="77777777" w:rsidR="00C25BC9" w:rsidRDefault="00C25BC9" w:rsidP="00C25BC9">
      <w:pPr>
        <w:rPr>
          <w:lang w:eastAsia="zh-CN"/>
        </w:rPr>
      </w:pPr>
      <w:r>
        <w:rPr>
          <w:lang w:eastAsia="zh-CN"/>
        </w:rPr>
        <w:t>Moderator’s observation based on the first round discussion:</w:t>
      </w:r>
    </w:p>
    <w:p w14:paraId="0703FBFA" w14:textId="1DA7A5D2" w:rsidR="00C25BC9" w:rsidRDefault="00C25BC9" w:rsidP="00C25BC9">
      <w:pPr>
        <w:pStyle w:val="ListParagraph"/>
        <w:numPr>
          <w:ilvl w:val="0"/>
          <w:numId w:val="43"/>
        </w:numPr>
        <w:ind w:firstLineChars="0"/>
      </w:pPr>
      <w:r>
        <w:t>The majority view is t</w:t>
      </w:r>
      <w:r w:rsidR="00354671">
        <w:t>hat it should be discussed in</w:t>
      </w:r>
      <w:r>
        <w:t xml:space="preserve"> RAN2 first. So it is suggested that the proponent bring the contribution to RAN2 and trigger the discussion</w:t>
      </w:r>
      <w:r w:rsidR="00C03B12">
        <w:t xml:space="preserve"> in </w:t>
      </w:r>
      <w:r>
        <w:t>RAN4/RAN1.</w:t>
      </w:r>
    </w:p>
    <w:p w14:paraId="257443E1" w14:textId="77777777" w:rsidR="004F1507" w:rsidRDefault="004F1507" w:rsidP="004F779C"/>
    <w:p w14:paraId="785CE1FB" w14:textId="77777777" w:rsidR="007423F3" w:rsidRDefault="007423F3" w:rsidP="004F779C"/>
    <w:p w14:paraId="1E5652D2" w14:textId="77777777" w:rsidR="004F779C" w:rsidRDefault="004F779C" w:rsidP="004F1507">
      <w:pPr>
        <w:pStyle w:val="Heading1"/>
      </w:pPr>
      <w:r>
        <w:t>CORESET/SS for RA-SDT</w:t>
      </w:r>
    </w:p>
    <w:p w14:paraId="70B406D9" w14:textId="77777777" w:rsidR="00444116" w:rsidRPr="00BF1CAA" w:rsidRDefault="00444116" w:rsidP="00444116">
      <w:pPr>
        <w:rPr>
          <w:rFonts w:ascii="Arial" w:hAnsi="Arial" w:cs="Arial"/>
          <w:color w:val="000000"/>
        </w:rPr>
      </w:pPr>
      <w:r>
        <w:rPr>
          <w:lang w:eastAsia="zh-CN"/>
        </w:rPr>
        <w:t>Agreements from the last meeting:</w:t>
      </w:r>
    </w:p>
    <w:p w14:paraId="45779464" w14:textId="77777777"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126F5911" wp14:editId="54B8A270">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5B0087C" w14:textId="77777777" w:rsidR="00162A8D" w:rsidRPr="00A875D1" w:rsidRDefault="00162A8D"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14:paraId="7D42747B" w14:textId="77777777" w:rsidR="00162A8D" w:rsidRPr="00A875D1" w:rsidRDefault="00162A8D"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62A8D" w:rsidRPr="00BF1CAA" w:rsidRDefault="00162A8D"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62A8D" w:rsidRDefault="00162A8D"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126F5911"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14:paraId="75B0087C" w14:textId="77777777" w:rsidR="00162A8D" w:rsidRPr="00A875D1" w:rsidRDefault="00162A8D" w:rsidP="00444116">
                      <w:pPr>
                        <w:pStyle w:val="ListParagraph"/>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14:paraId="7D42747B" w14:textId="77777777" w:rsidR="00162A8D" w:rsidRPr="00A875D1" w:rsidRDefault="00162A8D" w:rsidP="00444116">
                      <w:pPr>
                        <w:pStyle w:val="ListParagraph"/>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62A8D" w:rsidRPr="00BF1CAA" w:rsidRDefault="00162A8D" w:rsidP="00444116">
                      <w:pPr>
                        <w:pStyle w:val="ListParagraph"/>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62A8D" w:rsidRDefault="00162A8D" w:rsidP="00444116">
                      <w:pPr>
                        <w:pStyle w:val="ListParagraph"/>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14:paraId="178486FD" w14:textId="77777777" w:rsidR="00690F43" w:rsidRDefault="00690F43" w:rsidP="00411F0B"/>
    <w:p w14:paraId="523B5666" w14:textId="77777777"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w:t>
      </w:r>
      <w:r>
        <w:rPr>
          <w:lang w:eastAsia="zh-CN"/>
        </w:rPr>
        <w:lastRenderedPageBreak/>
        <w:t>should w</w:t>
      </w:r>
      <w:r w:rsidRPr="00600B52">
        <w:rPr>
          <w:lang w:eastAsia="zh-CN"/>
        </w:rPr>
        <w:t>ait for RAN2’s response on the UE-specific or common SearchSpace before we continue the discussion.</w:t>
      </w:r>
    </w:p>
    <w:p w14:paraId="496E73A0" w14:textId="77777777" w:rsidR="004745B4" w:rsidRDefault="004745B4" w:rsidP="00411F0B"/>
    <w:p w14:paraId="2D56A289" w14:textId="77777777" w:rsidR="00A66A81" w:rsidRDefault="00193316" w:rsidP="00411F0B">
      <w:r w:rsidRPr="00600B52">
        <w:rPr>
          <w:b/>
          <w:i/>
          <w:highlight w:val="yellow"/>
          <w:u w:val="single"/>
        </w:rPr>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SearchSpace before we </w:t>
      </w:r>
      <w:r w:rsidR="00BA60FB">
        <w:t>continue the discussion</w:t>
      </w:r>
      <w:r w:rsidR="00A66A81">
        <w:t>.</w:t>
      </w:r>
    </w:p>
    <w:p w14:paraId="6FA61A56" w14:textId="77777777" w:rsidR="00A66A81" w:rsidRDefault="00A66A81" w:rsidP="00411F0B"/>
    <w:p w14:paraId="524D5AC3" w14:textId="77777777" w:rsidR="00411F0B" w:rsidRDefault="00BE726F" w:rsidP="00BE726F">
      <w:pPr>
        <w:pStyle w:val="Heading3"/>
      </w:pPr>
      <w:r>
        <w:t>First round comments</w:t>
      </w:r>
    </w:p>
    <w:p w14:paraId="7C9FDF0D" w14:textId="77777777"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14:paraId="63520A1D" w14:textId="77777777" w:rsidTr="00FB043A">
        <w:tc>
          <w:tcPr>
            <w:tcW w:w="1696" w:type="dxa"/>
          </w:tcPr>
          <w:p w14:paraId="1C3CEB5D" w14:textId="77777777" w:rsidR="00411F0B" w:rsidRDefault="00411F0B" w:rsidP="00411F0B">
            <w:pPr>
              <w:jc w:val="left"/>
            </w:pPr>
            <w:r>
              <w:rPr>
                <w:rFonts w:hint="eastAsia"/>
              </w:rPr>
              <w:t>Company</w:t>
            </w:r>
          </w:p>
        </w:tc>
        <w:tc>
          <w:tcPr>
            <w:tcW w:w="7611" w:type="dxa"/>
          </w:tcPr>
          <w:p w14:paraId="681E0927" w14:textId="77777777" w:rsidR="00411F0B" w:rsidRDefault="00411F0B" w:rsidP="00411F0B">
            <w:pPr>
              <w:jc w:val="left"/>
            </w:pPr>
            <w:r>
              <w:rPr>
                <w:rFonts w:hint="eastAsia"/>
              </w:rPr>
              <w:t>Comment</w:t>
            </w:r>
          </w:p>
        </w:tc>
      </w:tr>
      <w:tr w:rsidR="00411F0B" w14:paraId="476A8258" w14:textId="77777777" w:rsidTr="00FB043A">
        <w:tc>
          <w:tcPr>
            <w:tcW w:w="1696" w:type="dxa"/>
          </w:tcPr>
          <w:p w14:paraId="5D5AD86B" w14:textId="77777777"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14:paraId="012D7191" w14:textId="77777777"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14:paraId="7EF2FB09" w14:textId="77777777" w:rsidTr="00FB043A">
        <w:tc>
          <w:tcPr>
            <w:tcW w:w="1696" w:type="dxa"/>
          </w:tcPr>
          <w:p w14:paraId="5C174C6D" w14:textId="77777777" w:rsidR="005E6601" w:rsidRPr="003550EA" w:rsidRDefault="005E6601" w:rsidP="00FB043A">
            <w:pPr>
              <w:jc w:val="left"/>
              <w:rPr>
                <w:lang w:eastAsia="zh-CN"/>
              </w:rPr>
            </w:pPr>
            <w:r>
              <w:rPr>
                <w:rFonts w:hint="eastAsia"/>
                <w:lang w:eastAsia="zh-CN"/>
              </w:rPr>
              <w:t>CATT</w:t>
            </w:r>
          </w:p>
        </w:tc>
        <w:tc>
          <w:tcPr>
            <w:tcW w:w="7611" w:type="dxa"/>
          </w:tcPr>
          <w:p w14:paraId="04DBCA77"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56748556" w14:textId="77777777" w:rsidTr="00FB043A">
        <w:tc>
          <w:tcPr>
            <w:tcW w:w="1696" w:type="dxa"/>
          </w:tcPr>
          <w:p w14:paraId="4A95973B"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67D7A226"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F41AD" w14:paraId="16F9925F" w14:textId="77777777" w:rsidTr="00FB043A">
        <w:tc>
          <w:tcPr>
            <w:tcW w:w="1696" w:type="dxa"/>
          </w:tcPr>
          <w:p w14:paraId="0614239D" w14:textId="7310F869" w:rsidR="00DF41AD" w:rsidRDefault="00DF41AD" w:rsidP="00DF41AD">
            <w:pPr>
              <w:jc w:val="left"/>
              <w:rPr>
                <w:rFonts w:eastAsia="Malgun Gothic"/>
                <w:lang w:eastAsia="ko-KR"/>
              </w:rPr>
            </w:pPr>
            <w:r>
              <w:rPr>
                <w:rFonts w:eastAsia="Malgun Gothic"/>
                <w:lang w:eastAsia="ko-KR"/>
              </w:rPr>
              <w:t>Ericsson</w:t>
            </w:r>
          </w:p>
        </w:tc>
        <w:tc>
          <w:tcPr>
            <w:tcW w:w="7611" w:type="dxa"/>
          </w:tcPr>
          <w:p w14:paraId="4DA6E705" w14:textId="4811E594" w:rsidR="00DF41AD" w:rsidRDefault="00DF41AD" w:rsidP="00DF41AD">
            <w:pPr>
              <w:jc w:val="left"/>
              <w:rPr>
                <w:rFonts w:eastAsia="Malgun Gothic"/>
                <w:lang w:eastAsia="ko-KR"/>
              </w:rPr>
            </w:pPr>
            <w:r>
              <w:rPr>
                <w:rFonts w:eastAsia="Malgun Gothic"/>
                <w:lang w:eastAsia="ko-KR"/>
              </w:rPr>
              <w:t>Fine.</w:t>
            </w:r>
          </w:p>
        </w:tc>
      </w:tr>
      <w:tr w:rsidR="00173639" w:rsidRPr="005E2638" w14:paraId="26B01A7A" w14:textId="77777777" w:rsidTr="00173639">
        <w:tc>
          <w:tcPr>
            <w:tcW w:w="1696" w:type="dxa"/>
          </w:tcPr>
          <w:p w14:paraId="54BAE557" w14:textId="45BB54FF" w:rsidR="00173639" w:rsidRPr="005E2638" w:rsidRDefault="00173639" w:rsidP="00D6431D">
            <w:pPr>
              <w:jc w:val="left"/>
              <w:rPr>
                <w:rFonts w:eastAsia="Malgun Gothic"/>
                <w:lang w:eastAsia="ko-KR"/>
              </w:rPr>
            </w:pPr>
            <w:r>
              <w:rPr>
                <w:rFonts w:eastAsia="Malgun Gothic"/>
                <w:lang w:eastAsia="ko-KR"/>
              </w:rPr>
              <w:t>vivo</w:t>
            </w:r>
          </w:p>
        </w:tc>
        <w:tc>
          <w:tcPr>
            <w:tcW w:w="7611" w:type="dxa"/>
          </w:tcPr>
          <w:p w14:paraId="20FD0B88" w14:textId="77777777" w:rsidR="00173639" w:rsidRPr="005E2638" w:rsidRDefault="00173639" w:rsidP="00D6431D">
            <w:pPr>
              <w:jc w:val="left"/>
              <w:rPr>
                <w:rFonts w:eastAsia="Malgun Gothic"/>
                <w:lang w:eastAsia="ko-KR"/>
              </w:rPr>
            </w:pPr>
            <w:r>
              <w:rPr>
                <w:rFonts w:eastAsia="Malgun Gothic" w:hint="eastAsia"/>
                <w:lang w:eastAsia="ko-KR"/>
              </w:rPr>
              <w:t>Fine with FL recommendation</w:t>
            </w:r>
          </w:p>
        </w:tc>
      </w:tr>
      <w:tr w:rsidR="00B31DDB" w:rsidRPr="005E2638" w14:paraId="630198BB" w14:textId="77777777" w:rsidTr="00173639">
        <w:tc>
          <w:tcPr>
            <w:tcW w:w="1696" w:type="dxa"/>
          </w:tcPr>
          <w:p w14:paraId="0CBBC141" w14:textId="6C9F1A09" w:rsidR="00B31DDB" w:rsidRDefault="00B31DDB" w:rsidP="00B31DDB">
            <w:pPr>
              <w:jc w:val="left"/>
              <w:rPr>
                <w:rFonts w:eastAsia="Malgun Gothic"/>
                <w:lang w:eastAsia="ko-KR"/>
              </w:rPr>
            </w:pPr>
            <w:r>
              <w:rPr>
                <w:rFonts w:hint="eastAsia"/>
                <w:lang w:eastAsia="zh-CN"/>
              </w:rPr>
              <w:t>Spreadtrum</w:t>
            </w:r>
          </w:p>
        </w:tc>
        <w:tc>
          <w:tcPr>
            <w:tcW w:w="7611" w:type="dxa"/>
          </w:tcPr>
          <w:p w14:paraId="19F18ED7" w14:textId="2EB6AF86" w:rsidR="00B31DDB" w:rsidRDefault="00B31DDB" w:rsidP="00B31DDB">
            <w:pPr>
              <w:jc w:val="left"/>
              <w:rPr>
                <w:rFonts w:eastAsia="Malgun Gothic"/>
                <w:lang w:eastAsia="ko-KR"/>
              </w:rPr>
            </w:pPr>
            <w:r w:rsidRPr="005C7CF2">
              <w:rPr>
                <w:rFonts w:eastAsia="Malgun Gothic"/>
                <w:lang w:eastAsia="ko-KR"/>
              </w:rPr>
              <w:t>Fine with FL recommendation</w:t>
            </w:r>
          </w:p>
        </w:tc>
      </w:tr>
      <w:tr w:rsidR="00A303C7" w14:paraId="34C8F675" w14:textId="77777777" w:rsidTr="00A303C7">
        <w:tc>
          <w:tcPr>
            <w:tcW w:w="1696" w:type="dxa"/>
          </w:tcPr>
          <w:p w14:paraId="06534620"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43B5E96E" w14:textId="77777777"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16A34357" w14:textId="77777777" w:rsidTr="00A303C7">
        <w:tc>
          <w:tcPr>
            <w:tcW w:w="1696" w:type="dxa"/>
          </w:tcPr>
          <w:p w14:paraId="088ECC56" w14:textId="632F4651" w:rsidR="005D2AC0" w:rsidRDefault="005D2AC0" w:rsidP="005D2AC0">
            <w:pPr>
              <w:jc w:val="left"/>
              <w:rPr>
                <w:rFonts w:eastAsia="Malgun Gothic"/>
                <w:lang w:eastAsia="ko-KR"/>
              </w:rPr>
            </w:pPr>
            <w:r>
              <w:rPr>
                <w:rFonts w:eastAsia="Malgun Gothic"/>
                <w:lang w:eastAsia="ko-KR"/>
              </w:rPr>
              <w:t>Apple</w:t>
            </w:r>
          </w:p>
        </w:tc>
        <w:tc>
          <w:tcPr>
            <w:tcW w:w="7611" w:type="dxa"/>
          </w:tcPr>
          <w:p w14:paraId="6941A6A7" w14:textId="27A96BDE"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498257EA" w14:textId="77777777" w:rsidTr="00A303C7">
        <w:tc>
          <w:tcPr>
            <w:tcW w:w="1696" w:type="dxa"/>
          </w:tcPr>
          <w:p w14:paraId="068EF96F" w14:textId="7F191835" w:rsidR="00AA6697" w:rsidRDefault="00AA6697" w:rsidP="005D2AC0">
            <w:pPr>
              <w:jc w:val="left"/>
              <w:rPr>
                <w:rFonts w:eastAsia="Malgun Gothic"/>
                <w:lang w:eastAsia="ko-KR"/>
              </w:rPr>
            </w:pPr>
            <w:r>
              <w:rPr>
                <w:rFonts w:eastAsia="Malgun Gothic"/>
                <w:lang w:eastAsia="ko-KR"/>
              </w:rPr>
              <w:t>Intel</w:t>
            </w:r>
          </w:p>
        </w:tc>
        <w:tc>
          <w:tcPr>
            <w:tcW w:w="7611" w:type="dxa"/>
          </w:tcPr>
          <w:p w14:paraId="3603C3FB" w14:textId="402D33B5"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0D338474" w14:textId="77777777" w:rsidTr="00A303C7">
        <w:tc>
          <w:tcPr>
            <w:tcW w:w="1696" w:type="dxa"/>
          </w:tcPr>
          <w:p w14:paraId="74998389" w14:textId="0BF96A61" w:rsidR="00563D66" w:rsidRDefault="00563D66" w:rsidP="005D2AC0">
            <w:pPr>
              <w:jc w:val="left"/>
              <w:rPr>
                <w:rFonts w:eastAsia="Malgun Gothic"/>
                <w:lang w:eastAsia="ko-KR"/>
              </w:rPr>
            </w:pPr>
            <w:r>
              <w:rPr>
                <w:rFonts w:eastAsia="Malgun Gothic"/>
                <w:lang w:eastAsia="ko-KR"/>
              </w:rPr>
              <w:t>Nokia, NSB</w:t>
            </w:r>
          </w:p>
        </w:tc>
        <w:tc>
          <w:tcPr>
            <w:tcW w:w="7611" w:type="dxa"/>
          </w:tcPr>
          <w:p w14:paraId="40580E90" w14:textId="3D0709CC" w:rsidR="00563D66" w:rsidRPr="00AA6697" w:rsidRDefault="00563D66" w:rsidP="005D2AC0">
            <w:pPr>
              <w:jc w:val="left"/>
              <w:rPr>
                <w:rFonts w:eastAsia="Malgun Gothic"/>
                <w:lang w:eastAsia="ko-KR"/>
              </w:rPr>
            </w:pPr>
            <w:r>
              <w:rPr>
                <w:rFonts w:eastAsia="Malgun Gothic"/>
                <w:lang w:eastAsia="ko-KR"/>
              </w:rPr>
              <w:t>Agree with the FL recommendation</w:t>
            </w:r>
          </w:p>
        </w:tc>
      </w:tr>
      <w:tr w:rsidR="005C086F" w14:paraId="05F5DAA6" w14:textId="77777777" w:rsidTr="00A303C7">
        <w:tc>
          <w:tcPr>
            <w:tcW w:w="1696" w:type="dxa"/>
          </w:tcPr>
          <w:p w14:paraId="3470F09F" w14:textId="7FE1D549" w:rsidR="005C086F" w:rsidRDefault="005C086F" w:rsidP="005C086F">
            <w:pPr>
              <w:jc w:val="left"/>
              <w:rPr>
                <w:rFonts w:eastAsia="Malgun Gothic"/>
                <w:lang w:eastAsia="ko-KR"/>
              </w:rPr>
            </w:pPr>
            <w:r>
              <w:rPr>
                <w:rFonts w:eastAsia="Malgun Gothic"/>
                <w:lang w:eastAsia="ko-KR"/>
              </w:rPr>
              <w:t>InterDigital</w:t>
            </w:r>
          </w:p>
        </w:tc>
        <w:tc>
          <w:tcPr>
            <w:tcW w:w="7611" w:type="dxa"/>
          </w:tcPr>
          <w:p w14:paraId="6BCBD6A1" w14:textId="15C05219" w:rsidR="005C086F" w:rsidRDefault="005C086F" w:rsidP="005C086F">
            <w:pPr>
              <w:jc w:val="left"/>
              <w:rPr>
                <w:rFonts w:eastAsia="Malgun Gothic"/>
                <w:lang w:eastAsia="ko-KR"/>
              </w:rPr>
            </w:pPr>
            <w:r>
              <w:rPr>
                <w:rFonts w:eastAsia="Malgun Gothic" w:hint="eastAsia"/>
                <w:lang w:eastAsia="ko-KR"/>
              </w:rPr>
              <w:t>Fine with FL recommendation</w:t>
            </w:r>
          </w:p>
        </w:tc>
      </w:tr>
    </w:tbl>
    <w:p w14:paraId="4F2C25E8" w14:textId="77777777" w:rsidR="004F779C" w:rsidRDefault="004F779C" w:rsidP="004F779C"/>
    <w:p w14:paraId="6BB7242C" w14:textId="77777777" w:rsidR="007423F3" w:rsidRDefault="007423F3" w:rsidP="004F779C"/>
    <w:p w14:paraId="6BF3A597" w14:textId="77777777" w:rsidR="00411F0B" w:rsidRDefault="00411F0B" w:rsidP="004F779C"/>
    <w:p w14:paraId="7D248A90" w14:textId="77777777" w:rsidR="004F779C" w:rsidRDefault="004F779C" w:rsidP="004F1507">
      <w:pPr>
        <w:pStyle w:val="Heading1"/>
      </w:pPr>
      <w:r>
        <w:rPr>
          <w:rFonts w:hint="eastAsia"/>
        </w:rPr>
        <w:t>BWP related issues</w:t>
      </w:r>
    </w:p>
    <w:p w14:paraId="7DE4A820" w14:textId="77777777" w:rsidR="00411F0B" w:rsidRDefault="007825E4" w:rsidP="00E73FBF">
      <w:pPr>
        <w:pStyle w:val="ListParagraph"/>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14:paraId="4812D088" w14:textId="77777777" w:rsidR="00240E10" w:rsidRDefault="007825E4" w:rsidP="00E73FBF">
      <w:pPr>
        <w:pStyle w:val="ListParagraph"/>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14:paraId="14D6C375" w14:textId="77777777" w:rsidR="00DC45FE" w:rsidRDefault="00DC45FE" w:rsidP="00411F0B"/>
    <w:p w14:paraId="0E150F03" w14:textId="77777777"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14:paraId="58ED9FB5" w14:textId="77777777" w:rsidR="00E73FBF" w:rsidRDefault="00E73FBF" w:rsidP="00411F0B"/>
    <w:p w14:paraId="2F14D6BF" w14:textId="77777777"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14:paraId="4D7F17C1" w14:textId="77777777" w:rsidR="005943F8" w:rsidRDefault="005943F8" w:rsidP="00411F0B"/>
    <w:p w14:paraId="1FBF3410" w14:textId="77777777" w:rsidR="00902A8B" w:rsidRDefault="00902A8B" w:rsidP="00902A8B">
      <w:pPr>
        <w:pStyle w:val="Heading3"/>
      </w:pPr>
      <w:r>
        <w:t>First round comments</w:t>
      </w:r>
    </w:p>
    <w:p w14:paraId="053D0157" w14:textId="77777777" w:rsidR="00C91D84" w:rsidRPr="00C91D84" w:rsidRDefault="00C91D84" w:rsidP="00C91D84">
      <w:r>
        <w:rPr>
          <w:rFonts w:hint="eastAsia"/>
        </w:rPr>
        <w:t>Any comment on the FL recommendation?</w:t>
      </w:r>
    </w:p>
    <w:tbl>
      <w:tblPr>
        <w:tblStyle w:val="TableGrid"/>
        <w:tblW w:w="9307" w:type="dxa"/>
        <w:tblLayout w:type="fixed"/>
        <w:tblLook w:val="04A0" w:firstRow="1" w:lastRow="0" w:firstColumn="1" w:lastColumn="0" w:noHBand="0" w:noVBand="1"/>
      </w:tblPr>
      <w:tblGrid>
        <w:gridCol w:w="1696"/>
        <w:gridCol w:w="7611"/>
      </w:tblGrid>
      <w:tr w:rsidR="00411F0B" w14:paraId="0456E900" w14:textId="77777777" w:rsidTr="00FB043A">
        <w:tc>
          <w:tcPr>
            <w:tcW w:w="1696" w:type="dxa"/>
          </w:tcPr>
          <w:p w14:paraId="10690A93" w14:textId="77777777" w:rsidR="00411F0B" w:rsidRDefault="00411F0B" w:rsidP="00FB043A">
            <w:r>
              <w:rPr>
                <w:rFonts w:hint="eastAsia"/>
              </w:rPr>
              <w:lastRenderedPageBreak/>
              <w:t>Company</w:t>
            </w:r>
          </w:p>
        </w:tc>
        <w:tc>
          <w:tcPr>
            <w:tcW w:w="7611" w:type="dxa"/>
          </w:tcPr>
          <w:p w14:paraId="28C76413" w14:textId="77777777" w:rsidR="00411F0B" w:rsidRDefault="00411F0B" w:rsidP="00FB043A">
            <w:r>
              <w:rPr>
                <w:rFonts w:hint="eastAsia"/>
              </w:rPr>
              <w:t>Comment</w:t>
            </w:r>
          </w:p>
        </w:tc>
      </w:tr>
      <w:tr w:rsidR="00960EFC" w14:paraId="42666CD0" w14:textId="77777777" w:rsidTr="00FB043A">
        <w:tc>
          <w:tcPr>
            <w:tcW w:w="1696" w:type="dxa"/>
          </w:tcPr>
          <w:p w14:paraId="15354C0A" w14:textId="77777777" w:rsidR="00960EFC" w:rsidRPr="00960EFC" w:rsidRDefault="00960EFC" w:rsidP="00FB043A">
            <w:pPr>
              <w:rPr>
                <w:lang w:eastAsia="zh-CN"/>
              </w:rPr>
            </w:pPr>
            <w:r>
              <w:rPr>
                <w:lang w:eastAsia="zh-CN"/>
              </w:rPr>
              <w:t>Samsung</w:t>
            </w:r>
          </w:p>
        </w:tc>
        <w:tc>
          <w:tcPr>
            <w:tcW w:w="7611" w:type="dxa"/>
          </w:tcPr>
          <w:p w14:paraId="38B2E776" w14:textId="77777777" w:rsidR="00960EFC" w:rsidRPr="00960EFC" w:rsidRDefault="00960EFC" w:rsidP="00FB043A">
            <w:pPr>
              <w:jc w:val="left"/>
              <w:rPr>
                <w:lang w:eastAsia="zh-CN"/>
              </w:rPr>
            </w:pPr>
            <w:r>
              <w:rPr>
                <w:lang w:eastAsia="zh-CN"/>
              </w:rPr>
              <w:t>F</w:t>
            </w:r>
            <w:r>
              <w:rPr>
                <w:rFonts w:hint="eastAsia"/>
                <w:lang w:eastAsia="zh-CN"/>
              </w:rPr>
              <w:t>ine with FL recommendation</w:t>
            </w:r>
          </w:p>
        </w:tc>
      </w:tr>
      <w:tr w:rsidR="005E6601" w14:paraId="5755138E" w14:textId="77777777" w:rsidTr="00FB043A">
        <w:tc>
          <w:tcPr>
            <w:tcW w:w="1696" w:type="dxa"/>
          </w:tcPr>
          <w:p w14:paraId="6E694452" w14:textId="77777777" w:rsidR="005E6601" w:rsidRPr="003550EA" w:rsidRDefault="005E6601" w:rsidP="00FB043A">
            <w:pPr>
              <w:jc w:val="left"/>
              <w:rPr>
                <w:lang w:eastAsia="zh-CN"/>
              </w:rPr>
            </w:pPr>
            <w:r>
              <w:rPr>
                <w:rFonts w:hint="eastAsia"/>
                <w:lang w:eastAsia="zh-CN"/>
              </w:rPr>
              <w:t>CATT</w:t>
            </w:r>
          </w:p>
        </w:tc>
        <w:tc>
          <w:tcPr>
            <w:tcW w:w="7611" w:type="dxa"/>
          </w:tcPr>
          <w:p w14:paraId="576EF90C"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06B7A6FE" w14:textId="77777777" w:rsidTr="00FB043A">
        <w:tc>
          <w:tcPr>
            <w:tcW w:w="1696" w:type="dxa"/>
          </w:tcPr>
          <w:p w14:paraId="75DC1263"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16BA5E12"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719B9" w14:paraId="17DFAF64" w14:textId="77777777" w:rsidTr="00FB043A">
        <w:tc>
          <w:tcPr>
            <w:tcW w:w="1696" w:type="dxa"/>
          </w:tcPr>
          <w:p w14:paraId="0F45486C" w14:textId="54F24560" w:rsidR="00D719B9" w:rsidRDefault="00D719B9" w:rsidP="00D719B9">
            <w:pPr>
              <w:jc w:val="left"/>
              <w:rPr>
                <w:rFonts w:eastAsia="Malgun Gothic"/>
                <w:lang w:eastAsia="ko-KR"/>
              </w:rPr>
            </w:pPr>
            <w:r>
              <w:rPr>
                <w:rFonts w:eastAsia="Malgun Gothic"/>
                <w:lang w:eastAsia="ko-KR"/>
              </w:rPr>
              <w:t>Ericsson</w:t>
            </w:r>
          </w:p>
        </w:tc>
        <w:tc>
          <w:tcPr>
            <w:tcW w:w="7611" w:type="dxa"/>
          </w:tcPr>
          <w:p w14:paraId="6FF7FE32" w14:textId="6D5C4D90" w:rsidR="00D719B9" w:rsidRDefault="00D719B9" w:rsidP="00D719B9">
            <w:pPr>
              <w:jc w:val="left"/>
              <w:rPr>
                <w:rFonts w:eastAsia="Malgun Gothic"/>
                <w:lang w:eastAsia="ko-KR"/>
              </w:rPr>
            </w:pPr>
            <w:r>
              <w:rPr>
                <w:rFonts w:eastAsia="Malgun Gothic"/>
                <w:lang w:eastAsia="ko-KR"/>
              </w:rPr>
              <w:t>Fine.</w:t>
            </w:r>
          </w:p>
        </w:tc>
      </w:tr>
      <w:tr w:rsidR="00067EEB" w:rsidRPr="00960EFC" w14:paraId="6C9D507F" w14:textId="77777777" w:rsidTr="00067EEB">
        <w:tc>
          <w:tcPr>
            <w:tcW w:w="1696" w:type="dxa"/>
          </w:tcPr>
          <w:p w14:paraId="74FC707C" w14:textId="24FD7387" w:rsidR="00067EEB" w:rsidRPr="00960EFC" w:rsidRDefault="00067EEB" w:rsidP="00D6431D">
            <w:pPr>
              <w:rPr>
                <w:lang w:eastAsia="zh-CN"/>
              </w:rPr>
            </w:pPr>
            <w:r>
              <w:rPr>
                <w:lang w:eastAsia="zh-CN"/>
              </w:rPr>
              <w:t>vivo</w:t>
            </w:r>
          </w:p>
        </w:tc>
        <w:tc>
          <w:tcPr>
            <w:tcW w:w="7611" w:type="dxa"/>
          </w:tcPr>
          <w:p w14:paraId="13743837" w14:textId="77777777" w:rsidR="00067EEB" w:rsidRPr="00960EFC" w:rsidRDefault="00067EEB" w:rsidP="00D6431D">
            <w:pPr>
              <w:jc w:val="left"/>
              <w:rPr>
                <w:lang w:eastAsia="zh-CN"/>
              </w:rPr>
            </w:pPr>
            <w:r>
              <w:rPr>
                <w:lang w:eastAsia="zh-CN"/>
              </w:rPr>
              <w:t>F</w:t>
            </w:r>
            <w:r>
              <w:rPr>
                <w:rFonts w:hint="eastAsia"/>
                <w:lang w:eastAsia="zh-CN"/>
              </w:rPr>
              <w:t>ine with FL recommendation</w:t>
            </w:r>
          </w:p>
        </w:tc>
      </w:tr>
      <w:tr w:rsidR="00B31DDB" w:rsidRPr="00960EFC" w14:paraId="6F86429A" w14:textId="77777777" w:rsidTr="00067EEB">
        <w:tc>
          <w:tcPr>
            <w:tcW w:w="1696" w:type="dxa"/>
          </w:tcPr>
          <w:p w14:paraId="7DCCB51C" w14:textId="44FA8730" w:rsidR="00B31DDB" w:rsidRDefault="00B31DDB" w:rsidP="00B31DDB">
            <w:pPr>
              <w:rPr>
                <w:lang w:eastAsia="zh-CN"/>
              </w:rPr>
            </w:pPr>
            <w:r>
              <w:rPr>
                <w:rFonts w:hint="eastAsia"/>
                <w:lang w:eastAsia="zh-CN"/>
              </w:rPr>
              <w:t>Spreadtrum</w:t>
            </w:r>
          </w:p>
        </w:tc>
        <w:tc>
          <w:tcPr>
            <w:tcW w:w="7611" w:type="dxa"/>
          </w:tcPr>
          <w:p w14:paraId="314CEF54" w14:textId="5A210A96" w:rsidR="00B31DDB" w:rsidRDefault="00B31DDB" w:rsidP="00B31DDB">
            <w:pPr>
              <w:jc w:val="left"/>
              <w:rPr>
                <w:lang w:eastAsia="zh-CN"/>
              </w:rPr>
            </w:pPr>
            <w:r w:rsidRPr="005C7CF2">
              <w:rPr>
                <w:rFonts w:eastAsia="Malgun Gothic"/>
                <w:lang w:eastAsia="ko-KR"/>
              </w:rPr>
              <w:t>Fine with FL recommendation</w:t>
            </w:r>
          </w:p>
        </w:tc>
      </w:tr>
      <w:tr w:rsidR="00A303C7" w14:paraId="5C0B3F92" w14:textId="77777777" w:rsidTr="00A303C7">
        <w:tc>
          <w:tcPr>
            <w:tcW w:w="1696" w:type="dxa"/>
          </w:tcPr>
          <w:p w14:paraId="70C5884A"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650A6D2D" w14:textId="5BFA4863"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416D5D72" w14:textId="77777777" w:rsidTr="00A303C7">
        <w:tc>
          <w:tcPr>
            <w:tcW w:w="1696" w:type="dxa"/>
          </w:tcPr>
          <w:p w14:paraId="6F644A35" w14:textId="18423747" w:rsidR="005D2AC0" w:rsidRDefault="005D2AC0" w:rsidP="005D2AC0">
            <w:pPr>
              <w:jc w:val="left"/>
              <w:rPr>
                <w:rFonts w:eastAsia="Malgun Gothic"/>
                <w:lang w:eastAsia="ko-KR"/>
              </w:rPr>
            </w:pPr>
            <w:r>
              <w:rPr>
                <w:rFonts w:eastAsia="Malgun Gothic"/>
                <w:lang w:eastAsia="ko-KR"/>
              </w:rPr>
              <w:t>Apple</w:t>
            </w:r>
          </w:p>
        </w:tc>
        <w:tc>
          <w:tcPr>
            <w:tcW w:w="7611" w:type="dxa"/>
          </w:tcPr>
          <w:p w14:paraId="757FC31E" w14:textId="3F4F62D4"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680C4D29" w14:textId="77777777" w:rsidTr="00A303C7">
        <w:tc>
          <w:tcPr>
            <w:tcW w:w="1696" w:type="dxa"/>
          </w:tcPr>
          <w:p w14:paraId="275B0DBE" w14:textId="271F9B8F" w:rsidR="00AA6697" w:rsidRDefault="00AA6697" w:rsidP="005D2AC0">
            <w:pPr>
              <w:jc w:val="left"/>
              <w:rPr>
                <w:rFonts w:eastAsia="Malgun Gothic"/>
                <w:lang w:eastAsia="ko-KR"/>
              </w:rPr>
            </w:pPr>
            <w:r>
              <w:rPr>
                <w:rFonts w:eastAsia="Malgun Gothic"/>
                <w:lang w:eastAsia="ko-KR"/>
              </w:rPr>
              <w:t>Intel</w:t>
            </w:r>
          </w:p>
        </w:tc>
        <w:tc>
          <w:tcPr>
            <w:tcW w:w="7611" w:type="dxa"/>
          </w:tcPr>
          <w:p w14:paraId="6B2AE7D2" w14:textId="063257AF"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684AAB40" w14:textId="77777777" w:rsidTr="00A303C7">
        <w:tc>
          <w:tcPr>
            <w:tcW w:w="1696" w:type="dxa"/>
          </w:tcPr>
          <w:p w14:paraId="7A93F2B3" w14:textId="211A3B32" w:rsidR="00563D66" w:rsidRDefault="00563D66" w:rsidP="00563D66">
            <w:pPr>
              <w:jc w:val="left"/>
              <w:rPr>
                <w:rFonts w:eastAsia="Malgun Gothic"/>
                <w:lang w:eastAsia="ko-KR"/>
              </w:rPr>
            </w:pPr>
            <w:r>
              <w:rPr>
                <w:rFonts w:eastAsia="Malgun Gothic"/>
                <w:lang w:eastAsia="ko-KR"/>
              </w:rPr>
              <w:t>Nokia, NSB</w:t>
            </w:r>
          </w:p>
        </w:tc>
        <w:tc>
          <w:tcPr>
            <w:tcW w:w="7611" w:type="dxa"/>
          </w:tcPr>
          <w:p w14:paraId="18D2C134" w14:textId="065DB52D" w:rsidR="00563D66" w:rsidRPr="00AA6697" w:rsidRDefault="00563D66" w:rsidP="00563D66">
            <w:pPr>
              <w:jc w:val="left"/>
              <w:rPr>
                <w:rFonts w:eastAsia="Malgun Gothic"/>
                <w:lang w:eastAsia="ko-KR"/>
              </w:rPr>
            </w:pPr>
            <w:r>
              <w:rPr>
                <w:rFonts w:eastAsia="Malgun Gothic"/>
                <w:lang w:eastAsia="ko-KR"/>
              </w:rPr>
              <w:t>Agree with the FL recommendation</w:t>
            </w:r>
          </w:p>
        </w:tc>
      </w:tr>
      <w:tr w:rsidR="005C086F" w14:paraId="2B28C7CF" w14:textId="77777777" w:rsidTr="00A303C7">
        <w:tc>
          <w:tcPr>
            <w:tcW w:w="1696" w:type="dxa"/>
          </w:tcPr>
          <w:p w14:paraId="1ABFED3B" w14:textId="5EF027BF" w:rsidR="005C086F" w:rsidRDefault="005C086F" w:rsidP="005C086F">
            <w:pPr>
              <w:jc w:val="left"/>
              <w:rPr>
                <w:rFonts w:eastAsia="Malgun Gothic"/>
                <w:lang w:eastAsia="ko-KR"/>
              </w:rPr>
            </w:pPr>
            <w:r>
              <w:rPr>
                <w:rFonts w:eastAsia="Malgun Gothic"/>
                <w:lang w:eastAsia="ko-KR"/>
              </w:rPr>
              <w:t>InterDigital</w:t>
            </w:r>
          </w:p>
        </w:tc>
        <w:tc>
          <w:tcPr>
            <w:tcW w:w="7611" w:type="dxa"/>
          </w:tcPr>
          <w:p w14:paraId="4FFCAA94" w14:textId="3E31A4AD" w:rsidR="005C086F" w:rsidRDefault="005C086F" w:rsidP="005C086F">
            <w:pPr>
              <w:jc w:val="left"/>
              <w:rPr>
                <w:rFonts w:eastAsia="Malgun Gothic"/>
                <w:lang w:eastAsia="ko-KR"/>
              </w:rPr>
            </w:pPr>
            <w:r>
              <w:rPr>
                <w:rFonts w:eastAsia="Malgun Gothic" w:hint="eastAsia"/>
                <w:lang w:eastAsia="ko-KR"/>
              </w:rPr>
              <w:t>Fine with FL recommendation</w:t>
            </w:r>
          </w:p>
        </w:tc>
      </w:tr>
    </w:tbl>
    <w:p w14:paraId="4E8E1891" w14:textId="77777777" w:rsidR="00411F0B" w:rsidRDefault="00411F0B" w:rsidP="004F779C">
      <w:pPr>
        <w:rPr>
          <w:lang w:eastAsia="zh-CN"/>
        </w:rPr>
      </w:pPr>
    </w:p>
    <w:p w14:paraId="3C5158A7" w14:textId="77777777" w:rsidR="004F779C" w:rsidRPr="004F779C" w:rsidRDefault="004F779C" w:rsidP="004F779C"/>
    <w:p w14:paraId="17C2E0AD" w14:textId="77777777" w:rsidR="00E06368" w:rsidRPr="004F779C" w:rsidRDefault="00E06368" w:rsidP="004F779C"/>
    <w:p w14:paraId="2A3216CE" w14:textId="77777777" w:rsidR="00E06368" w:rsidRDefault="00E06368" w:rsidP="00870F9B">
      <w:pPr>
        <w:pStyle w:val="Heading1"/>
      </w:pPr>
      <w:r>
        <w:rPr>
          <w:lang w:eastAsia="zh-CN"/>
        </w:rPr>
        <w:t>Others</w:t>
      </w:r>
    </w:p>
    <w:p w14:paraId="5EA19B06" w14:textId="77777777" w:rsidR="004F779C" w:rsidRDefault="004F779C"/>
    <w:p w14:paraId="78C52C3D" w14:textId="77777777" w:rsidR="00E06368" w:rsidRDefault="00E06368" w:rsidP="00E06368">
      <w:r>
        <w:t>Any other issues or comments?</w:t>
      </w:r>
    </w:p>
    <w:tbl>
      <w:tblPr>
        <w:tblStyle w:val="TableGrid"/>
        <w:tblW w:w="9307" w:type="dxa"/>
        <w:tblLayout w:type="fixed"/>
        <w:tblLook w:val="04A0" w:firstRow="1" w:lastRow="0" w:firstColumn="1" w:lastColumn="0" w:noHBand="0" w:noVBand="1"/>
      </w:tblPr>
      <w:tblGrid>
        <w:gridCol w:w="1696"/>
        <w:gridCol w:w="7611"/>
      </w:tblGrid>
      <w:tr w:rsidR="00E06368" w14:paraId="49239DC7" w14:textId="77777777" w:rsidTr="00FB043A">
        <w:tc>
          <w:tcPr>
            <w:tcW w:w="1696" w:type="dxa"/>
          </w:tcPr>
          <w:p w14:paraId="3F3F120D" w14:textId="77777777" w:rsidR="00E06368" w:rsidRDefault="00E06368" w:rsidP="00FB043A">
            <w:r>
              <w:rPr>
                <w:rFonts w:hint="eastAsia"/>
              </w:rPr>
              <w:t>Company</w:t>
            </w:r>
          </w:p>
        </w:tc>
        <w:tc>
          <w:tcPr>
            <w:tcW w:w="7611" w:type="dxa"/>
          </w:tcPr>
          <w:p w14:paraId="71A45A28" w14:textId="77777777" w:rsidR="00E06368" w:rsidRDefault="00E06368" w:rsidP="00FB043A">
            <w:r>
              <w:rPr>
                <w:rFonts w:hint="eastAsia"/>
              </w:rPr>
              <w:t>Comment</w:t>
            </w:r>
          </w:p>
        </w:tc>
      </w:tr>
      <w:tr w:rsidR="00E06368" w14:paraId="3B081FE7" w14:textId="77777777" w:rsidTr="00FB043A">
        <w:tc>
          <w:tcPr>
            <w:tcW w:w="1696" w:type="dxa"/>
          </w:tcPr>
          <w:p w14:paraId="7668AED6" w14:textId="77777777" w:rsidR="00E06368" w:rsidRPr="005E2638" w:rsidRDefault="00E06368" w:rsidP="00FB043A">
            <w:pPr>
              <w:rPr>
                <w:rFonts w:eastAsia="Malgun Gothic"/>
                <w:lang w:eastAsia="ko-KR"/>
              </w:rPr>
            </w:pPr>
          </w:p>
        </w:tc>
        <w:tc>
          <w:tcPr>
            <w:tcW w:w="7611" w:type="dxa"/>
          </w:tcPr>
          <w:p w14:paraId="290835E3" w14:textId="77777777" w:rsidR="00E06368" w:rsidRPr="005E2638" w:rsidRDefault="00E06368" w:rsidP="00FB043A">
            <w:pPr>
              <w:rPr>
                <w:rFonts w:eastAsia="Malgun Gothic"/>
                <w:lang w:eastAsia="ko-KR"/>
              </w:rPr>
            </w:pPr>
          </w:p>
        </w:tc>
      </w:tr>
      <w:tr w:rsidR="00411F0B" w14:paraId="657749BE" w14:textId="77777777" w:rsidTr="00FB043A">
        <w:tc>
          <w:tcPr>
            <w:tcW w:w="1696" w:type="dxa"/>
          </w:tcPr>
          <w:p w14:paraId="41BCC3F9" w14:textId="77777777" w:rsidR="00411F0B" w:rsidRPr="005E2638" w:rsidRDefault="00411F0B" w:rsidP="00FB043A">
            <w:pPr>
              <w:rPr>
                <w:rFonts w:eastAsia="Malgun Gothic"/>
                <w:lang w:eastAsia="ko-KR"/>
              </w:rPr>
            </w:pPr>
          </w:p>
        </w:tc>
        <w:tc>
          <w:tcPr>
            <w:tcW w:w="7611" w:type="dxa"/>
          </w:tcPr>
          <w:p w14:paraId="01B7063F" w14:textId="77777777" w:rsidR="00411F0B" w:rsidRPr="005E2638" w:rsidRDefault="00411F0B" w:rsidP="00FB043A">
            <w:pPr>
              <w:rPr>
                <w:rFonts w:eastAsia="Malgun Gothic"/>
                <w:lang w:eastAsia="ko-KR"/>
              </w:rPr>
            </w:pPr>
          </w:p>
        </w:tc>
      </w:tr>
    </w:tbl>
    <w:p w14:paraId="2C54FA55" w14:textId="77777777" w:rsidR="00492B6B" w:rsidRDefault="00492B6B"/>
    <w:p w14:paraId="53146678" w14:textId="77777777" w:rsidR="00492B6B" w:rsidRPr="005B5F0D" w:rsidRDefault="00492B6B">
      <w:pPr>
        <w:rPr>
          <w:lang w:val="en-GB"/>
        </w:rPr>
      </w:pPr>
    </w:p>
    <w:p w14:paraId="50ABF065" w14:textId="77777777" w:rsidR="00492B6B" w:rsidRDefault="005E761D">
      <w:pPr>
        <w:pStyle w:val="Heading1"/>
      </w:pPr>
      <w:r>
        <w:t>Summary</w:t>
      </w:r>
    </w:p>
    <w:p w14:paraId="6F32349F" w14:textId="77777777" w:rsidR="00492B6B" w:rsidRDefault="00F0042E" w:rsidP="005B5F0D">
      <w:pPr>
        <w:pStyle w:val="CommentText"/>
        <w:rPr>
          <w:lang w:eastAsia="zh-CN"/>
        </w:rPr>
      </w:pPr>
      <w:r w:rsidRPr="00F0042E">
        <w:rPr>
          <w:highlight w:val="yellow"/>
        </w:rPr>
        <w:t>The final proposals will be added later.</w:t>
      </w:r>
    </w:p>
    <w:p w14:paraId="7419A11C" w14:textId="77777777" w:rsidR="00045A81" w:rsidRPr="00F27D3C" w:rsidRDefault="00045A81" w:rsidP="005B5F0D">
      <w:pPr>
        <w:pStyle w:val="CommentText"/>
        <w:rPr>
          <w:lang w:eastAsia="zh-CN"/>
        </w:rPr>
      </w:pPr>
    </w:p>
    <w:p w14:paraId="16469800" w14:textId="77777777" w:rsidR="00492B6B" w:rsidRDefault="00492B6B"/>
    <w:p w14:paraId="2D41EFF9" w14:textId="77777777" w:rsidR="00F0042E" w:rsidRDefault="00F0042E"/>
    <w:p w14:paraId="559FF13B" w14:textId="77777777" w:rsidR="00492B6B" w:rsidRDefault="005E761D">
      <w:pPr>
        <w:pStyle w:val="Heading1"/>
      </w:pPr>
      <w:r>
        <w:rPr>
          <w:rFonts w:hint="eastAsia"/>
        </w:rPr>
        <w:t>References</w:t>
      </w:r>
    </w:p>
    <w:p w14:paraId="73F6531A" w14:textId="77777777"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4BDEF126" w14:textId="77777777"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42D61D70" w14:textId="77777777"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2B343B57" w14:textId="77777777"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Huawei, HiSilicon</w:t>
      </w:r>
    </w:p>
    <w:p w14:paraId="0DD5306E" w14:textId="77777777"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14:paraId="46AFABCD" w14:textId="77777777"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14:paraId="5C5EA805" w14:textId="77777777"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14:paraId="3660ABC6" w14:textId="77777777"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14:paraId="35AA8A3F" w14:textId="77777777"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14:paraId="6A865904" w14:textId="77777777"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14:paraId="3F11EF41" w14:textId="77777777"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14:paraId="2E1473AB" w14:textId="77777777" w:rsidR="00936560" w:rsidRPr="00314A8A" w:rsidRDefault="00936560" w:rsidP="00936560">
      <w:pPr>
        <w:pStyle w:val="ListParagraph1"/>
        <w:numPr>
          <w:ilvl w:val="0"/>
          <w:numId w:val="10"/>
        </w:numPr>
        <w:rPr>
          <w:sz w:val="20"/>
          <w:szCs w:val="20"/>
        </w:rPr>
      </w:pPr>
      <w:r w:rsidRPr="00314A8A">
        <w:rPr>
          <w:sz w:val="20"/>
          <w:szCs w:val="20"/>
        </w:rPr>
        <w:lastRenderedPageBreak/>
        <w:t>R1-2103139</w:t>
      </w:r>
      <w:r w:rsidRPr="00314A8A">
        <w:rPr>
          <w:sz w:val="20"/>
          <w:szCs w:val="20"/>
        </w:rPr>
        <w:tab/>
        <w:t>UL timing alignment for SDT</w:t>
      </w:r>
      <w:r w:rsidRPr="00314A8A">
        <w:rPr>
          <w:sz w:val="20"/>
          <w:szCs w:val="20"/>
        </w:rPr>
        <w:tab/>
        <w:t>Qualcomm Incorporated</w:t>
      </w:r>
    </w:p>
    <w:p w14:paraId="61A645E7" w14:textId="77777777"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14:paraId="42D4A681" w14:textId="77777777"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14:paraId="730478CE" w14:textId="77777777" w:rsidR="00936560" w:rsidRPr="00314A8A" w:rsidRDefault="00936560" w:rsidP="00936560">
      <w:pPr>
        <w:pStyle w:val="ListParagraph1"/>
        <w:numPr>
          <w:ilvl w:val="0"/>
          <w:numId w:val="10"/>
        </w:numPr>
        <w:rPr>
          <w:sz w:val="20"/>
          <w:szCs w:val="20"/>
        </w:rPr>
      </w:pPr>
      <w:r w:rsidRPr="00314A8A">
        <w:rPr>
          <w:sz w:val="20"/>
          <w:szCs w:val="20"/>
        </w:rPr>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14:paraId="0D9B5DCA" w14:textId="77777777"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t>InterDigital, Inc.</w:t>
      </w:r>
    </w:p>
    <w:p w14:paraId="1C69D80A" w14:textId="77777777"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14:paraId="2391C051" w14:textId="77777777"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14:paraId="298B9E3F" w14:textId="77777777" w:rsidR="00492B6B" w:rsidRDefault="00492B6B"/>
    <w:p w14:paraId="6C42A0EA" w14:textId="77777777" w:rsidR="00492B6B" w:rsidRDefault="005E761D">
      <w:pPr>
        <w:pStyle w:val="Heading1"/>
      </w:pPr>
      <w:r>
        <w:t>Appendix</w:t>
      </w:r>
    </w:p>
    <w:p w14:paraId="53241C8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3D65395" w14:textId="77777777">
        <w:tc>
          <w:tcPr>
            <w:tcW w:w="1413" w:type="dxa"/>
            <w:tcBorders>
              <w:top w:val="single" w:sz="4" w:space="0" w:color="auto"/>
              <w:left w:val="single" w:sz="4" w:space="0" w:color="auto"/>
              <w:bottom w:val="single" w:sz="4" w:space="0" w:color="auto"/>
              <w:right w:val="single" w:sz="4" w:space="0" w:color="auto"/>
            </w:tcBorders>
          </w:tcPr>
          <w:p w14:paraId="2B675A0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6F6C452" w14:textId="77777777" w:rsidR="00492B6B" w:rsidRDefault="005E761D">
            <w:pPr>
              <w:spacing w:after="0"/>
              <w:rPr>
                <w:sz w:val="20"/>
                <w:szCs w:val="20"/>
              </w:rPr>
            </w:pPr>
            <w:r>
              <w:rPr>
                <w:sz w:val="20"/>
                <w:szCs w:val="20"/>
              </w:rPr>
              <w:t>Proposals</w:t>
            </w:r>
          </w:p>
        </w:tc>
      </w:tr>
      <w:tr w:rsidR="00492B6B" w14:paraId="71CA98BD" w14:textId="77777777">
        <w:tc>
          <w:tcPr>
            <w:tcW w:w="1413" w:type="dxa"/>
            <w:tcBorders>
              <w:top w:val="single" w:sz="4" w:space="0" w:color="auto"/>
              <w:left w:val="single" w:sz="4" w:space="0" w:color="auto"/>
              <w:bottom w:val="single" w:sz="4" w:space="0" w:color="auto"/>
              <w:right w:val="single" w:sz="4" w:space="0" w:color="auto"/>
            </w:tcBorders>
          </w:tcPr>
          <w:p w14:paraId="40515425" w14:textId="77777777" w:rsidR="008F1776" w:rsidRDefault="00453C3A">
            <w:pPr>
              <w:spacing w:after="0"/>
              <w:rPr>
                <w:sz w:val="20"/>
                <w:szCs w:val="20"/>
                <w:lang w:eastAsia="zh-CN"/>
              </w:rPr>
            </w:pPr>
            <w:r w:rsidRPr="00453C3A">
              <w:rPr>
                <w:sz w:val="20"/>
                <w:szCs w:val="20"/>
                <w:lang w:eastAsia="zh-CN"/>
              </w:rPr>
              <w:t>R1-2102312</w:t>
            </w:r>
          </w:p>
          <w:p w14:paraId="0B15E131" w14:textId="77777777" w:rsidR="00453C3A" w:rsidRDefault="00453C3A">
            <w:pPr>
              <w:spacing w:after="0"/>
              <w:rPr>
                <w:sz w:val="20"/>
                <w:szCs w:val="20"/>
                <w:lang w:eastAsia="zh-CN"/>
              </w:rPr>
            </w:pPr>
            <w:r>
              <w:rPr>
                <w:sz w:val="20"/>
                <w:szCs w:val="20"/>
                <w:lang w:eastAsia="zh-CN"/>
              </w:rPr>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14:paraId="616CCECB" w14:textId="77777777"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gNB does not change much.</w:t>
            </w:r>
          </w:p>
          <w:p w14:paraId="26463237" w14:textId="77777777"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14:paraId="6E01341B" w14:textId="77777777"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14:paraId="3F38DEA1" w14:textId="77777777"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14:paraId="03C192D8" w14:textId="77777777"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14:paraId="342B1F78" w14:textId="77777777"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14:paraId="7562FE81" w14:textId="77777777"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14:paraId="7E4F1D38" w14:textId="77777777">
        <w:tc>
          <w:tcPr>
            <w:tcW w:w="1413" w:type="dxa"/>
            <w:tcBorders>
              <w:top w:val="single" w:sz="4" w:space="0" w:color="auto"/>
              <w:left w:val="single" w:sz="4" w:space="0" w:color="auto"/>
              <w:bottom w:val="single" w:sz="4" w:space="0" w:color="auto"/>
              <w:right w:val="single" w:sz="4" w:space="0" w:color="auto"/>
            </w:tcBorders>
          </w:tcPr>
          <w:p w14:paraId="045290DC" w14:textId="77777777" w:rsidR="008F1776" w:rsidRDefault="00453C3A">
            <w:pPr>
              <w:spacing w:after="0"/>
              <w:rPr>
                <w:sz w:val="20"/>
                <w:szCs w:val="20"/>
                <w:lang w:eastAsia="zh-CN"/>
              </w:rPr>
            </w:pPr>
            <w:r w:rsidRPr="00453C3A">
              <w:rPr>
                <w:sz w:val="20"/>
                <w:szCs w:val="20"/>
                <w:lang w:eastAsia="zh-CN"/>
              </w:rPr>
              <w:t>R1-2102578</w:t>
            </w:r>
          </w:p>
          <w:p w14:paraId="6E8C07AF" w14:textId="77777777"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0D0FB485" w14:textId="77777777" w:rsidR="00D96175" w:rsidRPr="00D96175" w:rsidRDefault="00D96175" w:rsidP="00D96175">
            <w:pPr>
              <w:pStyle w:val="BodyText"/>
              <w:rPr>
                <w:rFonts w:eastAsia="SimSun"/>
                <w:b/>
                <w:noProof/>
                <w:lang w:eastAsia="zh-CN"/>
              </w:rPr>
            </w:pPr>
            <w:r w:rsidRPr="00D96175">
              <w:rPr>
                <w:rFonts w:eastAsia="SimSun" w:hint="eastAsia"/>
                <w:b/>
                <w:noProof/>
                <w:lang w:eastAsia="zh-CN"/>
              </w:rPr>
              <w:t xml:space="preserve">Proposal 1: </w:t>
            </w:r>
            <w:r w:rsidRPr="00D96175">
              <w:rPr>
                <w:b/>
                <w:lang w:eastAsia="zh-CN"/>
              </w:rPr>
              <w:t>UE-specific CORESET or common CORESET</w:t>
            </w:r>
            <w:r w:rsidRPr="00D96175">
              <w:rPr>
                <w:rFonts w:eastAsia="SimSun" w:hint="eastAsia"/>
                <w:b/>
                <w:lang w:eastAsia="zh-CN"/>
              </w:rPr>
              <w:t xml:space="preserve"> for RA-SDT can be determined based on RAN2</w:t>
            </w:r>
            <w:r w:rsidRPr="00D96175">
              <w:rPr>
                <w:rFonts w:eastAsia="SimSun"/>
                <w:b/>
                <w:lang w:eastAsia="zh-CN"/>
              </w:rPr>
              <w:t>’</w:t>
            </w:r>
            <w:r w:rsidRPr="00D96175">
              <w:rPr>
                <w:rFonts w:eastAsia="SimSun" w:hint="eastAsia"/>
                <w:b/>
                <w:lang w:eastAsia="zh-CN"/>
              </w:rPr>
              <w:t xml:space="preserve">s decision on </w:t>
            </w:r>
            <w:r w:rsidRPr="00D96175">
              <w:rPr>
                <w:rFonts w:eastAsia="SimSun"/>
                <w:b/>
                <w:noProof/>
                <w:lang w:eastAsia="zh-CN"/>
              </w:rPr>
              <w:t>the</w:t>
            </w:r>
            <w:r w:rsidRPr="00D96175">
              <w:rPr>
                <w:rFonts w:eastAsia="SimSun" w:hint="eastAsia"/>
                <w:b/>
                <w:lang w:eastAsia="zh-CN"/>
              </w:rPr>
              <w:t xml:space="preserve"> type of</w:t>
            </w:r>
            <w:r w:rsidRPr="00D96175">
              <w:rPr>
                <w:b/>
              </w:rPr>
              <w:t xml:space="preserve"> separate </w:t>
            </w:r>
            <w:r w:rsidRPr="00D96175">
              <w:rPr>
                <w:rFonts w:eastAsia="SimSun" w:hint="eastAsia"/>
                <w:b/>
                <w:lang w:eastAsia="zh-CN"/>
              </w:rPr>
              <w:t>s</w:t>
            </w:r>
            <w:r w:rsidRPr="00D96175">
              <w:rPr>
                <w:b/>
              </w:rPr>
              <w:t>earch</w:t>
            </w:r>
            <w:r w:rsidRPr="00D96175">
              <w:rPr>
                <w:rFonts w:eastAsia="SimSun" w:hint="eastAsia"/>
                <w:b/>
                <w:lang w:eastAsia="zh-CN"/>
              </w:rPr>
              <w:t xml:space="preserve"> s</w:t>
            </w:r>
            <w:r w:rsidRPr="00D96175">
              <w:rPr>
                <w:b/>
              </w:rPr>
              <w:t>pace</w:t>
            </w:r>
            <w:r w:rsidRPr="00D96175">
              <w:rPr>
                <w:rFonts w:eastAsia="SimSun" w:hint="eastAsia"/>
                <w:b/>
                <w:lang w:eastAsia="zh-CN"/>
              </w:rPr>
              <w:t>.</w:t>
            </w:r>
          </w:p>
          <w:p w14:paraId="2E8D142E" w14:textId="77777777" w:rsidR="00D96175" w:rsidRPr="00D96175" w:rsidRDefault="00D96175" w:rsidP="00D96175">
            <w:pPr>
              <w:pStyle w:val="BodyText"/>
              <w:rPr>
                <w:rFonts w:eastAsia="SimSun"/>
                <w:b/>
                <w:color w:val="000000"/>
                <w:lang w:eastAsia="zh-CN"/>
              </w:rPr>
            </w:pPr>
            <w:r w:rsidRPr="00D96175">
              <w:rPr>
                <w:rFonts w:eastAsia="SimSun"/>
                <w:b/>
                <w:color w:val="000000"/>
                <w:lang w:eastAsia="zh-CN"/>
              </w:rPr>
              <w:t>Proposal</w:t>
            </w:r>
            <w:r w:rsidRPr="00D96175">
              <w:rPr>
                <w:rFonts w:eastAsia="SimSun" w:hint="eastAsia"/>
                <w:b/>
                <w:color w:val="000000"/>
                <w:lang w:eastAsia="zh-CN"/>
              </w:rPr>
              <w:t xml:space="preserve"> </w:t>
            </w:r>
            <w:r w:rsidRPr="00D96175">
              <w:rPr>
                <w:rFonts w:eastAsia="SimSun"/>
                <w:b/>
                <w:color w:val="000000"/>
                <w:lang w:eastAsia="zh-CN"/>
              </w:rPr>
              <w:t>2</w:t>
            </w:r>
            <w:r w:rsidRPr="00D96175">
              <w:rPr>
                <w:rFonts w:eastAsia="SimSun" w:hint="eastAsia"/>
                <w:b/>
                <w:color w:val="000000"/>
                <w:lang w:eastAsia="zh-CN"/>
              </w:rPr>
              <w:t xml:space="preserve">: </w:t>
            </w:r>
            <w:r w:rsidRPr="00D96175">
              <w:rPr>
                <w:rFonts w:eastAsia="SimSun" w:hint="eastAsia"/>
                <w:b/>
                <w:lang w:eastAsia="zh-CN"/>
              </w:rPr>
              <w:t>D</w:t>
            </w:r>
            <w:r w:rsidRPr="00D96175">
              <w:rPr>
                <w:rFonts w:eastAsia="SimSun" w:hint="eastAsia"/>
                <w:b/>
                <w:color w:val="000000"/>
                <w:lang w:eastAsia="zh-CN"/>
              </w:rPr>
              <w:t>efine</w:t>
            </w:r>
            <w:r w:rsidRPr="00D96175">
              <w:rPr>
                <w:rFonts w:eastAsia="SimSun"/>
                <w:b/>
                <w:color w:val="000000"/>
                <w:lang w:eastAsia="zh-CN"/>
              </w:rPr>
              <w:t xml:space="preserve"> the SSB-to-</w:t>
            </w:r>
            <w:r w:rsidRPr="00D96175">
              <w:rPr>
                <w:rFonts w:eastAsia="SimSun" w:hint="eastAsia"/>
                <w:b/>
                <w:color w:val="000000"/>
                <w:lang w:eastAsia="zh-CN"/>
              </w:rPr>
              <w:t>CG-PUSCH</w:t>
            </w:r>
            <w:r w:rsidRPr="00D96175">
              <w:rPr>
                <w:rFonts w:eastAsia="SimSun"/>
                <w:b/>
                <w:color w:val="000000"/>
                <w:lang w:eastAsia="zh-CN"/>
              </w:rPr>
              <w:t xml:space="preserve"> mapping</w:t>
            </w:r>
            <w:r w:rsidRPr="00D96175">
              <w:rPr>
                <w:rFonts w:eastAsia="SimSun" w:hint="eastAsia"/>
                <w:b/>
                <w:color w:val="000000"/>
                <w:lang w:eastAsia="zh-CN"/>
              </w:rPr>
              <w:t xml:space="preserve"> rule for </w:t>
            </w:r>
            <w:r w:rsidRPr="00D96175">
              <w:rPr>
                <w:rFonts w:eastAsia="SimSun"/>
                <w:b/>
                <w:color w:val="000000"/>
                <w:lang w:eastAsia="zh-CN"/>
              </w:rPr>
              <w:t>the association between the SSBs and the CG resources per CG configuration for CG-SDT</w:t>
            </w:r>
            <w:r w:rsidRPr="00D96175">
              <w:rPr>
                <w:rFonts w:eastAsia="SimSun" w:hint="eastAsia"/>
                <w:b/>
                <w:color w:val="000000"/>
                <w:lang w:eastAsia="zh-CN"/>
              </w:rPr>
              <w:t xml:space="preserve"> based on </w:t>
            </w:r>
            <w:r w:rsidRPr="00D96175">
              <w:rPr>
                <w:rFonts w:eastAsia="SimSun"/>
                <w:b/>
                <w:color w:val="000000"/>
                <w:lang w:eastAsia="zh-CN"/>
              </w:rPr>
              <w:t>the SSB-to-RO mapping</w:t>
            </w:r>
            <w:r w:rsidRPr="00D96175">
              <w:rPr>
                <w:rFonts w:eastAsia="SimSun" w:hint="eastAsia"/>
                <w:b/>
                <w:color w:val="000000"/>
                <w:lang w:eastAsia="zh-CN"/>
              </w:rPr>
              <w:t xml:space="preserve"> rule.</w:t>
            </w:r>
          </w:p>
          <w:p w14:paraId="754BF596" w14:textId="77777777" w:rsidR="00D96175" w:rsidRPr="00D96175" w:rsidRDefault="00D96175" w:rsidP="00D96175">
            <w:pPr>
              <w:pStyle w:val="BodyText"/>
              <w:rPr>
                <w:rFonts w:eastAsia="SimSun"/>
                <w:b/>
                <w:lang w:eastAsia="zh-CN"/>
              </w:rPr>
            </w:pPr>
            <w:r w:rsidRPr="00D96175">
              <w:rPr>
                <w:rFonts w:eastAsia="SimSun" w:hint="eastAsia"/>
                <w:b/>
                <w:color w:val="000000"/>
                <w:lang w:eastAsia="zh-CN"/>
              </w:rPr>
              <w:t xml:space="preserve">Proposal 3: For CG-SDT, </w:t>
            </w:r>
            <w:r w:rsidRPr="00D96175">
              <w:rPr>
                <w:rFonts w:eastAsia="SimSun" w:hint="eastAsia"/>
                <w:b/>
                <w:lang w:eastAsia="zh-CN"/>
              </w:rPr>
              <w:t xml:space="preserve">mapping ratio between </w:t>
            </w:r>
            <w:r w:rsidRPr="00D96175">
              <w:rPr>
                <w:b/>
              </w:rPr>
              <w:t>SS/PBCH blocks</w:t>
            </w:r>
            <w:r w:rsidRPr="00D96175">
              <w:rPr>
                <w:rFonts w:eastAsia="SimSun" w:hint="eastAsia"/>
                <w:b/>
                <w:lang w:eastAsia="zh-CN"/>
              </w:rPr>
              <w:t xml:space="preserve"> and TOs of one Type1 </w:t>
            </w:r>
            <w:r w:rsidRPr="00D96175">
              <w:rPr>
                <w:b/>
                <w:lang w:val="en-GB" w:eastAsia="zh-CN"/>
              </w:rPr>
              <w:t>CG configuration</w:t>
            </w:r>
            <w:r w:rsidRPr="00D96175">
              <w:rPr>
                <w:b/>
              </w:rPr>
              <w:t xml:space="preserve"> </w:t>
            </w:r>
            <w:r w:rsidRPr="00D96175">
              <w:rPr>
                <w:rFonts w:eastAsia="SimSun" w:hint="eastAsia"/>
                <w:b/>
                <w:lang w:eastAsia="zh-CN"/>
              </w:rPr>
              <w:t xml:space="preserve">can be configured </w:t>
            </w:r>
            <w:r w:rsidRPr="00D96175">
              <w:rPr>
                <w:b/>
              </w:rPr>
              <w:t xml:space="preserve">by </w:t>
            </w:r>
            <w:r w:rsidRPr="00D96175">
              <w:rPr>
                <w:rFonts w:eastAsia="SimSun" w:hint="eastAsia"/>
                <w:b/>
                <w:lang w:eastAsia="zh-CN"/>
              </w:rPr>
              <w:t xml:space="preserve">RRC </w:t>
            </w:r>
            <w:r w:rsidRPr="00D96175">
              <w:rPr>
                <w:rFonts w:eastAsia="SimSun"/>
                <w:b/>
                <w:lang w:eastAsia="zh-CN"/>
              </w:rPr>
              <w:t>signaling</w:t>
            </w:r>
            <w:r w:rsidRPr="00D96175">
              <w:rPr>
                <w:rFonts w:eastAsia="SimSun" w:hint="eastAsia"/>
                <w:b/>
                <w:lang w:eastAsia="zh-CN"/>
              </w:rPr>
              <w:t xml:space="preserve"> within the association period.</w:t>
            </w:r>
            <w:r w:rsidRPr="00D96175">
              <w:rPr>
                <w:rFonts w:eastAsia="SimSun" w:hint="eastAsia"/>
                <w:lang w:eastAsia="zh-CN"/>
              </w:rPr>
              <w:t xml:space="preserve"> </w:t>
            </w:r>
            <w:r w:rsidRPr="00D96175">
              <w:rPr>
                <w:rFonts w:eastAsia="SimSun"/>
                <w:b/>
                <w:lang w:eastAsia="zh-CN"/>
              </w:rPr>
              <w:t>The association period is integer times of CG period and is configured by high layer signaling.  Starting of the association period is SFN 0.</w:t>
            </w:r>
          </w:p>
          <w:p w14:paraId="7E196344" w14:textId="77777777" w:rsidR="00D96175" w:rsidRPr="00D96175" w:rsidRDefault="00D96175" w:rsidP="00D96175">
            <w:pPr>
              <w:pStyle w:val="BodyText"/>
              <w:rPr>
                <w:rFonts w:eastAsia="SimSun"/>
                <w:b/>
                <w:lang w:eastAsia="zh-CN"/>
              </w:rPr>
            </w:pPr>
            <w:r w:rsidRPr="00D96175">
              <w:rPr>
                <w:rFonts w:eastAsia="SimSun" w:hint="eastAsia"/>
                <w:b/>
                <w:lang w:eastAsia="zh-CN"/>
              </w:rPr>
              <w:t>Proposal 4: PUSCH r</w:t>
            </w:r>
            <w:r w:rsidRPr="00D96175">
              <w:rPr>
                <w:b/>
                <w:lang w:eastAsia="zh-CN"/>
              </w:rPr>
              <w:t>epetition</w:t>
            </w:r>
            <w:r w:rsidRPr="00D96175">
              <w:rPr>
                <w:rFonts w:eastAsia="SimSun" w:hint="eastAsia"/>
                <w:b/>
                <w:lang w:eastAsia="zh-CN"/>
              </w:rPr>
              <w:t xml:space="preserve"> mechanism should</w:t>
            </w:r>
            <w:r w:rsidRPr="00D96175">
              <w:rPr>
                <w:b/>
                <w:lang w:eastAsia="zh-CN"/>
              </w:rPr>
              <w:t xml:space="preserve"> </w:t>
            </w:r>
            <w:r w:rsidRPr="00D96175">
              <w:rPr>
                <w:rFonts w:eastAsia="SimSun" w:hint="eastAsia"/>
                <w:b/>
                <w:lang w:eastAsia="zh-CN"/>
              </w:rPr>
              <w:t xml:space="preserve">be </w:t>
            </w:r>
            <w:r w:rsidRPr="00D96175">
              <w:rPr>
                <w:b/>
                <w:lang w:eastAsia="zh-CN"/>
              </w:rPr>
              <w:t>supported for CG-SDT</w:t>
            </w:r>
            <w:r w:rsidRPr="00D96175">
              <w:rPr>
                <w:rFonts w:eastAsia="SimSun" w:hint="eastAsia"/>
                <w:b/>
                <w:lang w:eastAsia="zh-CN"/>
              </w:rPr>
              <w:t>.</w:t>
            </w:r>
            <w:r w:rsidRPr="00D96175">
              <w:rPr>
                <w:rFonts w:eastAsia="SimSun" w:hint="eastAsia"/>
                <w:b/>
                <w:lang w:val="en-GB" w:eastAsia="zh-CN"/>
              </w:rPr>
              <w:t xml:space="preserve"> When </w:t>
            </w:r>
            <w:r w:rsidRPr="00D96175">
              <w:rPr>
                <w:b/>
                <w:color w:val="000000"/>
              </w:rPr>
              <w:t>PUSCH repetition</w:t>
            </w:r>
            <w:r w:rsidRPr="00D96175">
              <w:rPr>
                <w:rFonts w:eastAsia="SimSun" w:hint="eastAsia"/>
                <w:b/>
                <w:color w:val="000000"/>
                <w:lang w:eastAsia="zh-CN"/>
              </w:rPr>
              <w:t xml:space="preserve"> is applied for </w:t>
            </w:r>
            <w:r w:rsidRPr="00D96175">
              <w:rPr>
                <w:rFonts w:eastAsia="SimSun" w:hint="eastAsia"/>
                <w:b/>
                <w:lang w:eastAsia="zh-CN"/>
              </w:rPr>
              <w:t xml:space="preserve">Type1 </w:t>
            </w:r>
            <w:r w:rsidRPr="00D96175">
              <w:rPr>
                <w:b/>
                <w:lang w:val="en-GB" w:eastAsia="zh-CN"/>
              </w:rPr>
              <w:t>CG configuration</w:t>
            </w:r>
            <w:r w:rsidRPr="00D96175">
              <w:rPr>
                <w:rFonts w:eastAsia="SimSun" w:hint="eastAsia"/>
                <w:b/>
                <w:lang w:val="en-GB" w:eastAsia="zh-CN"/>
              </w:rPr>
              <w:t xml:space="preserve"> during CG-SDT, </w:t>
            </w:r>
            <w:r w:rsidRPr="00D96175">
              <w:rPr>
                <w:b/>
              </w:rPr>
              <w:t>SS/PBCH blocks</w:t>
            </w:r>
            <w:r w:rsidRPr="00D96175">
              <w:rPr>
                <w:rFonts w:eastAsia="SimSun" w:hint="eastAsia"/>
                <w:b/>
                <w:lang w:eastAsia="zh-CN"/>
              </w:rPr>
              <w:t xml:space="preserve"> should be associated with </w:t>
            </w:r>
            <w:r w:rsidRPr="00D96175">
              <w:rPr>
                <w:b/>
              </w:rPr>
              <w:t>one</w:t>
            </w:r>
            <w:r w:rsidRPr="00D96175">
              <w:rPr>
                <w:rFonts w:eastAsia="SimSun" w:hint="eastAsia"/>
                <w:b/>
                <w:lang w:eastAsia="zh-CN"/>
              </w:rPr>
              <w:t xml:space="preserve"> TO bundle including K TOs </w:t>
            </w:r>
            <w:r w:rsidRPr="00D96175">
              <w:rPr>
                <w:rFonts w:eastAsia="SimSun"/>
                <w:b/>
                <w:lang w:eastAsia="zh-CN"/>
              </w:rPr>
              <w:t>corresponding</w:t>
            </w:r>
            <w:r w:rsidRPr="00D96175">
              <w:rPr>
                <w:rFonts w:eastAsia="SimSun" w:hint="eastAsia"/>
                <w:b/>
                <w:lang w:eastAsia="zh-CN"/>
              </w:rPr>
              <w:t xml:space="preserve"> to the K repetitions.</w:t>
            </w:r>
          </w:p>
          <w:p w14:paraId="2F021793" w14:textId="77777777" w:rsidR="00492B6B" w:rsidRPr="00CC6385" w:rsidRDefault="00D96175" w:rsidP="00D96175">
            <w:r w:rsidRPr="00D96175">
              <w:rPr>
                <w:rFonts w:eastAsia="SimSun" w:hint="eastAsia"/>
                <w:b/>
                <w:sz w:val="20"/>
                <w:szCs w:val="20"/>
                <w:lang w:eastAsia="zh-CN"/>
              </w:rPr>
              <w:t xml:space="preserve">Proposal 5: </w:t>
            </w:r>
            <w:r w:rsidRPr="00D96175">
              <w:rPr>
                <w:rFonts w:eastAsia="SimSun"/>
                <w:b/>
                <w:sz w:val="20"/>
                <w:szCs w:val="20"/>
                <w:lang w:eastAsia="zh-CN"/>
              </w:rPr>
              <w:t>The TA</w:t>
            </w:r>
            <w:r w:rsidRPr="00D96175">
              <w:rPr>
                <w:rFonts w:eastAsia="SimSun" w:hint="eastAsia"/>
                <w:b/>
                <w:sz w:val="20"/>
                <w:szCs w:val="20"/>
                <w:lang w:eastAsia="zh-CN"/>
              </w:rPr>
              <w:t xml:space="preserve"> </w:t>
            </w:r>
            <w:r w:rsidRPr="00D96175">
              <w:rPr>
                <w:rFonts w:eastAsia="SimSun"/>
                <w:b/>
                <w:sz w:val="20"/>
                <w:szCs w:val="20"/>
                <w:lang w:eastAsia="zh-CN"/>
              </w:rPr>
              <w:t xml:space="preserve">validation mechanism for CG-SDT </w:t>
            </w:r>
            <w:r w:rsidRPr="00D96175">
              <w:rPr>
                <w:rFonts w:eastAsia="SimSun" w:hint="eastAsia"/>
                <w:b/>
                <w:sz w:val="20"/>
                <w:szCs w:val="20"/>
                <w:lang w:eastAsia="zh-CN"/>
              </w:rPr>
              <w:t xml:space="preserve">is </w:t>
            </w:r>
            <w:r w:rsidRPr="00D96175">
              <w:rPr>
                <w:rFonts w:eastAsia="SimSun"/>
                <w:b/>
                <w:sz w:val="20"/>
                <w:szCs w:val="20"/>
                <w:lang w:eastAsia="zh-CN"/>
              </w:rPr>
              <w:t>based on RSRP change</w:t>
            </w:r>
            <w:r w:rsidRPr="00D96175">
              <w:rPr>
                <w:rFonts w:eastAsia="SimSun" w:hint="eastAsia"/>
                <w:b/>
                <w:sz w:val="20"/>
                <w:szCs w:val="20"/>
                <w:lang w:eastAsia="zh-CN"/>
              </w:rPr>
              <w:t>.</w:t>
            </w:r>
          </w:p>
        </w:tc>
      </w:tr>
      <w:tr w:rsidR="00492B6B" w14:paraId="71D888A8" w14:textId="77777777">
        <w:tc>
          <w:tcPr>
            <w:tcW w:w="1413" w:type="dxa"/>
            <w:tcBorders>
              <w:top w:val="single" w:sz="4" w:space="0" w:color="auto"/>
              <w:left w:val="single" w:sz="4" w:space="0" w:color="auto"/>
              <w:bottom w:val="single" w:sz="4" w:space="0" w:color="auto"/>
              <w:right w:val="single" w:sz="4" w:space="0" w:color="auto"/>
            </w:tcBorders>
          </w:tcPr>
          <w:p w14:paraId="3C20DDBD" w14:textId="77777777"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14:paraId="53E760D1" w14:textId="77777777"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6E7A24DD" w14:textId="77777777" w:rsidR="00453C3A" w:rsidRPr="00453C3A" w:rsidRDefault="00453C3A" w:rsidP="00453C3A">
            <w:pPr>
              <w:rPr>
                <w:b/>
                <w:bCs/>
                <w:sz w:val="20"/>
                <w:szCs w:val="20"/>
              </w:rPr>
            </w:pPr>
            <w:r w:rsidRPr="00453C3A">
              <w:rPr>
                <w:b/>
                <w:bCs/>
                <w:sz w:val="20"/>
                <w:szCs w:val="20"/>
              </w:rPr>
              <w:t>Configuration of association between the type 1 CG resource(s) for CG-SDT and SSB(s)</w:t>
            </w:r>
          </w:p>
          <w:p w14:paraId="5EE5248D" w14:textId="77777777"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14:paraId="17B80F37" w14:textId="77777777" w:rsidR="00453C3A" w:rsidRPr="00453C3A" w:rsidRDefault="00453C3A" w:rsidP="00453C3A">
            <w:pPr>
              <w:ind w:left="284"/>
              <w:rPr>
                <w:b/>
                <w:bCs/>
                <w:sz w:val="20"/>
                <w:szCs w:val="20"/>
              </w:rPr>
            </w:pPr>
            <w:r w:rsidRPr="00453C3A">
              <w:rPr>
                <w:b/>
                <w:bCs/>
                <w:sz w:val="20"/>
                <w:szCs w:val="20"/>
              </w:rPr>
              <w:lastRenderedPageBreak/>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14:paraId="0B2C6A3B" w14:textId="77777777" w:rsidR="00453C3A" w:rsidRPr="00453C3A" w:rsidRDefault="00453C3A" w:rsidP="00453C3A">
            <w:pPr>
              <w:rPr>
                <w:b/>
                <w:bCs/>
                <w:sz w:val="20"/>
                <w:szCs w:val="20"/>
              </w:rPr>
            </w:pPr>
            <w:r w:rsidRPr="00453C3A">
              <w:rPr>
                <w:b/>
                <w:bCs/>
                <w:sz w:val="20"/>
                <w:szCs w:val="20"/>
              </w:rPr>
              <w:t>PUSCH repetition with SDT-CG-PUSCH</w:t>
            </w:r>
          </w:p>
          <w:p w14:paraId="41F40438" w14:textId="77777777"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14:paraId="4952A751" w14:textId="77777777"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14:paraId="02E9B981" w14:textId="77777777" w:rsidR="00453C3A" w:rsidRPr="00453C3A" w:rsidRDefault="00453C3A" w:rsidP="00453C3A">
            <w:pPr>
              <w:rPr>
                <w:b/>
                <w:bCs/>
                <w:sz w:val="20"/>
                <w:szCs w:val="20"/>
              </w:rPr>
            </w:pPr>
            <w:r w:rsidRPr="00453C3A">
              <w:rPr>
                <w:b/>
                <w:bCs/>
                <w:sz w:val="20"/>
                <w:szCs w:val="20"/>
              </w:rPr>
              <w:t>Beam Correspondence in RRC_INACTIVE</w:t>
            </w:r>
          </w:p>
          <w:p w14:paraId="5B7E2CA1" w14:textId="77777777"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14:paraId="1283011F" w14:textId="77777777"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Send an LS to RAN4 requesting the beam correspondence requirements to be applied to RRC_INACTIVE</w:t>
            </w:r>
          </w:p>
          <w:p w14:paraId="46CECA91" w14:textId="77777777" w:rsidR="00453C3A" w:rsidRPr="00453C3A" w:rsidRDefault="00453C3A" w:rsidP="00453C3A">
            <w:pPr>
              <w:rPr>
                <w:b/>
                <w:bCs/>
                <w:sz w:val="20"/>
                <w:szCs w:val="20"/>
              </w:rPr>
            </w:pPr>
            <w:r w:rsidRPr="00453C3A">
              <w:rPr>
                <w:b/>
                <w:bCs/>
                <w:sz w:val="20"/>
                <w:szCs w:val="20"/>
              </w:rPr>
              <w:t>TA validity within and across SSBs</w:t>
            </w:r>
          </w:p>
          <w:p w14:paraId="063E0162" w14:textId="77777777"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14:paraId="13C7C4E0" w14:textId="77777777" w:rsidR="00492B6B" w:rsidRPr="00CC6385" w:rsidRDefault="00453C3A" w:rsidP="00453C3A">
            <w:pPr>
              <w:rPr>
                <w:rFonts w:eastAsia="SimSun"/>
                <w:sz w:val="20"/>
                <w:szCs w:val="20"/>
                <w:lang w:eastAsia="zh-CN"/>
              </w:rPr>
            </w:pPr>
            <w:r w:rsidRPr="00453C3A">
              <w:rPr>
                <w:b/>
                <w:bCs/>
                <w:sz w:val="20"/>
                <w:szCs w:val="20"/>
              </w:rPr>
              <w:t xml:space="preserve">Proposal 4: </w:t>
            </w:r>
            <w:r w:rsidRPr="00453C3A">
              <w:rPr>
                <w:sz w:val="20"/>
                <w:szCs w:val="20"/>
              </w:rPr>
              <w:t>RAN1 should study enhancements to the serving cell RSRP variation based TA validation that work in multi-beam cells.</w:t>
            </w:r>
          </w:p>
        </w:tc>
      </w:tr>
      <w:tr w:rsidR="00492B6B" w14:paraId="04A9FC6F" w14:textId="77777777">
        <w:tc>
          <w:tcPr>
            <w:tcW w:w="1413" w:type="dxa"/>
            <w:tcBorders>
              <w:top w:val="single" w:sz="4" w:space="0" w:color="auto"/>
              <w:left w:val="single" w:sz="4" w:space="0" w:color="auto"/>
              <w:bottom w:val="single" w:sz="4" w:space="0" w:color="auto"/>
              <w:right w:val="single" w:sz="4" w:space="0" w:color="auto"/>
            </w:tcBorders>
          </w:tcPr>
          <w:p w14:paraId="1AFF9995" w14:textId="77777777"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14:paraId="5AB3A90B" w14:textId="77777777"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3968E283" w14:textId="77777777" w:rsidR="00BD6306" w:rsidRPr="00BD6306" w:rsidRDefault="00BD6306" w:rsidP="00BD6306">
            <w:pPr>
              <w:pStyle w:val="BodyText"/>
              <w:rPr>
                <w:rFonts w:eastAsia="SimSun"/>
                <w:b/>
                <w:i/>
                <w:lang w:eastAsia="zh-CN"/>
              </w:rPr>
            </w:pPr>
            <w:r w:rsidRPr="00BD6306">
              <w:rPr>
                <w:rFonts w:eastAsia="SimSun" w:hint="eastAsia"/>
                <w:b/>
                <w:i/>
                <w:lang w:eastAsia="zh-CN"/>
              </w:rPr>
              <w:t>Proposal 1:</w:t>
            </w:r>
            <w:r w:rsidRPr="00BD6306">
              <w:rPr>
                <w:rFonts w:eastAsia="SimSun"/>
                <w:b/>
                <w:i/>
                <w:lang w:eastAsia="zh-CN"/>
              </w:rPr>
              <w:t xml:space="preserve"> Opt. 1</w:t>
            </w:r>
            <w:r w:rsidRPr="00BD6306">
              <w:rPr>
                <w:rFonts w:eastAsia="SimSun" w:hint="eastAsia"/>
                <w:b/>
                <w:i/>
                <w:lang w:eastAsia="zh-CN"/>
              </w:rPr>
              <w:t>(</w:t>
            </w:r>
            <w:r w:rsidRPr="00BD6306">
              <w:rPr>
                <w:rFonts w:eastAsia="SimSun"/>
                <w:b/>
                <w:i/>
                <w:lang w:eastAsia="zh-CN"/>
              </w:rPr>
              <w:t>Define the SSB-to-CG-PUSCH mapping rule</w:t>
            </w:r>
            <w:r w:rsidRPr="00BD6306">
              <w:rPr>
                <w:rFonts w:eastAsia="SimSun" w:hint="eastAsia"/>
                <w:b/>
                <w:i/>
                <w:lang w:eastAsia="zh-CN"/>
              </w:rPr>
              <w:t>) is preferred.</w:t>
            </w:r>
          </w:p>
          <w:p w14:paraId="07C69B6D"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2: Multiple PUSCH </w:t>
            </w:r>
            <w:r w:rsidRPr="00BD6306">
              <w:rPr>
                <w:rFonts w:eastAsia="SimSun"/>
                <w:b/>
                <w:i/>
                <w:lang w:eastAsia="zh-CN"/>
              </w:rPr>
              <w:t>resource</w:t>
            </w:r>
            <w:r w:rsidRPr="00BD6306">
              <w:rPr>
                <w:rFonts w:eastAsia="SimSun" w:hint="eastAsia"/>
                <w:b/>
                <w:i/>
                <w:lang w:eastAsia="zh-CN"/>
              </w:rPr>
              <w:t xml:space="preserve">s can be configured in one PUSCH occasion and each PUSCH </w:t>
            </w:r>
            <w:r w:rsidRPr="00BD6306">
              <w:rPr>
                <w:rFonts w:eastAsia="SimSun"/>
                <w:b/>
                <w:i/>
                <w:lang w:eastAsia="zh-CN"/>
              </w:rPr>
              <w:t>resource</w:t>
            </w:r>
            <w:r w:rsidRPr="00BD6306">
              <w:rPr>
                <w:rFonts w:eastAsia="SimSun" w:hint="eastAsia"/>
                <w:b/>
                <w:i/>
                <w:lang w:eastAsia="zh-CN"/>
              </w:rPr>
              <w:t xml:space="preserve"> is </w:t>
            </w:r>
            <w:r w:rsidRPr="00BD6306">
              <w:rPr>
                <w:rFonts w:eastAsia="SimSun"/>
                <w:b/>
                <w:i/>
                <w:lang w:eastAsia="zh-CN"/>
              </w:rPr>
              <w:t>associated</w:t>
            </w:r>
            <w:r w:rsidRPr="00BD6306">
              <w:rPr>
                <w:rFonts w:eastAsia="SimSun" w:hint="eastAsia"/>
                <w:b/>
                <w:i/>
                <w:lang w:eastAsia="zh-CN"/>
              </w:rPr>
              <w:t xml:space="preserve"> with a unique PUSCH DMRS.</w:t>
            </w:r>
          </w:p>
          <w:p w14:paraId="69456449"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3: Support one-to-one mapping between SSB and one PUSCH </w:t>
            </w:r>
            <w:r w:rsidRPr="00BD6306">
              <w:rPr>
                <w:rFonts w:eastAsia="SimSun"/>
                <w:b/>
                <w:i/>
                <w:lang w:eastAsia="zh-CN"/>
              </w:rPr>
              <w:t>resource</w:t>
            </w:r>
            <w:r w:rsidRPr="00BD6306">
              <w:rPr>
                <w:rFonts w:eastAsia="SimSun" w:hint="eastAsia"/>
                <w:b/>
                <w:i/>
                <w:lang w:eastAsia="zh-CN"/>
              </w:rPr>
              <w:t xml:space="preserve"> associated with one PUSCH DMRS.</w:t>
            </w:r>
          </w:p>
          <w:p w14:paraId="26252D7F" w14:textId="77777777" w:rsidR="00BD6306" w:rsidRPr="00BD6306" w:rsidRDefault="00BD6306" w:rsidP="00BD6306">
            <w:pPr>
              <w:pStyle w:val="BodyText"/>
              <w:rPr>
                <w:rFonts w:eastAsia="SimSun"/>
                <w:lang w:eastAsia="zh-CN"/>
              </w:rPr>
            </w:pPr>
            <w:r w:rsidRPr="00BD6306">
              <w:rPr>
                <w:rFonts w:eastAsia="SimSun" w:hint="eastAsia"/>
                <w:b/>
                <w:i/>
                <w:lang w:eastAsia="zh-CN"/>
              </w:rPr>
              <w:t>Proposal 4:</w:t>
            </w:r>
            <w:r w:rsidRPr="00BD6306">
              <w:rPr>
                <w:rFonts w:eastAsia="SimSun"/>
                <w:b/>
                <w:i/>
                <w:lang w:eastAsia="zh-CN"/>
              </w:rPr>
              <w:t xml:space="preserve"> </w:t>
            </w:r>
            <w:r w:rsidRPr="00BD6306">
              <w:rPr>
                <w:rFonts w:eastAsia="SimSun" w:hint="eastAsia"/>
                <w:b/>
                <w:i/>
                <w:lang w:eastAsia="zh-CN"/>
              </w:rPr>
              <w:t xml:space="preserve">The mapping rule between SSB and RACH Occasions can be reused. The </w:t>
            </w:r>
            <w:r w:rsidRPr="00BD6306">
              <w:rPr>
                <w:rFonts w:eastAsia="SimSun"/>
                <w:b/>
                <w:i/>
                <w:lang w:eastAsia="zh-CN"/>
              </w:rPr>
              <w:t>association period</w:t>
            </w:r>
            <w:r w:rsidRPr="00BD6306">
              <w:rPr>
                <w:rFonts w:eastAsia="SimSun" w:hint="eastAsia"/>
                <w:b/>
                <w:i/>
                <w:lang w:eastAsia="zh-CN"/>
              </w:rPr>
              <w:t>/</w:t>
            </w:r>
            <w:r w:rsidRPr="00BD6306">
              <w:rPr>
                <w:rFonts w:eastAsia="SimSun"/>
                <w:b/>
                <w:i/>
                <w:lang w:eastAsia="zh-CN"/>
              </w:rPr>
              <w:t>association pattern period</w:t>
            </w:r>
            <w:r w:rsidRPr="00BD6306">
              <w:rPr>
                <w:rFonts w:eastAsia="SimSun" w:hint="eastAsia"/>
                <w:b/>
                <w:i/>
                <w:lang w:eastAsia="zh-CN"/>
              </w:rPr>
              <w:t xml:space="preserve"> between SSB and PUSCH can also follow the design of that for </w:t>
            </w:r>
            <w:r w:rsidRPr="00BD6306">
              <w:rPr>
                <w:rFonts w:eastAsia="SimSun"/>
                <w:b/>
                <w:i/>
                <w:lang w:eastAsia="zh-CN"/>
              </w:rPr>
              <w:t>association</w:t>
            </w:r>
            <w:r w:rsidRPr="00BD6306">
              <w:rPr>
                <w:rFonts w:eastAsia="SimSun" w:hint="eastAsia"/>
                <w:b/>
                <w:i/>
                <w:lang w:eastAsia="zh-CN"/>
              </w:rPr>
              <w:t xml:space="preserve"> between SSB and RACH Occasions. </w:t>
            </w:r>
          </w:p>
          <w:p w14:paraId="7B4F26F7" w14:textId="77777777" w:rsidR="00BD6306" w:rsidRPr="00BD6306" w:rsidRDefault="00BD6306" w:rsidP="00BD6306">
            <w:pPr>
              <w:pStyle w:val="BodyText"/>
              <w:rPr>
                <w:rFonts w:eastAsia="SimSun"/>
                <w:b/>
                <w:i/>
                <w:lang w:eastAsia="zh-CN"/>
              </w:rPr>
            </w:pPr>
            <w:r w:rsidRPr="00BD6306">
              <w:rPr>
                <w:rFonts w:eastAsia="SimSun" w:hint="eastAsia"/>
                <w:b/>
                <w:i/>
                <w:lang w:eastAsia="zh-CN"/>
              </w:rPr>
              <w:t xml:space="preserve">Proposal 5: RSRP can be used as the </w:t>
            </w:r>
            <w:r w:rsidRPr="00BD6306">
              <w:rPr>
                <w:rFonts w:eastAsia="SimSun"/>
                <w:b/>
                <w:i/>
                <w:lang w:eastAsia="zh-CN"/>
              </w:rPr>
              <w:t>criterion for determining the validity of the uplink timing alignment for CG-SDT</w:t>
            </w:r>
            <w:r w:rsidRPr="00BD6306">
              <w:rPr>
                <w:rFonts w:eastAsia="SimSun" w:hint="eastAsia"/>
                <w:b/>
                <w:i/>
                <w:lang w:eastAsia="zh-CN"/>
              </w:rPr>
              <w:t>.</w:t>
            </w:r>
          </w:p>
          <w:p w14:paraId="2696DD06" w14:textId="77777777" w:rsidR="00492B6B" w:rsidRDefault="00BD6306" w:rsidP="00BD6306">
            <w:pPr>
              <w:spacing w:after="0"/>
              <w:rPr>
                <w:rFonts w:eastAsia="Malgun Gothic"/>
                <w:sz w:val="20"/>
                <w:szCs w:val="20"/>
                <w:lang w:eastAsia="ko-KR"/>
              </w:rPr>
            </w:pPr>
            <w:r w:rsidRPr="00BD6306">
              <w:rPr>
                <w:rFonts w:eastAsia="SimSun" w:hint="eastAsia"/>
                <w:b/>
                <w:i/>
                <w:sz w:val="20"/>
                <w:szCs w:val="20"/>
                <w:lang w:eastAsia="zh-CN"/>
              </w:rPr>
              <w:t xml:space="preserve">Proposal 6: Cell level RSRP shall be used for </w:t>
            </w:r>
            <w:r w:rsidRPr="00BD6306">
              <w:rPr>
                <w:rFonts w:eastAsia="SimSun"/>
                <w:b/>
                <w:i/>
                <w:sz w:val="20"/>
                <w:szCs w:val="20"/>
                <w:lang w:eastAsia="zh-CN"/>
              </w:rPr>
              <w:t>uplink timing alignment</w:t>
            </w:r>
            <w:r w:rsidRPr="00BD6306">
              <w:rPr>
                <w:rFonts w:eastAsia="SimSun" w:hint="eastAsia"/>
                <w:b/>
                <w:i/>
                <w:sz w:val="20"/>
                <w:szCs w:val="20"/>
                <w:lang w:eastAsia="zh-CN"/>
              </w:rPr>
              <w:t xml:space="preserve"> validation.</w:t>
            </w:r>
          </w:p>
        </w:tc>
      </w:tr>
      <w:tr w:rsidR="00BD6306" w14:paraId="02DCAA25" w14:textId="77777777">
        <w:tc>
          <w:tcPr>
            <w:tcW w:w="1413" w:type="dxa"/>
            <w:tcBorders>
              <w:top w:val="single" w:sz="4" w:space="0" w:color="auto"/>
              <w:left w:val="single" w:sz="4" w:space="0" w:color="auto"/>
              <w:bottom w:val="single" w:sz="4" w:space="0" w:color="auto"/>
              <w:right w:val="single" w:sz="4" w:space="0" w:color="auto"/>
            </w:tcBorders>
          </w:tcPr>
          <w:p w14:paraId="0845EC38" w14:textId="77777777" w:rsidR="00BD6306" w:rsidRDefault="00F27D3C">
            <w:pPr>
              <w:spacing w:after="0"/>
              <w:ind w:left="100" w:hangingChars="50" w:hanging="100"/>
              <w:jc w:val="left"/>
              <w:rPr>
                <w:sz w:val="20"/>
                <w:szCs w:val="20"/>
                <w:lang w:eastAsia="zh-CN"/>
              </w:rPr>
            </w:pPr>
            <w:r>
              <w:rPr>
                <w:rFonts w:hint="eastAsia"/>
                <w:sz w:val="20"/>
                <w:szCs w:val="20"/>
                <w:lang w:eastAsia="zh-CN"/>
              </w:rPr>
              <w:t>R1-2102932</w:t>
            </w:r>
          </w:p>
          <w:p w14:paraId="7D83D52A" w14:textId="77777777"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4595AEA2"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REF _Ref68626936 \h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1</w:t>
            </w:r>
            <w:r w:rsidRPr="00F27D3C">
              <w:rPr>
                <w:b/>
              </w:rPr>
              <w:t xml:space="preserve">: </w:t>
            </w:r>
            <w:r w:rsidRPr="00F27D3C">
              <w:rPr>
                <w:rFonts w:eastAsia="DengXian"/>
                <w:b/>
                <w:lang w:eastAsia="zh-CN"/>
              </w:rPr>
              <w:t xml:space="preserve"> </w:t>
            </w:r>
            <w:r w:rsidRPr="00F27D3C">
              <w:rPr>
                <w:rFonts w:eastAsia="DengXian" w:hint="eastAsia"/>
                <w:b/>
                <w:lang w:eastAsia="zh-CN"/>
              </w:rPr>
              <w:t>F</w:t>
            </w:r>
            <w:r w:rsidRPr="00F27D3C">
              <w:rPr>
                <w:rFonts w:eastAsia="DengXian"/>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SimSun"/>
                <w:lang w:eastAsia="zh-CN"/>
              </w:rPr>
              <w:fldChar w:fldCharType="end"/>
            </w:r>
          </w:p>
          <w:p w14:paraId="1A5958CB"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_Ref68626991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msgA PUSCH configuration of 2-step RACH.</w:t>
            </w:r>
            <w:r w:rsidRPr="00F27D3C">
              <w:rPr>
                <w:rFonts w:eastAsia="SimSun"/>
                <w:lang w:eastAsia="zh-CN"/>
              </w:rPr>
              <w:fldChar w:fldCharType="end"/>
            </w:r>
          </w:p>
          <w:p w14:paraId="70B01259"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_Ref68626944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SimSun"/>
                <w:lang w:eastAsia="zh-CN"/>
              </w:rPr>
              <w:fldChar w:fldCharType="end"/>
            </w:r>
          </w:p>
          <w:p w14:paraId="2DBCDFC9" w14:textId="77777777" w:rsidR="00F27D3C" w:rsidRPr="00F27D3C" w:rsidRDefault="00F27D3C" w:rsidP="00F27D3C">
            <w:pPr>
              <w:pStyle w:val="ListParagraph"/>
              <w:widowControl/>
              <w:numPr>
                <w:ilvl w:val="1"/>
                <w:numId w:val="19"/>
              </w:numPr>
              <w:spacing w:after="60"/>
              <w:ind w:firstLineChars="0"/>
              <w:rPr>
                <w:b/>
                <w:sz w:val="20"/>
                <w:szCs w:val="20"/>
              </w:rPr>
            </w:pPr>
            <w:r w:rsidRPr="00F27D3C">
              <w:rPr>
                <w:b/>
                <w:sz w:val="20"/>
                <w:szCs w:val="20"/>
              </w:rPr>
              <w:t xml:space="preserve">Opt. 1: Define the SSB-to-CG-PUSCH mapping rule </w:t>
            </w:r>
          </w:p>
          <w:p w14:paraId="41E1FACF" w14:textId="77777777"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rPr>
              <w:t>Reuse the SSB-to-RO mapping as the baseline</w:t>
            </w:r>
          </w:p>
          <w:p w14:paraId="155FBA68" w14:textId="77777777" w:rsidR="00F27D3C" w:rsidRPr="00F27D3C" w:rsidRDefault="00F27D3C" w:rsidP="00F27D3C">
            <w:pPr>
              <w:pStyle w:val="ListParagraph"/>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14:paraId="147EEE24" w14:textId="77777777" w:rsidR="00F27D3C"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_Ref68626947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or CG-SDT resource, msgA PUSCH validation rule can be reused.</w:t>
            </w:r>
            <w:r w:rsidRPr="00F27D3C">
              <w:rPr>
                <w:rFonts w:eastAsia="SimSun"/>
                <w:lang w:eastAsia="zh-CN"/>
              </w:rPr>
              <w:fldChar w:fldCharType="end"/>
            </w:r>
          </w:p>
          <w:p w14:paraId="6482A40E" w14:textId="77777777" w:rsidR="00BD6306" w:rsidRPr="00F27D3C" w:rsidRDefault="00F27D3C" w:rsidP="00F27D3C">
            <w:pPr>
              <w:pStyle w:val="BodyText"/>
              <w:rPr>
                <w:rFonts w:eastAsia="SimSun"/>
                <w:lang w:eastAsia="zh-CN"/>
              </w:rPr>
            </w:pPr>
            <w:r w:rsidRPr="00F27D3C">
              <w:rPr>
                <w:rFonts w:eastAsia="SimSun"/>
                <w:lang w:eastAsia="zh-CN"/>
              </w:rPr>
              <w:fldChar w:fldCharType="begin"/>
            </w:r>
            <w:r w:rsidRPr="00F27D3C">
              <w:rPr>
                <w:rFonts w:eastAsia="SimSun"/>
                <w:lang w:eastAsia="zh-CN"/>
              </w:rPr>
              <w:instrText xml:space="preserve"> </w:instrText>
            </w:r>
            <w:r w:rsidRPr="00F27D3C">
              <w:rPr>
                <w:rFonts w:eastAsia="SimSun" w:hint="eastAsia"/>
                <w:lang w:eastAsia="zh-CN"/>
              </w:rPr>
              <w:instrText>REF _Ref68636287 \h</w:instrText>
            </w:r>
            <w:r w:rsidRPr="00F27D3C">
              <w:rPr>
                <w:rFonts w:eastAsia="SimSun"/>
                <w:lang w:eastAsia="zh-CN"/>
              </w:rPr>
              <w:instrText xml:space="preserve"> </w:instrText>
            </w:r>
            <w:r>
              <w:rPr>
                <w:rFonts w:eastAsia="SimSun"/>
                <w:lang w:eastAsia="zh-CN"/>
              </w:rPr>
              <w:instrText xml:space="preserve"> \* MERGEFORMAT </w:instrText>
            </w:r>
            <w:r w:rsidRPr="00F27D3C">
              <w:rPr>
                <w:rFonts w:eastAsia="SimSun"/>
                <w:lang w:eastAsia="zh-CN"/>
              </w:rPr>
            </w:r>
            <w:r w:rsidRPr="00F27D3C">
              <w:rPr>
                <w:rFonts w:eastAsia="SimSun"/>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SimSun"/>
                <w:lang w:eastAsia="zh-CN"/>
              </w:rPr>
              <w:fldChar w:fldCharType="end"/>
            </w:r>
          </w:p>
        </w:tc>
      </w:tr>
      <w:tr w:rsidR="00BD6306" w14:paraId="1F204489" w14:textId="77777777">
        <w:tc>
          <w:tcPr>
            <w:tcW w:w="1413" w:type="dxa"/>
            <w:tcBorders>
              <w:top w:val="single" w:sz="4" w:space="0" w:color="auto"/>
              <w:left w:val="single" w:sz="4" w:space="0" w:color="auto"/>
              <w:bottom w:val="single" w:sz="4" w:space="0" w:color="auto"/>
              <w:right w:val="single" w:sz="4" w:space="0" w:color="auto"/>
            </w:tcBorders>
          </w:tcPr>
          <w:p w14:paraId="667806FC" w14:textId="77777777"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14:paraId="25B0DE92" w14:textId="77777777"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14:paraId="0D575C89" w14:textId="77777777" w:rsidR="00DD03A8" w:rsidRPr="002C30F7" w:rsidRDefault="00DD03A8" w:rsidP="00DD03A8">
            <w:pPr>
              <w:spacing w:before="240" w:after="0"/>
              <w:rPr>
                <w:b/>
                <w:sz w:val="20"/>
                <w:szCs w:val="20"/>
              </w:rPr>
            </w:pPr>
            <w:r w:rsidRPr="002C30F7">
              <w:rPr>
                <w:b/>
                <w:sz w:val="20"/>
                <w:szCs w:val="20"/>
              </w:rPr>
              <w:t>Proposal 1</w:t>
            </w:r>
          </w:p>
          <w:p w14:paraId="6B85B0E9"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14:paraId="02E0BCE1" w14:textId="77777777" w:rsidR="00DD03A8" w:rsidRPr="002C30F7" w:rsidRDefault="00DD03A8" w:rsidP="00DD03A8">
            <w:pPr>
              <w:spacing w:before="240" w:after="0"/>
              <w:rPr>
                <w:b/>
                <w:sz w:val="20"/>
                <w:szCs w:val="20"/>
              </w:rPr>
            </w:pPr>
            <w:r w:rsidRPr="002C30F7">
              <w:rPr>
                <w:b/>
                <w:sz w:val="20"/>
                <w:szCs w:val="20"/>
              </w:rPr>
              <w:lastRenderedPageBreak/>
              <w:t>Proposal 2</w:t>
            </w:r>
          </w:p>
          <w:p w14:paraId="02BABC50"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MsgA PUSCH occasion for 2-step RACH. </w:t>
            </w:r>
          </w:p>
          <w:p w14:paraId="50D701DC" w14:textId="77777777"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t>FFS: potential overlapping between CG-PUSCH occasions for CG-SDT and MsgA PUSCH occasions for 2-step RACH.</w:t>
            </w:r>
          </w:p>
          <w:p w14:paraId="636F399E" w14:textId="77777777" w:rsidR="00DD03A8" w:rsidRPr="002C30F7" w:rsidRDefault="00DD03A8" w:rsidP="00DD03A8">
            <w:pPr>
              <w:spacing w:before="240" w:after="0"/>
              <w:rPr>
                <w:b/>
                <w:sz w:val="20"/>
                <w:szCs w:val="20"/>
              </w:rPr>
            </w:pPr>
            <w:r w:rsidRPr="002C30F7">
              <w:rPr>
                <w:b/>
                <w:sz w:val="20"/>
                <w:szCs w:val="20"/>
              </w:rPr>
              <w:t>Proposal 3</w:t>
            </w:r>
          </w:p>
          <w:p w14:paraId="3D025FC1" w14:textId="77777777"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14:paraId="3E19436A" w14:textId="77777777">
        <w:tc>
          <w:tcPr>
            <w:tcW w:w="1413" w:type="dxa"/>
            <w:tcBorders>
              <w:top w:val="single" w:sz="4" w:space="0" w:color="auto"/>
              <w:left w:val="single" w:sz="4" w:space="0" w:color="auto"/>
              <w:bottom w:val="single" w:sz="4" w:space="0" w:color="auto"/>
              <w:right w:val="single" w:sz="4" w:space="0" w:color="auto"/>
            </w:tcBorders>
          </w:tcPr>
          <w:p w14:paraId="33F1F1F2" w14:textId="77777777" w:rsidR="00BD6306" w:rsidRDefault="00E1368B">
            <w:pPr>
              <w:spacing w:after="0"/>
              <w:ind w:left="100" w:hangingChars="50" w:hanging="100"/>
              <w:jc w:val="left"/>
              <w:rPr>
                <w:sz w:val="20"/>
                <w:szCs w:val="20"/>
                <w:lang w:eastAsia="zh-CN"/>
              </w:rPr>
            </w:pPr>
            <w:r>
              <w:rPr>
                <w:rFonts w:hint="eastAsia"/>
                <w:sz w:val="20"/>
                <w:szCs w:val="20"/>
                <w:lang w:eastAsia="zh-CN"/>
              </w:rPr>
              <w:lastRenderedPageBreak/>
              <w:t>R1-2103075</w:t>
            </w:r>
          </w:p>
          <w:p w14:paraId="63DB90E7" w14:textId="77777777"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7952CC66" w14:textId="77777777"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78786721" w14:textId="77777777"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14:paraId="4576431B" w14:textId="77777777">
        <w:tc>
          <w:tcPr>
            <w:tcW w:w="1413" w:type="dxa"/>
            <w:tcBorders>
              <w:top w:val="single" w:sz="4" w:space="0" w:color="auto"/>
              <w:left w:val="single" w:sz="4" w:space="0" w:color="auto"/>
              <w:bottom w:val="single" w:sz="4" w:space="0" w:color="auto"/>
              <w:right w:val="single" w:sz="4" w:space="0" w:color="auto"/>
            </w:tcBorders>
          </w:tcPr>
          <w:p w14:paraId="6A3C1F09" w14:textId="77777777" w:rsidR="00BD6306" w:rsidRDefault="002C30F7">
            <w:pPr>
              <w:spacing w:after="0"/>
              <w:ind w:left="100" w:hangingChars="50" w:hanging="100"/>
              <w:jc w:val="left"/>
              <w:rPr>
                <w:sz w:val="20"/>
                <w:szCs w:val="20"/>
                <w:lang w:eastAsia="zh-CN"/>
              </w:rPr>
            </w:pPr>
            <w:r w:rsidRPr="002C30F7">
              <w:rPr>
                <w:sz w:val="20"/>
                <w:szCs w:val="20"/>
                <w:lang w:eastAsia="zh-CN"/>
              </w:rPr>
              <w:t>R1-2103139</w:t>
            </w:r>
          </w:p>
          <w:p w14:paraId="1F7F7AD5" w14:textId="77777777"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14:paraId="7897F9B1" w14:textId="77777777" w:rsidR="002C30F7" w:rsidRPr="002C30F7" w:rsidRDefault="002C30F7" w:rsidP="002C30F7">
            <w:pPr>
              <w:rPr>
                <w:sz w:val="20"/>
                <w:szCs w:val="20"/>
              </w:rPr>
            </w:pPr>
            <w:r w:rsidRPr="002C30F7">
              <w:rPr>
                <w:sz w:val="20"/>
                <w:szCs w:val="20"/>
              </w:rPr>
              <w:t>Since the SSB transmission in NR is beam-specific, and M (M≥1) SSB beams can be associated with a CG-SDT configuration, UE needs to select a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ins w:id="3"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ins w:id="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14:paraId="795303F8" w14:textId="77777777"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5" w:name="_Hlk68598092"/>
            <m:oMath>
              <m:sSub>
                <m:sSubPr>
                  <m:ctrlPr>
                    <w:ins w:id="6"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bookmarkEnd w:id="5"/>
            <w:r w:rsidRPr="002C30F7">
              <w:rPr>
                <w:sz w:val="20"/>
                <w:szCs w:val="20"/>
              </w:rPr>
              <w:t xml:space="preserve"> with baseline </w:t>
            </w:r>
            <m:oMath>
              <m:sSub>
                <m:sSubPr>
                  <m:ctrlPr>
                    <w:ins w:id="7"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ins w:id="8"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14:paraId="00CC26ED" w14:textId="77777777"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ins w:id="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ins w:id="10"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14:paraId="32FDFFE1" w14:textId="77777777" w:rsidR="002C30F7" w:rsidRPr="002C30F7" w:rsidRDefault="002B2D3E" w:rsidP="002C30F7">
            <w:pPr>
              <w:jc w:val="center"/>
              <w:rPr>
                <w:sz w:val="20"/>
                <w:szCs w:val="20"/>
              </w:rPr>
            </w:pPr>
            <m:oMath>
              <m:sSub>
                <m:sSubPr>
                  <m:ctrlPr>
                    <w:ins w:id="11"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ins w:id="12"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ins w:id="13"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ins w:id="1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ins w:id="15"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16" w:name="_Hlk68595708"/>
              <m:sSub>
                <m:sSubPr>
                  <m:ctrlPr>
                    <w:ins w:id="17"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RSRP,increase</m:t>
                  </m:r>
                </m:sub>
              </m:sSub>
            </m:oMath>
            <w:bookmarkEnd w:id="16"/>
          </w:p>
          <w:p w14:paraId="554E33E7" w14:textId="77777777" w:rsidR="002C30F7" w:rsidRPr="002C30F7" w:rsidRDefault="002C30F7" w:rsidP="002C30F7">
            <w:pPr>
              <w:ind w:left="720"/>
              <w:rPr>
                <w:sz w:val="20"/>
                <w:szCs w:val="20"/>
              </w:rPr>
            </w:pPr>
            <w:r w:rsidRPr="002C30F7">
              <w:rPr>
                <w:sz w:val="20"/>
                <w:szCs w:val="20"/>
              </w:rPr>
              <w:t xml:space="preserve">where </w:t>
            </w:r>
            <m:oMath>
              <m:sSub>
                <m:sSubPr>
                  <m:ctrlPr>
                    <w:ins w:id="18"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ins w:id="19"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14:paraId="342A101B" w14:textId="77777777" w:rsidR="002C30F7" w:rsidRPr="002C30F7" w:rsidRDefault="002C30F7" w:rsidP="002C30F7">
            <w:pPr>
              <w:pStyle w:val="ListParagraph"/>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14:paraId="4CB89C3F" w14:textId="77777777" w:rsidR="002C30F7" w:rsidRPr="002C30F7" w:rsidRDefault="002C30F7" w:rsidP="002C30F7">
            <w:pPr>
              <w:pStyle w:val="ListParagraph"/>
              <w:ind w:firstLine="400"/>
              <w:rPr>
                <w:sz w:val="20"/>
                <w:szCs w:val="20"/>
              </w:rPr>
            </w:pPr>
          </w:p>
          <w:p w14:paraId="614EFED1" w14:textId="77777777"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14:paraId="2E928147" w14:textId="77777777"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14:paraId="052AC45D" w14:textId="77777777">
        <w:tc>
          <w:tcPr>
            <w:tcW w:w="1413" w:type="dxa"/>
            <w:tcBorders>
              <w:top w:val="single" w:sz="4" w:space="0" w:color="auto"/>
              <w:left w:val="single" w:sz="4" w:space="0" w:color="auto"/>
              <w:bottom w:val="single" w:sz="4" w:space="0" w:color="auto"/>
              <w:right w:val="single" w:sz="4" w:space="0" w:color="auto"/>
            </w:tcBorders>
          </w:tcPr>
          <w:p w14:paraId="64F9332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R1-2103211</w:t>
            </w:r>
          </w:p>
          <w:p w14:paraId="472B6E67" w14:textId="77777777"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68373118" w14:textId="77777777" w:rsidR="002C30F7" w:rsidRPr="002C30F7" w:rsidRDefault="002C30F7" w:rsidP="002C30F7">
            <w:pPr>
              <w:spacing w:before="120" w:line="360" w:lineRule="auto"/>
              <w:rPr>
                <w:rFonts w:eastAsia="DengXian"/>
                <w:b/>
                <w:i/>
                <w:color w:val="000000" w:themeColor="text1"/>
                <w:sz w:val="20"/>
                <w:szCs w:val="20"/>
                <w:lang w:eastAsia="zh-CN"/>
              </w:rPr>
            </w:pPr>
            <w:r w:rsidRPr="002C30F7">
              <w:rPr>
                <w:rFonts w:eastAsia="DengXian"/>
                <w:b/>
                <w:i/>
                <w:color w:val="000000" w:themeColor="text1"/>
                <w:sz w:val="20"/>
                <w:szCs w:val="20"/>
                <w:lang w:val="en-GB" w:eastAsia="zh-CN"/>
              </w:rPr>
              <w:t>O</w:t>
            </w:r>
            <w:r w:rsidRPr="002C30F7">
              <w:rPr>
                <w:rFonts w:eastAsia="DengXian" w:hint="eastAsia"/>
                <w:b/>
                <w:i/>
                <w:color w:val="000000" w:themeColor="text1"/>
                <w:sz w:val="20"/>
                <w:szCs w:val="20"/>
                <w:lang w:val="en-GB" w:eastAsia="zh-CN"/>
              </w:rPr>
              <w:t xml:space="preserve">bservation 1: </w:t>
            </w:r>
            <w:r w:rsidRPr="002C30F7">
              <w:rPr>
                <w:rFonts w:eastAsia="DengXian" w:hint="eastAsia"/>
                <w:b/>
                <w:i/>
                <w:color w:val="000000" w:themeColor="text1"/>
                <w:sz w:val="20"/>
                <w:szCs w:val="20"/>
                <w:lang w:eastAsia="zh-CN"/>
              </w:rPr>
              <w:t xml:space="preserve">the </w:t>
            </w:r>
            <w:r w:rsidRPr="002C30F7">
              <w:rPr>
                <w:rFonts w:eastAsia="DengXian"/>
                <w:b/>
                <w:i/>
                <w:color w:val="000000" w:themeColor="text1"/>
                <w:sz w:val="20"/>
                <w:szCs w:val="20"/>
                <w:lang w:eastAsia="zh-CN"/>
              </w:rPr>
              <w:t>applicability</w:t>
            </w:r>
            <w:r w:rsidRPr="002C30F7">
              <w:rPr>
                <w:rFonts w:eastAsia="DengXian" w:hint="eastAsia"/>
                <w:b/>
                <w:i/>
                <w:color w:val="000000" w:themeColor="text1"/>
                <w:sz w:val="20"/>
                <w:szCs w:val="20"/>
                <w:lang w:eastAsia="zh-CN"/>
              </w:rPr>
              <w:t xml:space="preserve"> of RSRP based TA validation mechanism is high related to gNB </w:t>
            </w:r>
            <w:r w:rsidRPr="002C30F7">
              <w:rPr>
                <w:rFonts w:eastAsia="DengXian"/>
                <w:b/>
                <w:i/>
                <w:color w:val="000000" w:themeColor="text1"/>
                <w:sz w:val="20"/>
                <w:szCs w:val="20"/>
                <w:lang w:eastAsia="zh-CN"/>
              </w:rPr>
              <w:t>implementation</w:t>
            </w:r>
            <w:r w:rsidRPr="002C30F7">
              <w:rPr>
                <w:rFonts w:eastAsia="DengXian" w:hint="eastAsia"/>
                <w:b/>
                <w:i/>
                <w:color w:val="000000" w:themeColor="text1"/>
                <w:sz w:val="20"/>
                <w:szCs w:val="20"/>
                <w:lang w:eastAsia="zh-CN"/>
              </w:rPr>
              <w:t xml:space="preserve"> (e.g., number of beams, beam width, the setting the RSRP change threshold </w:t>
            </w:r>
            <w:proofErr w:type="spellStart"/>
            <w:r w:rsidRPr="002C30F7">
              <w:rPr>
                <w:rFonts w:eastAsia="DengXian" w:hint="eastAsia"/>
                <w:b/>
                <w:i/>
                <w:color w:val="000000" w:themeColor="text1"/>
                <w:sz w:val="20"/>
                <w:szCs w:val="20"/>
                <w:lang w:eastAsia="zh-CN"/>
              </w:rPr>
              <w:t>etc</w:t>
            </w:r>
            <w:proofErr w:type="spellEnd"/>
            <w:r w:rsidRPr="002C30F7">
              <w:rPr>
                <w:rFonts w:eastAsia="DengXian" w:hint="eastAsia"/>
                <w:b/>
                <w:i/>
                <w:color w:val="000000" w:themeColor="text1"/>
                <w:sz w:val="20"/>
                <w:szCs w:val="20"/>
                <w:lang w:eastAsia="zh-CN"/>
              </w:rPr>
              <w:t>)</w:t>
            </w:r>
            <w:r w:rsidR="00253062">
              <w:rPr>
                <w:rFonts w:eastAsia="DengXian" w:hint="eastAsia"/>
                <w:b/>
                <w:i/>
                <w:color w:val="000000" w:themeColor="text1"/>
                <w:sz w:val="20"/>
                <w:szCs w:val="20"/>
                <w:lang w:eastAsia="zh-CN"/>
              </w:rPr>
              <w:t>.</w:t>
            </w:r>
          </w:p>
          <w:p w14:paraId="28635118" w14:textId="77777777" w:rsidR="002C30F7" w:rsidRDefault="002C30F7" w:rsidP="002C30F7">
            <w:pPr>
              <w:spacing w:after="0"/>
              <w:rPr>
                <w:rFonts w:eastAsia="Malgun Gothic"/>
                <w:sz w:val="20"/>
                <w:szCs w:val="20"/>
                <w:lang w:eastAsia="ko-KR"/>
              </w:rPr>
            </w:pPr>
            <w:r w:rsidRPr="002C30F7">
              <w:rPr>
                <w:rFonts w:eastAsia="DengXian" w:hint="eastAsia"/>
                <w:b/>
                <w:i/>
                <w:sz w:val="20"/>
                <w:szCs w:val="20"/>
                <w:lang w:eastAsia="zh-CN"/>
              </w:rPr>
              <w:t xml:space="preserve">Proposal 1: </w:t>
            </w:r>
            <w:r w:rsidRPr="002C30F7">
              <w:rPr>
                <w:rFonts w:eastAsia="DengXian"/>
                <w:b/>
                <w:i/>
                <w:sz w:val="20"/>
                <w:szCs w:val="20"/>
                <w:lang w:eastAsia="zh-CN"/>
              </w:rPr>
              <w:t xml:space="preserve">a TA validation mechanism for SDT based on </w:t>
            </w:r>
            <w:r w:rsidRPr="002C30F7">
              <w:rPr>
                <w:rFonts w:eastAsia="DengXian" w:hint="eastAsia"/>
                <w:b/>
                <w:i/>
                <w:sz w:val="20"/>
                <w:szCs w:val="20"/>
                <w:lang w:eastAsia="zh-CN"/>
              </w:rPr>
              <w:t xml:space="preserve">the </w:t>
            </w:r>
            <w:r w:rsidRPr="002C30F7">
              <w:rPr>
                <w:rFonts w:eastAsia="DengXian"/>
                <w:b/>
                <w:i/>
                <w:sz w:val="20"/>
                <w:szCs w:val="20"/>
                <w:lang w:eastAsia="zh-CN"/>
              </w:rPr>
              <w:t>RSRP change</w:t>
            </w:r>
            <w:r w:rsidRPr="002C30F7">
              <w:rPr>
                <w:rFonts w:eastAsia="DengXian" w:hint="eastAsia"/>
                <w:b/>
                <w:i/>
                <w:sz w:val="20"/>
                <w:szCs w:val="20"/>
                <w:lang w:eastAsia="zh-CN"/>
              </w:rPr>
              <w:t xml:space="preserve"> of best SSB could be used. The threshold </w:t>
            </w:r>
            <w:r w:rsidRPr="002C30F7">
              <w:rPr>
                <w:rFonts w:eastAsia="DengXian"/>
                <w:b/>
                <w:i/>
                <w:sz w:val="20"/>
                <w:szCs w:val="20"/>
                <w:lang w:eastAsia="zh-CN"/>
              </w:rPr>
              <w:t>should</w:t>
            </w:r>
            <w:r w:rsidRPr="002C30F7">
              <w:rPr>
                <w:rFonts w:eastAsia="DengXian" w:hint="eastAsia"/>
                <w:b/>
                <w:i/>
                <w:sz w:val="20"/>
                <w:szCs w:val="20"/>
                <w:lang w:eastAsia="zh-CN"/>
              </w:rPr>
              <w:t xml:space="preserve"> be carefully configured by gNB.</w:t>
            </w:r>
          </w:p>
        </w:tc>
      </w:tr>
      <w:tr w:rsidR="002C30F7" w14:paraId="589F2CBF" w14:textId="77777777">
        <w:tc>
          <w:tcPr>
            <w:tcW w:w="1413" w:type="dxa"/>
            <w:tcBorders>
              <w:top w:val="single" w:sz="4" w:space="0" w:color="auto"/>
              <w:left w:val="single" w:sz="4" w:space="0" w:color="auto"/>
              <w:bottom w:val="single" w:sz="4" w:space="0" w:color="auto"/>
              <w:right w:val="single" w:sz="4" w:space="0" w:color="auto"/>
            </w:tcBorders>
          </w:tcPr>
          <w:p w14:paraId="54BBD19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R1-2103286</w:t>
            </w:r>
          </w:p>
          <w:p w14:paraId="446380D7" w14:textId="77777777"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14:paraId="385297CA" w14:textId="77777777"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14:paraId="5395F87F" w14:textId="77777777" w:rsidR="002C30F7" w:rsidRPr="002C30F7" w:rsidRDefault="002C30F7" w:rsidP="002C30F7">
            <w:pPr>
              <w:rPr>
                <w:rFonts w:eastAsia="MS Mincho"/>
                <w:b/>
                <w:bCs/>
                <w:sz w:val="20"/>
                <w:szCs w:val="20"/>
              </w:rPr>
            </w:pPr>
          </w:p>
          <w:p w14:paraId="3B6B115B" w14:textId="77777777"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 xml:space="preserve">If C-RNTI is also associated when a UE is in Inactive state, it could have a different meaning or purpose than the legacy C-RNTI in the spec, for example, for a </w:t>
            </w:r>
            <w:r w:rsidRPr="002C30F7">
              <w:rPr>
                <w:sz w:val="20"/>
                <w:szCs w:val="20"/>
              </w:rPr>
              <w:lastRenderedPageBreak/>
              <w:t>given statement in the spec whether the stated C-RNTI is for SDT functionality or non-SDT functionalities.</w:t>
            </w:r>
          </w:p>
          <w:p w14:paraId="15859525" w14:textId="77777777" w:rsidR="002C30F7" w:rsidRPr="002C30F7" w:rsidRDefault="002C30F7" w:rsidP="002C30F7">
            <w:pPr>
              <w:rPr>
                <w:rFonts w:eastAsia="MS Mincho"/>
                <w:b/>
                <w:bCs/>
                <w:sz w:val="20"/>
                <w:szCs w:val="20"/>
              </w:rPr>
            </w:pPr>
          </w:p>
          <w:p w14:paraId="40B7720D" w14:textId="77777777" w:rsidR="002C30F7" w:rsidRDefault="002C30F7" w:rsidP="002C30F7">
            <w:pPr>
              <w:spacing w:after="0"/>
              <w:rPr>
                <w:rFonts w:eastAsia="Malgun Gothic"/>
                <w:sz w:val="20"/>
                <w:szCs w:val="20"/>
                <w:lang w:eastAsia="ko-KR"/>
              </w:rPr>
            </w:pPr>
            <w:r w:rsidRPr="002C30F7">
              <w:rPr>
                <w:rFonts w:eastAsia="MS Mincho"/>
                <w:b/>
                <w:bCs/>
                <w:sz w:val="20"/>
                <w:szCs w:val="20"/>
              </w:rPr>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RAN1 should send an LS to RAN2 about the name change.</w:t>
            </w:r>
          </w:p>
        </w:tc>
      </w:tr>
      <w:tr w:rsidR="002C30F7" w14:paraId="58CCFF03" w14:textId="77777777">
        <w:tc>
          <w:tcPr>
            <w:tcW w:w="1413" w:type="dxa"/>
            <w:tcBorders>
              <w:top w:val="single" w:sz="4" w:space="0" w:color="auto"/>
              <w:left w:val="single" w:sz="4" w:space="0" w:color="auto"/>
              <w:bottom w:val="single" w:sz="4" w:space="0" w:color="auto"/>
              <w:right w:val="single" w:sz="4" w:space="0" w:color="auto"/>
            </w:tcBorders>
          </w:tcPr>
          <w:p w14:paraId="6D8474EC" w14:textId="77777777" w:rsidR="002C30F7" w:rsidRDefault="002C30F7">
            <w:pPr>
              <w:spacing w:after="0"/>
              <w:ind w:left="100" w:hangingChars="50" w:hanging="100"/>
              <w:jc w:val="left"/>
              <w:rPr>
                <w:sz w:val="20"/>
                <w:szCs w:val="20"/>
                <w:lang w:eastAsia="zh-CN"/>
              </w:rPr>
            </w:pPr>
            <w:r>
              <w:rPr>
                <w:sz w:val="20"/>
                <w:szCs w:val="20"/>
                <w:lang w:eastAsia="zh-CN"/>
              </w:rPr>
              <w:lastRenderedPageBreak/>
              <w:t>R1-2103334</w:t>
            </w:r>
          </w:p>
          <w:p w14:paraId="0D868443" w14:textId="77777777"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7C8CC1FF"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14:paraId="3EFB54AA"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14:paraId="4AEBCF81"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14:paraId="53846838"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14:paraId="199F1CD0"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14:paraId="082123B2"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14:paraId="7A6305C1"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5: If one or multiple SSBs are associated with a CG PUSCH resource for CG-SDT and a measured quality of at least one SSB is above a threshold configured by gNB, UE can use the CG PUSCH resource for CG-SDT.</w:t>
            </w:r>
          </w:p>
          <w:p w14:paraId="43E0AFC1"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14:paraId="1DC355A8"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14:paraId="69B9E000"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14:paraId="1AD35544"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14:paraId="387ACF72"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14:paraId="5A7515AA" w14:textId="77777777"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14:paraId="0D379338" w14:textId="77777777">
        <w:tc>
          <w:tcPr>
            <w:tcW w:w="1413" w:type="dxa"/>
            <w:tcBorders>
              <w:top w:val="single" w:sz="4" w:space="0" w:color="auto"/>
              <w:left w:val="single" w:sz="4" w:space="0" w:color="auto"/>
              <w:bottom w:val="single" w:sz="4" w:space="0" w:color="auto"/>
              <w:right w:val="single" w:sz="4" w:space="0" w:color="auto"/>
            </w:tcBorders>
          </w:tcPr>
          <w:p w14:paraId="4B5FF147" w14:textId="77777777" w:rsidR="002C30F7" w:rsidRDefault="00810E97">
            <w:pPr>
              <w:spacing w:after="0"/>
              <w:ind w:left="100" w:hangingChars="50" w:hanging="100"/>
              <w:jc w:val="left"/>
              <w:rPr>
                <w:sz w:val="20"/>
                <w:szCs w:val="20"/>
                <w:lang w:eastAsia="zh-CN"/>
              </w:rPr>
            </w:pPr>
            <w:r>
              <w:rPr>
                <w:rFonts w:hint="eastAsia"/>
                <w:sz w:val="20"/>
                <w:szCs w:val="20"/>
                <w:lang w:eastAsia="zh-CN"/>
              </w:rPr>
              <w:t>R1-2103380</w:t>
            </w:r>
          </w:p>
          <w:p w14:paraId="3AB80CCE" w14:textId="77777777" w:rsidR="00810E97" w:rsidRDefault="00810E97">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41D016C6" w14:textId="77777777"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14:paraId="67067EE5"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14:paraId="7F3F16A4"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14:paraId="325490A8" w14:textId="77777777"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14:paraId="713E5944" w14:textId="77777777"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14:paraId="7FF3768B" w14:textId="77777777"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14:paraId="3A17A19E" w14:textId="77777777"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14:paraId="379FEC43" w14:textId="77777777" w:rsidR="002C30F7" w:rsidRPr="00810E97" w:rsidRDefault="002C30F7">
            <w:pPr>
              <w:spacing w:after="0"/>
              <w:rPr>
                <w:rFonts w:eastAsia="Malgun Gothic"/>
                <w:sz w:val="20"/>
                <w:szCs w:val="20"/>
                <w:lang w:eastAsia="ko-KR"/>
              </w:rPr>
            </w:pPr>
          </w:p>
        </w:tc>
      </w:tr>
      <w:tr w:rsidR="00810E97" w14:paraId="73C30A58" w14:textId="77777777">
        <w:tc>
          <w:tcPr>
            <w:tcW w:w="1413" w:type="dxa"/>
            <w:tcBorders>
              <w:top w:val="single" w:sz="4" w:space="0" w:color="auto"/>
              <w:left w:val="single" w:sz="4" w:space="0" w:color="auto"/>
              <w:bottom w:val="single" w:sz="4" w:space="0" w:color="auto"/>
              <w:right w:val="single" w:sz="4" w:space="0" w:color="auto"/>
            </w:tcBorders>
          </w:tcPr>
          <w:p w14:paraId="28178CC2" w14:textId="77777777" w:rsidR="00810E97" w:rsidRDefault="009A1BBF">
            <w:pPr>
              <w:spacing w:after="0"/>
              <w:ind w:left="100" w:hangingChars="50" w:hanging="100"/>
              <w:jc w:val="left"/>
              <w:rPr>
                <w:sz w:val="20"/>
                <w:szCs w:val="20"/>
                <w:lang w:eastAsia="zh-CN"/>
              </w:rPr>
            </w:pPr>
            <w:r>
              <w:rPr>
                <w:rFonts w:hint="eastAsia"/>
                <w:sz w:val="20"/>
                <w:szCs w:val="20"/>
                <w:lang w:eastAsia="zh-CN"/>
              </w:rPr>
              <w:t>R1-2103494</w:t>
            </w:r>
          </w:p>
          <w:p w14:paraId="2A7FB7E8" w14:textId="77777777" w:rsidR="009A1BBF" w:rsidRDefault="009A1BBF">
            <w:pPr>
              <w:spacing w:after="0"/>
              <w:ind w:left="100" w:hangingChars="50" w:hanging="100"/>
              <w:jc w:val="left"/>
              <w:rPr>
                <w:sz w:val="20"/>
                <w:szCs w:val="20"/>
                <w:lang w:eastAsia="zh-CN"/>
              </w:rPr>
            </w:pPr>
            <w:r>
              <w:rPr>
                <w:sz w:val="20"/>
                <w:szCs w:val="20"/>
                <w:lang w:eastAsia="zh-CN"/>
              </w:rPr>
              <w:lastRenderedPageBreak/>
              <w:t>ZTE</w:t>
            </w:r>
          </w:p>
        </w:tc>
        <w:tc>
          <w:tcPr>
            <w:tcW w:w="7371" w:type="dxa"/>
            <w:tcBorders>
              <w:top w:val="single" w:sz="4" w:space="0" w:color="auto"/>
              <w:left w:val="single" w:sz="4" w:space="0" w:color="auto"/>
              <w:bottom w:val="single" w:sz="4" w:space="0" w:color="auto"/>
              <w:right w:val="single" w:sz="4" w:space="0" w:color="auto"/>
            </w:tcBorders>
          </w:tcPr>
          <w:p w14:paraId="00BF196D" w14:textId="77777777"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lastRenderedPageBreak/>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w:t>
            </w:r>
            <w:r w:rsidRPr="009A1BBF">
              <w:rPr>
                <w:rFonts w:hint="eastAsia"/>
                <w:b/>
                <w:bCs/>
                <w:i/>
                <w:iCs/>
                <w:sz w:val="20"/>
                <w:szCs w:val="20"/>
                <w:lang w:eastAsia="zh-CN"/>
              </w:rPr>
              <w:lastRenderedPageBreak/>
              <w:t>Release message</w:t>
            </w:r>
            <w:r w:rsidRPr="009A1BBF">
              <w:rPr>
                <w:b/>
                <w:bCs/>
                <w:i/>
                <w:iCs/>
                <w:sz w:val="20"/>
                <w:szCs w:val="20"/>
                <w:lang w:eastAsia="zh-CN"/>
              </w:rPr>
              <w:t>.</w:t>
            </w:r>
          </w:p>
          <w:p w14:paraId="3E3F0B6B" w14:textId="77777777" w:rsidR="009A1BBF" w:rsidRPr="009A1BBF" w:rsidRDefault="009A1BBF" w:rsidP="009A1BBF">
            <w:pPr>
              <w:spacing w:afterLines="50"/>
              <w:rPr>
                <w:b/>
                <w:bCs/>
                <w:i/>
                <w:iCs/>
                <w:sz w:val="20"/>
                <w:szCs w:val="20"/>
                <w:lang w:eastAsia="zh-CN"/>
              </w:rPr>
            </w:pPr>
            <w:r w:rsidRPr="009A1BBF">
              <w:rPr>
                <w:rFonts w:eastAsia="SimSun"/>
                <w:b/>
                <w:bCs/>
                <w:i/>
                <w:iCs/>
                <w:sz w:val="20"/>
                <w:szCs w:val="20"/>
                <w:u w:val="single"/>
                <w:lang w:eastAsia="zh-CN"/>
              </w:rPr>
              <w:t xml:space="preserve">Proposal </w:t>
            </w:r>
            <w:r w:rsidRPr="009A1BBF">
              <w:rPr>
                <w:rFonts w:eastAsia="SimSun" w:hint="eastAsia"/>
                <w:b/>
                <w:bCs/>
                <w:i/>
                <w:iCs/>
                <w:sz w:val="20"/>
                <w:szCs w:val="20"/>
                <w:u w:val="single"/>
                <w:lang w:eastAsia="zh-CN"/>
              </w:rPr>
              <w:t>2</w:t>
            </w:r>
            <w:r w:rsidRPr="009A1BBF">
              <w:rPr>
                <w:rFonts w:eastAsia="SimSun"/>
                <w:b/>
                <w:bCs/>
                <w:i/>
                <w:iCs/>
                <w:sz w:val="20"/>
                <w:szCs w:val="20"/>
                <w:u w:val="single"/>
                <w:lang w:eastAsia="zh-CN"/>
              </w:rPr>
              <w:t>:</w:t>
            </w:r>
            <w:r w:rsidRPr="009A1BBF">
              <w:rPr>
                <w:rFonts w:eastAsia="SimSun"/>
                <w:b/>
                <w:bCs/>
                <w:i/>
                <w:iCs/>
                <w:sz w:val="20"/>
                <w:szCs w:val="20"/>
                <w:lang w:eastAsia="zh-CN"/>
              </w:rPr>
              <w:t xml:space="preserve"> Considering the RAN1 specification effort, it is preferable to associate the CG resources per CG configuration with a set of SSB(s) by explicit signalling</w:t>
            </w:r>
            <w:r w:rsidRPr="009A1BBF">
              <w:rPr>
                <w:b/>
                <w:bCs/>
                <w:i/>
                <w:iCs/>
                <w:sz w:val="20"/>
                <w:szCs w:val="20"/>
                <w:lang w:eastAsia="zh-CN"/>
              </w:rPr>
              <w:t>.</w:t>
            </w:r>
          </w:p>
          <w:p w14:paraId="13A5D0C8" w14:textId="77777777" w:rsidR="009A1BBF" w:rsidRPr="009A1BBF" w:rsidRDefault="009A1BBF" w:rsidP="009A1BBF">
            <w:pPr>
              <w:spacing w:after="50"/>
              <w:rPr>
                <w:rFonts w:eastAsia="SimSun"/>
                <w:b/>
                <w:bCs/>
                <w:i/>
                <w:iCs/>
                <w:sz w:val="20"/>
                <w:szCs w:val="20"/>
                <w:u w:val="single"/>
                <w:lang w:eastAsia="zh-CN"/>
              </w:rPr>
            </w:pPr>
            <w:r w:rsidRPr="009A1BBF">
              <w:rPr>
                <w:rFonts w:eastAsia="SimSun" w:hint="eastAsia"/>
                <w:b/>
                <w:bCs/>
                <w:i/>
                <w:iCs/>
                <w:sz w:val="20"/>
                <w:szCs w:val="20"/>
                <w:u w:val="single"/>
                <w:lang w:eastAsia="zh-CN"/>
              </w:rPr>
              <w:t xml:space="preserve">Proposal </w:t>
            </w:r>
            <w:r w:rsidRPr="009A1BBF">
              <w:rPr>
                <w:rFonts w:eastAsia="SimSun"/>
                <w:b/>
                <w:bCs/>
                <w:i/>
                <w:iCs/>
                <w:sz w:val="20"/>
                <w:szCs w:val="20"/>
                <w:u w:val="single"/>
                <w:lang w:eastAsia="zh-CN"/>
              </w:rPr>
              <w:t>3</w:t>
            </w:r>
            <w:r w:rsidRPr="009A1BBF">
              <w:rPr>
                <w:rFonts w:eastAsia="SimSun" w:hint="eastAsia"/>
                <w:b/>
                <w:bCs/>
                <w:i/>
                <w:iCs/>
                <w:sz w:val="20"/>
                <w:szCs w:val="20"/>
                <w:u w:val="single"/>
                <w:lang w:eastAsia="zh-CN"/>
              </w:rPr>
              <w:t xml:space="preserve">: </w:t>
            </w:r>
          </w:p>
          <w:p w14:paraId="5B473D7B" w14:textId="77777777" w:rsidR="009A1BBF" w:rsidRPr="009A1BBF" w:rsidRDefault="009A1BBF" w:rsidP="009A1BBF">
            <w:pPr>
              <w:pStyle w:val="ListParagraph"/>
              <w:numPr>
                <w:ilvl w:val="0"/>
                <w:numId w:val="22"/>
              </w:numPr>
              <w:spacing w:after="50"/>
              <w:ind w:firstLineChars="0"/>
              <w:rPr>
                <w:rFonts w:eastAsia="SimSun"/>
                <w:sz w:val="20"/>
                <w:szCs w:val="20"/>
                <w:lang w:eastAsia="zh-CN"/>
              </w:rPr>
            </w:pPr>
            <w:r w:rsidRPr="009A1BBF">
              <w:rPr>
                <w:rFonts w:eastAsia="SimSun" w:hint="eastAsia"/>
                <w:b/>
                <w:bCs/>
                <w:i/>
                <w:iCs/>
                <w:sz w:val="20"/>
                <w:szCs w:val="20"/>
                <w:lang w:eastAsia="zh-CN"/>
              </w:rPr>
              <w:t xml:space="preserve">For CG-SDT, it is </w:t>
            </w:r>
            <w:r w:rsidRPr="009A1BBF">
              <w:rPr>
                <w:rFonts w:eastAsia="SimSun"/>
                <w:b/>
                <w:bCs/>
                <w:i/>
                <w:iCs/>
                <w:sz w:val="20"/>
                <w:szCs w:val="20"/>
                <w:lang w:eastAsia="zh-CN"/>
              </w:rPr>
              <w:t>beneficial</w:t>
            </w:r>
            <w:r w:rsidRPr="009A1BBF">
              <w:rPr>
                <w:rFonts w:eastAsia="SimSun" w:hint="eastAsia"/>
                <w:b/>
                <w:bCs/>
                <w:i/>
                <w:iCs/>
                <w:sz w:val="20"/>
                <w:szCs w:val="20"/>
                <w:lang w:eastAsia="zh-CN"/>
              </w:rPr>
              <w:t xml:space="preserve"> to introduce TA validation mechanism based on RSRP</w:t>
            </w:r>
            <w:r w:rsidRPr="009A1BBF">
              <w:rPr>
                <w:rFonts w:eastAsia="SimSun"/>
                <w:b/>
                <w:bCs/>
                <w:i/>
                <w:iCs/>
                <w:sz w:val="20"/>
                <w:szCs w:val="20"/>
                <w:lang w:eastAsia="zh-CN"/>
              </w:rPr>
              <w:t xml:space="preserve"> variation</w:t>
            </w:r>
            <w:r w:rsidRPr="009A1BBF">
              <w:rPr>
                <w:rFonts w:eastAsia="SimSun" w:hint="eastAsia"/>
                <w:b/>
                <w:bCs/>
                <w:i/>
                <w:iCs/>
                <w:sz w:val="20"/>
                <w:szCs w:val="20"/>
                <w:lang w:eastAsia="zh-CN"/>
              </w:rPr>
              <w:t>.</w:t>
            </w:r>
            <w:r w:rsidRPr="009A1BBF">
              <w:rPr>
                <w:rFonts w:eastAsia="SimSun"/>
                <w:b/>
                <w:bCs/>
                <w:i/>
                <w:iCs/>
                <w:sz w:val="20"/>
                <w:szCs w:val="20"/>
                <w:lang w:eastAsia="zh-CN"/>
              </w:rPr>
              <w:t xml:space="preserve"> </w:t>
            </w:r>
          </w:p>
          <w:p w14:paraId="570E73B2" w14:textId="77777777" w:rsidR="009A1BBF" w:rsidRPr="009A1BBF" w:rsidRDefault="009A1BBF" w:rsidP="009A1BBF">
            <w:pPr>
              <w:pStyle w:val="ListParagraph"/>
              <w:numPr>
                <w:ilvl w:val="1"/>
                <w:numId w:val="22"/>
              </w:numPr>
              <w:spacing w:after="50"/>
              <w:ind w:firstLineChars="0"/>
              <w:rPr>
                <w:rFonts w:eastAsia="SimSun"/>
                <w:sz w:val="20"/>
                <w:szCs w:val="20"/>
                <w:lang w:eastAsia="zh-CN"/>
              </w:rPr>
            </w:pPr>
            <w:r w:rsidRPr="009A1BBF">
              <w:rPr>
                <w:rFonts w:eastAsia="SimSun"/>
                <w:b/>
                <w:bCs/>
                <w:i/>
                <w:iCs/>
                <w:sz w:val="20"/>
                <w:szCs w:val="20"/>
                <w:lang w:eastAsia="zh-CN"/>
              </w:rPr>
              <w:t>The RSRP of the DL pathloss reference can</w:t>
            </w:r>
            <w:r w:rsidRPr="009A1BBF">
              <w:rPr>
                <w:rFonts w:eastAsia="SimSun" w:hint="eastAsia"/>
                <w:b/>
                <w:bCs/>
                <w:i/>
                <w:iCs/>
                <w:sz w:val="20"/>
                <w:szCs w:val="20"/>
                <w:lang w:eastAsia="zh-CN"/>
              </w:rPr>
              <w:t xml:space="preserve"> be</w:t>
            </w:r>
            <w:r w:rsidRPr="009A1BBF">
              <w:rPr>
                <w:rFonts w:eastAsia="SimSun"/>
                <w:b/>
                <w:bCs/>
                <w:i/>
                <w:iCs/>
                <w:sz w:val="20"/>
                <w:szCs w:val="20"/>
                <w:lang w:eastAsia="zh-CN"/>
              </w:rPr>
              <w:t xml:space="preserve"> used for TA validation</w:t>
            </w:r>
            <w:r w:rsidRPr="009A1BBF">
              <w:rPr>
                <w:rFonts w:eastAsia="SimSun" w:hint="eastAsia"/>
                <w:b/>
                <w:bCs/>
                <w:i/>
                <w:iCs/>
                <w:sz w:val="20"/>
                <w:szCs w:val="20"/>
                <w:lang w:eastAsia="zh-CN"/>
              </w:rPr>
              <w:t>.</w:t>
            </w:r>
            <w:r w:rsidRPr="009A1BBF">
              <w:rPr>
                <w:rFonts w:eastAsia="SimSun"/>
                <w:b/>
                <w:bCs/>
                <w:i/>
                <w:iCs/>
                <w:sz w:val="20"/>
                <w:szCs w:val="20"/>
                <w:lang w:eastAsia="zh-CN"/>
              </w:rPr>
              <w:t xml:space="preserve"> </w:t>
            </w:r>
          </w:p>
          <w:p w14:paraId="60794F99" w14:textId="77777777" w:rsidR="009A1BBF" w:rsidRPr="009A1BBF" w:rsidRDefault="009A1BBF" w:rsidP="009A1BBF">
            <w:pPr>
              <w:spacing w:after="50"/>
              <w:rPr>
                <w:rFonts w:eastAsia="SimSun"/>
                <w:sz w:val="20"/>
                <w:szCs w:val="20"/>
                <w:lang w:eastAsia="zh-CN"/>
              </w:rPr>
            </w:pPr>
            <w:r w:rsidRPr="009A1BBF">
              <w:rPr>
                <w:rFonts w:eastAsia="SimSun" w:hint="eastAsia"/>
                <w:b/>
                <w:bCs/>
                <w:i/>
                <w:iCs/>
                <w:sz w:val="20"/>
                <w:szCs w:val="20"/>
                <w:u w:val="single"/>
                <w:lang w:eastAsia="zh-CN"/>
              </w:rPr>
              <w:t xml:space="preserve">Proposal </w:t>
            </w:r>
            <w:r w:rsidRPr="009A1BBF">
              <w:rPr>
                <w:rFonts w:eastAsia="SimSun"/>
                <w:b/>
                <w:bCs/>
                <w:i/>
                <w:iCs/>
                <w:sz w:val="20"/>
                <w:szCs w:val="20"/>
                <w:u w:val="single"/>
                <w:lang w:eastAsia="zh-CN"/>
              </w:rPr>
              <w:t>4</w:t>
            </w:r>
            <w:r w:rsidRPr="009A1BBF">
              <w:rPr>
                <w:rFonts w:eastAsia="SimSun" w:hint="eastAsia"/>
                <w:b/>
                <w:bCs/>
                <w:i/>
                <w:iCs/>
                <w:sz w:val="20"/>
                <w:szCs w:val="20"/>
                <w:u w:val="single"/>
                <w:lang w:eastAsia="zh-CN"/>
              </w:rPr>
              <w:t>:</w:t>
            </w:r>
          </w:p>
          <w:p w14:paraId="28EF9BEA" w14:textId="77777777" w:rsidR="009A1BBF" w:rsidRPr="009A1BBF" w:rsidRDefault="009A1BBF" w:rsidP="009A1BBF">
            <w:pPr>
              <w:pStyle w:val="ListParagraph"/>
              <w:numPr>
                <w:ilvl w:val="0"/>
                <w:numId w:val="22"/>
              </w:numPr>
              <w:spacing w:after="50"/>
              <w:ind w:firstLineChars="0"/>
              <w:rPr>
                <w:rFonts w:eastAsia="SimSun"/>
                <w:sz w:val="20"/>
                <w:szCs w:val="20"/>
                <w:lang w:eastAsia="zh-CN"/>
              </w:rPr>
            </w:pPr>
            <w:r w:rsidRPr="009A1BBF">
              <w:rPr>
                <w:rFonts w:eastAsia="SimSun"/>
                <w:b/>
                <w:bCs/>
                <w:i/>
                <w:iCs/>
                <w:sz w:val="20"/>
                <w:szCs w:val="20"/>
                <w:lang w:eastAsia="zh-CN"/>
              </w:rPr>
              <w:t xml:space="preserve">It is up to </w:t>
            </w:r>
            <w:r w:rsidRPr="009A1BBF">
              <w:rPr>
                <w:rFonts w:eastAsia="SimSun" w:hint="eastAsia"/>
                <w:b/>
                <w:bCs/>
                <w:i/>
                <w:iCs/>
                <w:sz w:val="20"/>
                <w:szCs w:val="20"/>
                <w:lang w:eastAsia="zh-CN"/>
              </w:rPr>
              <w:t xml:space="preserve">network </w:t>
            </w:r>
            <w:r w:rsidRPr="009A1BBF">
              <w:rPr>
                <w:rFonts w:eastAsia="SimSun"/>
                <w:b/>
                <w:bCs/>
                <w:i/>
                <w:iCs/>
                <w:sz w:val="20"/>
                <w:szCs w:val="20"/>
                <w:lang w:eastAsia="zh-CN"/>
              </w:rPr>
              <w:t>configuration</w:t>
            </w:r>
            <w:r w:rsidRPr="009A1BBF">
              <w:rPr>
                <w:rFonts w:eastAsia="SimSun" w:hint="eastAsia"/>
                <w:b/>
                <w:bCs/>
                <w:i/>
                <w:iCs/>
                <w:sz w:val="20"/>
                <w:szCs w:val="20"/>
                <w:lang w:eastAsia="zh-CN"/>
              </w:rPr>
              <w:t xml:space="preserve"> whether or not </w:t>
            </w:r>
            <w:r w:rsidRPr="009A1BBF">
              <w:rPr>
                <w:rFonts w:eastAsia="SimSun"/>
                <w:b/>
                <w:bCs/>
                <w:i/>
                <w:iCs/>
                <w:sz w:val="20"/>
                <w:szCs w:val="20"/>
                <w:lang w:eastAsia="zh-CN"/>
              </w:rPr>
              <w:t>to enable the</w:t>
            </w:r>
            <w:r w:rsidRPr="009A1BBF">
              <w:rPr>
                <w:rFonts w:eastAsia="SimSun" w:hint="eastAsia"/>
                <w:b/>
                <w:bCs/>
                <w:i/>
                <w:iCs/>
                <w:sz w:val="20"/>
                <w:szCs w:val="20"/>
                <w:lang w:eastAsia="zh-CN"/>
              </w:rPr>
              <w:t xml:space="preserve"> TA validation</w:t>
            </w:r>
            <w:r w:rsidRPr="009A1BBF">
              <w:rPr>
                <w:rFonts w:eastAsia="SimSun"/>
                <w:b/>
                <w:bCs/>
                <w:i/>
                <w:iCs/>
                <w:sz w:val="20"/>
                <w:szCs w:val="20"/>
                <w:lang w:eastAsia="zh-CN"/>
              </w:rPr>
              <w:t xml:space="preserve"> mechanism</w:t>
            </w:r>
            <w:r w:rsidRPr="009A1BBF">
              <w:rPr>
                <w:rFonts w:eastAsia="SimSun" w:hint="eastAsia"/>
                <w:b/>
                <w:bCs/>
                <w:i/>
                <w:iCs/>
                <w:sz w:val="20"/>
                <w:szCs w:val="20"/>
                <w:lang w:eastAsia="zh-CN"/>
              </w:rPr>
              <w:t>.</w:t>
            </w:r>
          </w:p>
          <w:p w14:paraId="0B3D391A" w14:textId="77777777" w:rsidR="009A1BBF" w:rsidRPr="009A1BBF" w:rsidRDefault="009A1BBF" w:rsidP="009A1BBF">
            <w:pPr>
              <w:pStyle w:val="ListParagraph"/>
              <w:numPr>
                <w:ilvl w:val="1"/>
                <w:numId w:val="22"/>
              </w:numPr>
              <w:spacing w:after="50"/>
              <w:ind w:firstLineChars="0"/>
              <w:rPr>
                <w:rFonts w:eastAsia="SimSun"/>
                <w:sz w:val="20"/>
                <w:szCs w:val="20"/>
                <w:lang w:eastAsia="zh-CN"/>
              </w:rPr>
            </w:pPr>
            <w:r w:rsidRPr="009A1BBF">
              <w:rPr>
                <w:rFonts w:eastAsia="SimSun"/>
                <w:b/>
                <w:bCs/>
                <w:i/>
                <w:iCs/>
                <w:sz w:val="20"/>
                <w:szCs w:val="20"/>
                <w:lang w:eastAsia="zh-CN"/>
              </w:rPr>
              <w:t>If not configured, the TA is always considered as valid.</w:t>
            </w:r>
          </w:p>
          <w:p w14:paraId="46C44CCC" w14:textId="77777777" w:rsidR="00810E97" w:rsidRDefault="009A1BBF" w:rsidP="009A1BBF">
            <w:pPr>
              <w:spacing w:after="0"/>
              <w:rPr>
                <w:rFonts w:eastAsia="Malgun Gothic"/>
                <w:sz w:val="20"/>
                <w:szCs w:val="20"/>
                <w:lang w:eastAsia="ko-KR"/>
              </w:rPr>
            </w:pPr>
            <w:r w:rsidRPr="009A1BBF">
              <w:rPr>
                <w:rFonts w:eastAsia="SimSun" w:hint="eastAsia"/>
                <w:b/>
                <w:bCs/>
                <w:i/>
                <w:iCs/>
                <w:sz w:val="20"/>
                <w:szCs w:val="20"/>
                <w:u w:val="single"/>
                <w:lang w:eastAsia="zh-CN"/>
              </w:rPr>
              <w:t>Proposal 5:</w:t>
            </w:r>
            <w:r w:rsidRPr="009A1BBF">
              <w:rPr>
                <w:rFonts w:eastAsia="SimSun"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14:paraId="46C64CD1" w14:textId="77777777">
        <w:tc>
          <w:tcPr>
            <w:tcW w:w="1413" w:type="dxa"/>
            <w:tcBorders>
              <w:top w:val="single" w:sz="4" w:space="0" w:color="auto"/>
              <w:left w:val="single" w:sz="4" w:space="0" w:color="auto"/>
              <w:bottom w:val="single" w:sz="4" w:space="0" w:color="auto"/>
              <w:right w:val="single" w:sz="4" w:space="0" w:color="auto"/>
            </w:tcBorders>
          </w:tcPr>
          <w:p w14:paraId="1C70C2D0" w14:textId="77777777" w:rsidR="008A5ED5" w:rsidRDefault="009A1BBF">
            <w:pPr>
              <w:spacing w:after="0"/>
              <w:ind w:left="100" w:hangingChars="50" w:hanging="100"/>
              <w:jc w:val="left"/>
              <w:rPr>
                <w:sz w:val="20"/>
                <w:szCs w:val="20"/>
                <w:lang w:eastAsia="zh-CN"/>
              </w:rPr>
            </w:pPr>
            <w:r>
              <w:rPr>
                <w:rFonts w:hint="eastAsia"/>
                <w:sz w:val="20"/>
                <w:szCs w:val="20"/>
                <w:lang w:eastAsia="zh-CN"/>
              </w:rPr>
              <w:lastRenderedPageBreak/>
              <w:t>R1-2103678</w:t>
            </w:r>
          </w:p>
          <w:p w14:paraId="2CEE6E52" w14:textId="77777777"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520B0193" w14:textId="77777777" w:rsidR="009A1BBF" w:rsidRPr="00CF6E10" w:rsidRDefault="009A1BBF" w:rsidP="009A1BBF">
            <w:pPr>
              <w:pStyle w:val="BodyText"/>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14:paraId="0B4850AD" w14:textId="77777777" w:rsidR="009A1BBF" w:rsidRPr="009A1BBF" w:rsidRDefault="009A1BBF" w:rsidP="009A1BBF">
            <w:pPr>
              <w:pStyle w:val="BodyText"/>
            </w:pPr>
          </w:p>
          <w:p w14:paraId="704BC261" w14:textId="77777777" w:rsidR="009A1BBF" w:rsidRPr="009A1BBF" w:rsidRDefault="009A1BBF" w:rsidP="009A1BBF">
            <w:pPr>
              <w:pStyle w:val="TableofFigures"/>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Hyperlink"/>
                  <w:noProof/>
                  <w:sz w:val="20"/>
                  <w:szCs w:val="20"/>
                </w:rPr>
                <w:t>Proposal 1</w:t>
              </w:r>
              <w:r w:rsidRPr="009A1BBF">
                <w:rPr>
                  <w:rFonts w:asciiTheme="minorHAnsi" w:eastAsiaTheme="minorEastAsia" w:hAnsiTheme="minorHAnsi"/>
                  <w:b w:val="0"/>
                  <w:noProof/>
                  <w:sz w:val="20"/>
                  <w:szCs w:val="20"/>
                </w:rPr>
                <w:tab/>
              </w:r>
              <w:r w:rsidRPr="009A1BBF">
                <w:rPr>
                  <w:rStyle w:val="Hyperlink"/>
                  <w:noProof/>
                  <w:sz w:val="20"/>
                  <w:szCs w:val="20"/>
                </w:rPr>
                <w:t>Option 1 is used for the mapping between SSB to CG PUSCH.</w:t>
              </w:r>
            </w:hyperlink>
          </w:p>
          <w:p w14:paraId="256CF2A9" w14:textId="77777777" w:rsidR="009A1BBF" w:rsidRPr="009A1BBF" w:rsidRDefault="002B2D3E" w:rsidP="009A1BBF">
            <w:pPr>
              <w:pStyle w:val="TableofFigures"/>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Hyperlink"/>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Hyperlink"/>
                  <w:noProof/>
                  <w:sz w:val="20"/>
                  <w:szCs w:val="20"/>
                </w:rPr>
                <w:t>Further discuss whether different subset of SSBs should be mapped to different CG PUSCH configurations.</w:t>
              </w:r>
            </w:hyperlink>
          </w:p>
          <w:p w14:paraId="5FA5F4C4" w14:textId="77777777" w:rsidR="009A1BBF" w:rsidRPr="009A1BBF" w:rsidRDefault="002B2D3E" w:rsidP="009A1BBF">
            <w:pPr>
              <w:pStyle w:val="TableofFigures"/>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Hyperlink"/>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14:paraId="7CABE5F5" w14:textId="77777777" w:rsidR="009A1BBF" w:rsidRPr="009A1BBF" w:rsidRDefault="002B2D3E" w:rsidP="009A1BBF">
            <w:pPr>
              <w:pStyle w:val="TableofFigures"/>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Hyperlink"/>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Different RSRP variation thresholds and TAT configuations can be configured for different sets of SSBs with different beam width which can be e.g. in different CG PUSCH configuations.</w:t>
              </w:r>
            </w:hyperlink>
          </w:p>
          <w:p w14:paraId="69A1D147" w14:textId="77777777" w:rsidR="009A1BBF" w:rsidRPr="009A1BBF" w:rsidRDefault="002B2D3E" w:rsidP="009A1BBF">
            <w:pPr>
              <w:pStyle w:val="TableofFigures"/>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Hyperlink"/>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Hyperlink"/>
                  <w:rFonts w:cs="Arial"/>
                  <w:noProof/>
                  <w:sz w:val="20"/>
                  <w:szCs w:val="20"/>
                </w:rPr>
                <w:t>On top of the TA validation based on RSRP change, support TDOA based crieterial for TA validation in CG based SDT.</w:t>
              </w:r>
            </w:hyperlink>
          </w:p>
          <w:p w14:paraId="7FE67292" w14:textId="77777777" w:rsidR="008A5ED5" w:rsidRDefault="009A1BBF" w:rsidP="009A1BBF">
            <w:pPr>
              <w:spacing w:after="0"/>
              <w:rPr>
                <w:rFonts w:eastAsia="Malgun Gothic"/>
                <w:sz w:val="20"/>
                <w:szCs w:val="20"/>
                <w:lang w:eastAsia="ko-KR"/>
              </w:rPr>
            </w:pPr>
            <w:r w:rsidRPr="009A1BBF">
              <w:rPr>
                <w:b/>
                <w:bCs/>
                <w:sz w:val="20"/>
                <w:szCs w:val="20"/>
              </w:rPr>
              <w:fldChar w:fldCharType="end"/>
            </w:r>
          </w:p>
        </w:tc>
      </w:tr>
    </w:tbl>
    <w:p w14:paraId="407DB87B"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93463" w14:textId="77777777" w:rsidR="002B2D3E" w:rsidRDefault="002B2D3E" w:rsidP="005020B0">
      <w:pPr>
        <w:spacing w:after="0"/>
      </w:pPr>
      <w:r>
        <w:separator/>
      </w:r>
    </w:p>
  </w:endnote>
  <w:endnote w:type="continuationSeparator" w:id="0">
    <w:p w14:paraId="42511CDA" w14:textId="77777777" w:rsidR="002B2D3E" w:rsidRDefault="002B2D3E"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D642F" w14:textId="77777777" w:rsidR="002B2D3E" w:rsidRDefault="002B2D3E" w:rsidP="005020B0">
      <w:pPr>
        <w:spacing w:after="0"/>
      </w:pPr>
      <w:r>
        <w:separator/>
      </w:r>
    </w:p>
  </w:footnote>
  <w:footnote w:type="continuationSeparator" w:id="0">
    <w:p w14:paraId="3C1EF445" w14:textId="77777777" w:rsidR="002B2D3E" w:rsidRDefault="002B2D3E"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6346DCD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80404"/>
    <w:multiLevelType w:val="hybridMultilevel"/>
    <w:tmpl w:val="AFF2473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254FC4"/>
    <w:multiLevelType w:val="hybridMultilevel"/>
    <w:tmpl w:val="270693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38"/>
  </w:num>
  <w:num w:numId="4">
    <w:abstractNumId w:val="11"/>
  </w:num>
  <w:num w:numId="5">
    <w:abstractNumId w:val="26"/>
  </w:num>
  <w:num w:numId="6">
    <w:abstractNumId w:val="22"/>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27"/>
  </w:num>
  <w:num w:numId="10">
    <w:abstractNumId w:val="36"/>
  </w:num>
  <w:num w:numId="11">
    <w:abstractNumId w:val="12"/>
  </w:num>
  <w:num w:numId="12">
    <w:abstractNumId w:val="2"/>
  </w:num>
  <w:num w:numId="13">
    <w:abstractNumId w:val="19"/>
  </w:num>
  <w:num w:numId="14">
    <w:abstractNumId w:val="20"/>
  </w:num>
  <w:num w:numId="15">
    <w:abstractNumId w:val="37"/>
  </w:num>
  <w:num w:numId="16">
    <w:abstractNumId w:val="40"/>
  </w:num>
  <w:num w:numId="17">
    <w:abstractNumId w:val="11"/>
  </w:num>
  <w:num w:numId="18">
    <w:abstractNumId w:val="1"/>
  </w:num>
  <w:num w:numId="19">
    <w:abstractNumId w:val="33"/>
  </w:num>
  <w:num w:numId="20">
    <w:abstractNumId w:val="17"/>
  </w:num>
  <w:num w:numId="21">
    <w:abstractNumId w:val="24"/>
  </w:num>
  <w:num w:numId="22">
    <w:abstractNumId w:val="39"/>
  </w:num>
  <w:num w:numId="23">
    <w:abstractNumId w:val="8"/>
  </w:num>
  <w:num w:numId="24">
    <w:abstractNumId w:val="5"/>
  </w:num>
  <w:num w:numId="25">
    <w:abstractNumId w:val="30"/>
  </w:num>
  <w:num w:numId="26">
    <w:abstractNumId w:val="7"/>
  </w:num>
  <w:num w:numId="27">
    <w:abstractNumId w:val="15"/>
  </w:num>
  <w:num w:numId="28">
    <w:abstractNumId w:val="29"/>
  </w:num>
  <w:num w:numId="29">
    <w:abstractNumId w:val="23"/>
  </w:num>
  <w:num w:numId="30">
    <w:abstractNumId w:val="28"/>
  </w:num>
  <w:num w:numId="31">
    <w:abstractNumId w:val="18"/>
  </w:num>
  <w:num w:numId="32">
    <w:abstractNumId w:val="21"/>
  </w:num>
  <w:num w:numId="33">
    <w:abstractNumId w:val="35"/>
  </w:num>
  <w:num w:numId="34">
    <w:abstractNumId w:val="13"/>
  </w:num>
  <w:num w:numId="35">
    <w:abstractNumId w:val="8"/>
  </w:num>
  <w:num w:numId="36">
    <w:abstractNumId w:val="8"/>
  </w:num>
  <w:num w:numId="37">
    <w:abstractNumId w:val="14"/>
  </w:num>
  <w:num w:numId="38">
    <w:abstractNumId w:val="8"/>
  </w:num>
  <w:num w:numId="39">
    <w:abstractNumId w:val="25"/>
  </w:num>
  <w:num w:numId="40">
    <w:abstractNumId w:val="8"/>
  </w:num>
  <w:num w:numId="41">
    <w:abstractNumId w:val="16"/>
  </w:num>
  <w:num w:numId="42">
    <w:abstractNumId w:val="34"/>
  </w:num>
  <w:num w:numId="43">
    <w:abstractNumId w:val="6"/>
  </w:num>
  <w:num w:numId="44">
    <w:abstractNumId w:val="8"/>
  </w:num>
  <w:num w:numId="45">
    <w:abstractNumId w:val="3"/>
  </w:num>
  <w:num w:numId="46">
    <w:abstractNumId w:val="8"/>
  </w:num>
  <w:num w:numId="47">
    <w:abstractNumId w:val="41"/>
  </w:num>
  <w:num w:numId="48">
    <w:abstractNumId w:val="32"/>
  </w:num>
  <w:num w:numId="49">
    <w:abstractNumId w:val="9"/>
  </w:num>
  <w:num w:numId="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68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67EEB"/>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63"/>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32B"/>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5EEF"/>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0EE"/>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8E"/>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9BB"/>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83F"/>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A8D"/>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639"/>
    <w:rsid w:val="00173896"/>
    <w:rsid w:val="00173999"/>
    <w:rsid w:val="00173E93"/>
    <w:rsid w:val="0017432D"/>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CF3"/>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99"/>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215"/>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3"/>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3F79"/>
    <w:rsid w:val="002943BE"/>
    <w:rsid w:val="0029475C"/>
    <w:rsid w:val="002947D1"/>
    <w:rsid w:val="002948DF"/>
    <w:rsid w:val="00294CC8"/>
    <w:rsid w:val="00294D90"/>
    <w:rsid w:val="00294E14"/>
    <w:rsid w:val="00294FCC"/>
    <w:rsid w:val="00295069"/>
    <w:rsid w:val="00295079"/>
    <w:rsid w:val="00295B47"/>
    <w:rsid w:val="00295C4B"/>
    <w:rsid w:val="00295E61"/>
    <w:rsid w:val="00295E85"/>
    <w:rsid w:val="00295EFC"/>
    <w:rsid w:val="00295F63"/>
    <w:rsid w:val="00296194"/>
    <w:rsid w:val="002965AA"/>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D3E"/>
    <w:rsid w:val="002B2E00"/>
    <w:rsid w:val="002B303A"/>
    <w:rsid w:val="002B32FF"/>
    <w:rsid w:val="002B375C"/>
    <w:rsid w:val="002B3B57"/>
    <w:rsid w:val="002B3BF5"/>
    <w:rsid w:val="002B40C1"/>
    <w:rsid w:val="002B41E3"/>
    <w:rsid w:val="002B4393"/>
    <w:rsid w:val="002B52C5"/>
    <w:rsid w:val="002B538E"/>
    <w:rsid w:val="002B5504"/>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8ED"/>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586"/>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E9C"/>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671"/>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01C"/>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D51"/>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45E"/>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1B3C"/>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74C"/>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3E"/>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993"/>
    <w:rsid w:val="00496F05"/>
    <w:rsid w:val="00497370"/>
    <w:rsid w:val="004976A8"/>
    <w:rsid w:val="004977DB"/>
    <w:rsid w:val="0049791C"/>
    <w:rsid w:val="00497B23"/>
    <w:rsid w:val="004A0165"/>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4FC"/>
    <w:rsid w:val="004B2DFC"/>
    <w:rsid w:val="004B349E"/>
    <w:rsid w:val="004B3802"/>
    <w:rsid w:val="004B3A23"/>
    <w:rsid w:val="004B3E5D"/>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D9A"/>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5ADC"/>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225"/>
    <w:rsid w:val="004E43DD"/>
    <w:rsid w:val="004E4771"/>
    <w:rsid w:val="004E4D31"/>
    <w:rsid w:val="004E4E70"/>
    <w:rsid w:val="004E4EF2"/>
    <w:rsid w:val="004E53DB"/>
    <w:rsid w:val="004E5583"/>
    <w:rsid w:val="004E568F"/>
    <w:rsid w:val="004E570B"/>
    <w:rsid w:val="004E5B27"/>
    <w:rsid w:val="004E6010"/>
    <w:rsid w:val="004E6369"/>
    <w:rsid w:val="004E64FB"/>
    <w:rsid w:val="004E6776"/>
    <w:rsid w:val="004E6B5B"/>
    <w:rsid w:val="004E6D38"/>
    <w:rsid w:val="004E6D9C"/>
    <w:rsid w:val="004E7890"/>
    <w:rsid w:val="004E78FF"/>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43"/>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17"/>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A4C"/>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7B9"/>
    <w:rsid w:val="00562865"/>
    <w:rsid w:val="00562E37"/>
    <w:rsid w:val="00563261"/>
    <w:rsid w:val="00563541"/>
    <w:rsid w:val="005637B4"/>
    <w:rsid w:val="005638D4"/>
    <w:rsid w:val="005639EF"/>
    <w:rsid w:val="005639F8"/>
    <w:rsid w:val="00563B10"/>
    <w:rsid w:val="00563BCF"/>
    <w:rsid w:val="00563C43"/>
    <w:rsid w:val="00563D66"/>
    <w:rsid w:val="00563F18"/>
    <w:rsid w:val="0056480D"/>
    <w:rsid w:val="005650AD"/>
    <w:rsid w:val="00565644"/>
    <w:rsid w:val="005656ED"/>
    <w:rsid w:val="00565770"/>
    <w:rsid w:val="0056577D"/>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0E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2BA2"/>
    <w:rsid w:val="005A305E"/>
    <w:rsid w:val="005A30BB"/>
    <w:rsid w:val="005A375F"/>
    <w:rsid w:val="005A3849"/>
    <w:rsid w:val="005A3887"/>
    <w:rsid w:val="005A3AAC"/>
    <w:rsid w:val="005A3E5B"/>
    <w:rsid w:val="005A4288"/>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6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AC0"/>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44E"/>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4F5C"/>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9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DC6"/>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702"/>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82C"/>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94E"/>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EB7"/>
    <w:rsid w:val="00690F43"/>
    <w:rsid w:val="00691183"/>
    <w:rsid w:val="006914F2"/>
    <w:rsid w:val="0069187D"/>
    <w:rsid w:val="00691B30"/>
    <w:rsid w:val="00691BAF"/>
    <w:rsid w:val="00691BB5"/>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548"/>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45"/>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13"/>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0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9E4"/>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89"/>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70D"/>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C9"/>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0855"/>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B2F"/>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C7D78"/>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EA"/>
    <w:rsid w:val="00801871"/>
    <w:rsid w:val="008018F5"/>
    <w:rsid w:val="00801E0E"/>
    <w:rsid w:val="008020AD"/>
    <w:rsid w:val="008021F8"/>
    <w:rsid w:val="00802582"/>
    <w:rsid w:val="0080288A"/>
    <w:rsid w:val="00802D9B"/>
    <w:rsid w:val="00802E74"/>
    <w:rsid w:val="00802EAC"/>
    <w:rsid w:val="0080324E"/>
    <w:rsid w:val="00803401"/>
    <w:rsid w:val="008035AE"/>
    <w:rsid w:val="00803B6F"/>
    <w:rsid w:val="00803C12"/>
    <w:rsid w:val="00804091"/>
    <w:rsid w:val="0080444B"/>
    <w:rsid w:val="0080450D"/>
    <w:rsid w:val="0080463F"/>
    <w:rsid w:val="00804825"/>
    <w:rsid w:val="00804B92"/>
    <w:rsid w:val="00804C42"/>
    <w:rsid w:val="00804E21"/>
    <w:rsid w:val="00805092"/>
    <w:rsid w:val="00805423"/>
    <w:rsid w:val="0080580E"/>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2D4E"/>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B09"/>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08"/>
    <w:rsid w:val="008538D3"/>
    <w:rsid w:val="00853D62"/>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8"/>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BAE"/>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25A"/>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5E5"/>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493"/>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494"/>
    <w:rsid w:val="0098480E"/>
    <w:rsid w:val="00984986"/>
    <w:rsid w:val="00984A94"/>
    <w:rsid w:val="00984BB2"/>
    <w:rsid w:val="00984C09"/>
    <w:rsid w:val="00984DBA"/>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0E"/>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31"/>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620"/>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254"/>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3C7"/>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55B"/>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6BF"/>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C03"/>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82"/>
    <w:rsid w:val="00A820F3"/>
    <w:rsid w:val="00A82736"/>
    <w:rsid w:val="00A82851"/>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05"/>
    <w:rsid w:val="00A90E72"/>
    <w:rsid w:val="00A90EC8"/>
    <w:rsid w:val="00A91056"/>
    <w:rsid w:val="00A91208"/>
    <w:rsid w:val="00A92027"/>
    <w:rsid w:val="00A92189"/>
    <w:rsid w:val="00A9223D"/>
    <w:rsid w:val="00A922A2"/>
    <w:rsid w:val="00A923EA"/>
    <w:rsid w:val="00A923FC"/>
    <w:rsid w:val="00A92819"/>
    <w:rsid w:val="00A9282A"/>
    <w:rsid w:val="00A93004"/>
    <w:rsid w:val="00A9313B"/>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411"/>
    <w:rsid w:val="00AA26CA"/>
    <w:rsid w:val="00AA2BF2"/>
    <w:rsid w:val="00AA3005"/>
    <w:rsid w:val="00AA36BA"/>
    <w:rsid w:val="00AA383B"/>
    <w:rsid w:val="00AA38FE"/>
    <w:rsid w:val="00AA3B06"/>
    <w:rsid w:val="00AA3B1F"/>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697"/>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BD3"/>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2EC"/>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6C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06"/>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1DDB"/>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23"/>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1"/>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625"/>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BC"/>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21"/>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73"/>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12"/>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BC9"/>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CA1"/>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096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C6E"/>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540"/>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49"/>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103"/>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16F"/>
    <w:rsid w:val="00D6431D"/>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72E"/>
    <w:rsid w:val="00D70A29"/>
    <w:rsid w:val="00D70A79"/>
    <w:rsid w:val="00D70D05"/>
    <w:rsid w:val="00D70E86"/>
    <w:rsid w:val="00D70FD9"/>
    <w:rsid w:val="00D7144E"/>
    <w:rsid w:val="00D715EB"/>
    <w:rsid w:val="00D71896"/>
    <w:rsid w:val="00D719B9"/>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AD"/>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78"/>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7F3"/>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277"/>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A1C"/>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54"/>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7C1"/>
    <w:rsid w:val="00DE4C1C"/>
    <w:rsid w:val="00DE4E5E"/>
    <w:rsid w:val="00DE52E3"/>
    <w:rsid w:val="00DE5AB9"/>
    <w:rsid w:val="00DE5BAF"/>
    <w:rsid w:val="00DE610F"/>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1A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50C"/>
    <w:rsid w:val="00E0082C"/>
    <w:rsid w:val="00E00CAF"/>
    <w:rsid w:val="00E00DF3"/>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8F"/>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023"/>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598"/>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0DA"/>
    <w:rsid w:val="00E82201"/>
    <w:rsid w:val="00E8224D"/>
    <w:rsid w:val="00E823F5"/>
    <w:rsid w:val="00E82710"/>
    <w:rsid w:val="00E82D37"/>
    <w:rsid w:val="00E83184"/>
    <w:rsid w:val="00E832BD"/>
    <w:rsid w:val="00E83444"/>
    <w:rsid w:val="00E83617"/>
    <w:rsid w:val="00E83619"/>
    <w:rsid w:val="00E83779"/>
    <w:rsid w:val="00E84FC2"/>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734"/>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3E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173"/>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40A"/>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540"/>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CA"/>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3E0D"/>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CDA"/>
    <w:rsid w:val="00F57E2D"/>
    <w:rsid w:val="00F57E3A"/>
    <w:rsid w:val="00F57ECE"/>
    <w:rsid w:val="00F601E4"/>
    <w:rsid w:val="00F60284"/>
    <w:rsid w:val="00F6067D"/>
    <w:rsid w:val="00F6073C"/>
    <w:rsid w:val="00F609BF"/>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7D1"/>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9E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5A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6A"/>
    <w:rsid w:val="00FA07F1"/>
    <w:rsid w:val="00FA07F8"/>
    <w:rsid w:val="00FA09C3"/>
    <w:rsid w:val="00FA105C"/>
    <w:rsid w:val="00FA12A3"/>
    <w:rsid w:val="00FA1475"/>
    <w:rsid w:val="00FA1488"/>
    <w:rsid w:val="00FA148A"/>
    <w:rsid w:val="00FA14AC"/>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43A"/>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3E34"/>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31ECF"/>
  <w15:docId w15:val="{D34EB830-9FEC-4E6D-8562-419AD13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0E7"/>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5AEC50C-57B9-41A5-AE6D-79E50065DF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7532</Words>
  <Characters>42938</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5</cp:revision>
  <cp:lastPrinted>2007-06-18T05:08:00Z</cp:lastPrinted>
  <dcterms:created xsi:type="dcterms:W3CDTF">2021-04-15T02:56:00Z</dcterms:created>
  <dcterms:modified xsi:type="dcterms:W3CDTF">2021-04-15T06:12:00Z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