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C958F" w14:textId="77777777"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322893C" w14:textId="77777777"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14:paraId="2EF7870F" w14:textId="77777777" w:rsidR="00492B6B" w:rsidRDefault="00492B6B">
      <w:pPr>
        <w:pBdr>
          <w:bottom w:val="single" w:sz="4" w:space="1" w:color="auto"/>
        </w:pBdr>
        <w:spacing w:after="0"/>
        <w:jc w:val="left"/>
        <w:rPr>
          <w:b/>
          <w:lang w:eastAsia="zh-CN"/>
        </w:rPr>
      </w:pPr>
    </w:p>
    <w:p w14:paraId="69051021"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0248BF5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BE16863"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516E7A8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65E7DDC"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20F0FFA" w14:textId="77777777" w:rsidR="00837BF3" w:rsidRPr="008C7339" w:rsidRDefault="00837BF3" w:rsidP="00837BF3">
      <w:pPr>
        <w:rPr>
          <w:highlight w:val="cyan"/>
        </w:rPr>
      </w:pPr>
      <w:r w:rsidRPr="008C7339">
        <w:rPr>
          <w:highlight w:val="cyan"/>
        </w:rPr>
        <w:t xml:space="preserve">[104b-e-NR-R17-SDT-01] Email discussion/approval for RAN1 </w:t>
      </w:r>
      <w:r>
        <w:rPr>
          <w:highlight w:val="cyan"/>
        </w:rPr>
        <w:t>a</w:t>
      </w:r>
      <w:r w:rsidRPr="008C7339">
        <w:rPr>
          <w:highlight w:val="cyan"/>
        </w:rPr>
        <w:t>spects for NR small data transmissions in INACTIVE state – Li (ZTE)</w:t>
      </w:r>
    </w:p>
    <w:p w14:paraId="56E4C65B" w14:textId="77777777"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1</w:t>
      </w:r>
      <w:r w:rsidRPr="008C7339">
        <w:rPr>
          <w:highlight w:val="cyan"/>
          <w:vertAlign w:val="superscript"/>
        </w:rPr>
        <w:t>st</w:t>
      </w:r>
      <w:r w:rsidRPr="008C7339">
        <w:rPr>
          <w:highlight w:val="cyan"/>
        </w:rPr>
        <w:t xml:space="preserve"> check point: 4/15</w:t>
      </w:r>
    </w:p>
    <w:p w14:paraId="219A776A" w14:textId="77777777"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2</w:t>
      </w:r>
      <w:r w:rsidRPr="008C7339">
        <w:rPr>
          <w:highlight w:val="cyan"/>
          <w:vertAlign w:val="superscript"/>
        </w:rPr>
        <w:t>nd</w:t>
      </w:r>
      <w:r w:rsidRPr="008C7339">
        <w:rPr>
          <w:highlight w:val="cyan"/>
        </w:rPr>
        <w:t xml:space="preserve"> check point: 4/19</w:t>
      </w:r>
    </w:p>
    <w:p w14:paraId="3DE3D5A1" w14:textId="77777777" w:rsidR="00837BF3" w:rsidRDefault="00837BF3" w:rsidP="00837BF3">
      <w:pPr>
        <w:numPr>
          <w:ilvl w:val="0"/>
          <w:numId w:val="48"/>
        </w:numPr>
        <w:autoSpaceDE/>
        <w:autoSpaceDN/>
        <w:adjustRightInd/>
        <w:snapToGrid/>
        <w:spacing w:after="0"/>
        <w:jc w:val="left"/>
        <w:rPr>
          <w:highlight w:val="cyan"/>
        </w:rPr>
      </w:pPr>
      <w:r w:rsidRPr="008C7339">
        <w:rPr>
          <w:highlight w:val="cyan"/>
        </w:rPr>
        <w:t>Last check point: 4/20</w:t>
      </w:r>
    </w:p>
    <w:p w14:paraId="68875D33" w14:textId="77777777" w:rsidR="00837BF3" w:rsidRDefault="00837BF3"/>
    <w:p w14:paraId="2C0F53F5" w14:textId="77777777" w:rsidR="00A02E74" w:rsidRPr="00314A8A" w:rsidRDefault="0096551B">
      <w:pPr>
        <w:rPr>
          <w:lang w:eastAsia="zh-CN"/>
        </w:rPr>
      </w:pPr>
      <w:r w:rsidRPr="00314A8A">
        <w:t>I</w:t>
      </w:r>
      <w:r w:rsidRPr="00314A8A">
        <w:rPr>
          <w:lang w:eastAsia="zh-CN"/>
        </w:rPr>
        <w:t xml:space="preserve">n RAN1#104-e meeting, there were some discussion on the CORESET/SS configurations </w:t>
      </w:r>
      <w:r w:rsidR="00045A81" w:rsidRPr="00314A8A">
        <w:rPr>
          <w:lang w:eastAsia="zh-CN"/>
        </w:rPr>
        <w:t xml:space="preserve">for RA-SDT and SSB to PUSCH mapping for CG-SDT </w:t>
      </w:r>
      <w:r w:rsidRPr="00314A8A">
        <w:rPr>
          <w:lang w:eastAsia="zh-CN"/>
        </w:rPr>
        <w:t>regarding the LS triggered by RAN2 (</w:t>
      </w:r>
      <w:r w:rsidR="00314A8A" w:rsidRPr="00314A8A">
        <w:rPr>
          <w:lang w:eastAsia="zh-CN"/>
        </w:rPr>
        <w:t>R1-2100025</w:t>
      </w:r>
      <w:r w:rsidRPr="00314A8A">
        <w:rPr>
          <w:lang w:eastAsia="zh-CN"/>
        </w:rPr>
        <w:t>)</w:t>
      </w:r>
      <w:r w:rsidR="00045A81" w:rsidRPr="00314A8A">
        <w:rPr>
          <w:lang w:eastAsia="zh-CN"/>
        </w:rPr>
        <w:t>.</w:t>
      </w:r>
      <w:r w:rsidRPr="00314A8A">
        <w:rPr>
          <w:lang w:eastAsia="zh-CN"/>
        </w:rPr>
        <w:t xml:space="preserve"> </w:t>
      </w:r>
      <w:r w:rsidR="00045A81" w:rsidRPr="00314A8A">
        <w:rPr>
          <w:lang w:eastAsia="zh-CN"/>
        </w:rPr>
        <w:t>A</w:t>
      </w:r>
      <w:r w:rsidRPr="00314A8A">
        <w:rPr>
          <w:lang w:eastAsia="zh-CN"/>
        </w:rPr>
        <w:t xml:space="preserve"> reply LS containing the agreement</w:t>
      </w:r>
      <w:r w:rsidR="00045A81" w:rsidRPr="00314A8A">
        <w:rPr>
          <w:lang w:eastAsia="zh-CN"/>
        </w:rPr>
        <w:t>s</w:t>
      </w:r>
      <w:r w:rsidRPr="00314A8A">
        <w:rPr>
          <w:lang w:eastAsia="zh-CN"/>
        </w:rPr>
        <w:t xml:space="preserve"> on part of issues was sent to RAN2 (</w:t>
      </w:r>
      <w:r w:rsidR="00314A8A" w:rsidRPr="00314A8A">
        <w:rPr>
          <w:rFonts w:eastAsia="宋体" w:hint="eastAsia"/>
          <w:lang w:eastAsia="zh-CN"/>
        </w:rPr>
        <w:t>R1-2102125</w:t>
      </w:r>
      <w:r w:rsidRPr="00314A8A">
        <w:rPr>
          <w:lang w:eastAsia="zh-CN"/>
        </w:rPr>
        <w:t>).</w:t>
      </w:r>
      <w:r w:rsidR="00A02E74" w:rsidRPr="00314A8A">
        <w:rPr>
          <w:lang w:eastAsia="zh-CN"/>
        </w:rPr>
        <w:t xml:space="preserve"> </w:t>
      </w:r>
      <w:r w:rsidRPr="00314A8A">
        <w:rPr>
          <w:lang w:eastAsia="zh-CN"/>
        </w:rPr>
        <w:t xml:space="preserve">In this meeting, it is necessary to continue the discussion on the remaining physical layer issues. </w:t>
      </w:r>
    </w:p>
    <w:p w14:paraId="63149D17" w14:textId="77777777" w:rsidR="0096551B" w:rsidRPr="00314A8A" w:rsidRDefault="0096551B">
      <w:pPr>
        <w:rPr>
          <w:lang w:eastAsia="zh-CN"/>
        </w:rPr>
      </w:pPr>
      <w:r w:rsidRPr="00314A8A">
        <w:rPr>
          <w:lang w:eastAsia="zh-CN"/>
        </w:rPr>
        <w:t xml:space="preserve">In addition, there is another LS </w:t>
      </w:r>
      <w:r w:rsidR="004F5E34" w:rsidRPr="00314A8A">
        <w:rPr>
          <w:lang w:eastAsia="zh-CN"/>
        </w:rPr>
        <w:t xml:space="preserve">received </w:t>
      </w:r>
      <w:r w:rsidRPr="00314A8A">
        <w:rPr>
          <w:lang w:eastAsia="zh-CN"/>
        </w:rPr>
        <w:t>from RAN2 (</w:t>
      </w:r>
      <w:r w:rsidR="00314A8A" w:rsidRPr="00314A8A">
        <w:rPr>
          <w:lang w:eastAsia="zh-CN"/>
        </w:rPr>
        <w:t>R1-2102286</w:t>
      </w:r>
      <w:r w:rsidRPr="00314A8A">
        <w:rPr>
          <w:lang w:eastAsia="zh-CN"/>
        </w:rPr>
        <w:t>) asking about the timing alignment (TA) validation mechanism</w:t>
      </w:r>
      <w:r w:rsidR="00A02E74" w:rsidRPr="00314A8A">
        <w:rPr>
          <w:lang w:eastAsia="zh-CN"/>
        </w:rPr>
        <w:t>. It is expected that a reply LS is needed</w:t>
      </w:r>
      <w:r w:rsidR="007B63E4" w:rsidRPr="00314A8A">
        <w:rPr>
          <w:lang w:eastAsia="zh-CN"/>
        </w:rPr>
        <w:t xml:space="preserve"> based on RAN1 discussions</w:t>
      </w:r>
      <w:r w:rsidRPr="00314A8A">
        <w:rPr>
          <w:lang w:eastAsia="zh-CN"/>
        </w:rPr>
        <w:t>.</w:t>
      </w:r>
    </w:p>
    <w:p w14:paraId="28DB7950" w14:textId="77777777" w:rsidR="00492B6B" w:rsidRDefault="005E761D">
      <w:r w:rsidRPr="00314A8A">
        <w:t xml:space="preserve">This document contains the summary of issues related to </w:t>
      </w:r>
      <w:r w:rsidRPr="00314A8A">
        <w:rPr>
          <w:rFonts w:hint="eastAsia"/>
          <w:lang w:eastAsia="zh-CN"/>
        </w:rPr>
        <w:t xml:space="preserve">the </w:t>
      </w:r>
      <w:r w:rsidR="008E06AE" w:rsidRPr="00314A8A">
        <w:t>physical layer aspects of small data transmission</w:t>
      </w:r>
      <w:r w:rsidR="008F1776" w:rsidRPr="00314A8A">
        <w:t xml:space="preserve"> in RAN1#104</w:t>
      </w:r>
      <w:r w:rsidR="008E68E2" w:rsidRPr="00314A8A">
        <w:t>b</w:t>
      </w:r>
      <w:r w:rsidRPr="00314A8A">
        <w:t>-e meeting.</w:t>
      </w:r>
    </w:p>
    <w:p w14:paraId="06C9B281" w14:textId="77777777" w:rsidR="00492B6B" w:rsidRDefault="00492B6B"/>
    <w:p w14:paraId="02D1BA6F" w14:textId="77777777" w:rsidR="00492B6B" w:rsidRDefault="00C34957">
      <w:pPr>
        <w:pStyle w:val="1"/>
        <w:ind w:left="431" w:hanging="431"/>
      </w:pPr>
      <w:r>
        <w:t>Identified</w:t>
      </w:r>
      <w:r w:rsidR="005E761D">
        <w:t xml:space="preserve"> issues</w:t>
      </w:r>
      <w:bookmarkEnd w:id="2"/>
    </w:p>
    <w:tbl>
      <w:tblPr>
        <w:tblStyle w:val="aff1"/>
        <w:tblW w:w="9209" w:type="dxa"/>
        <w:tblLayout w:type="fixed"/>
        <w:tblLook w:val="04A0" w:firstRow="1" w:lastRow="0" w:firstColumn="1" w:lastColumn="0" w:noHBand="0" w:noVBand="1"/>
      </w:tblPr>
      <w:tblGrid>
        <w:gridCol w:w="846"/>
        <w:gridCol w:w="4536"/>
        <w:gridCol w:w="3827"/>
      </w:tblGrid>
      <w:tr w:rsidR="006752BD" w14:paraId="39F53CE0" w14:textId="77777777" w:rsidTr="00FB043A">
        <w:tc>
          <w:tcPr>
            <w:tcW w:w="846" w:type="dxa"/>
          </w:tcPr>
          <w:p w14:paraId="42E9F74F" w14:textId="77777777" w:rsidR="006752BD" w:rsidRDefault="006752BD" w:rsidP="00FB043A">
            <w:pPr>
              <w:spacing w:after="0"/>
            </w:pPr>
            <w:r>
              <w:rPr>
                <w:rFonts w:hint="eastAsia"/>
                <w:lang w:eastAsia="zh-CN"/>
              </w:rPr>
              <w:t>Issue</w:t>
            </w:r>
            <w:r>
              <w:rPr>
                <w:rFonts w:hint="eastAsia"/>
              </w:rPr>
              <w:t xml:space="preserve"> #</w:t>
            </w:r>
          </w:p>
        </w:tc>
        <w:tc>
          <w:tcPr>
            <w:tcW w:w="4536" w:type="dxa"/>
          </w:tcPr>
          <w:p w14:paraId="24C17A61" w14:textId="77777777" w:rsidR="006752BD" w:rsidRDefault="006752BD" w:rsidP="00FB043A">
            <w:pPr>
              <w:spacing w:after="0"/>
            </w:pPr>
            <w:r>
              <w:rPr>
                <w:rFonts w:hint="eastAsia"/>
              </w:rPr>
              <w:t>Description</w:t>
            </w:r>
          </w:p>
        </w:tc>
        <w:tc>
          <w:tcPr>
            <w:tcW w:w="3827" w:type="dxa"/>
          </w:tcPr>
          <w:p w14:paraId="2D809C34" w14:textId="77777777" w:rsidR="006752BD" w:rsidRDefault="006752BD" w:rsidP="00FB043A">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6752BD" w14:paraId="45778395" w14:textId="77777777" w:rsidTr="00FB043A">
        <w:tc>
          <w:tcPr>
            <w:tcW w:w="846" w:type="dxa"/>
          </w:tcPr>
          <w:p w14:paraId="102D29E1" w14:textId="77777777" w:rsidR="006752BD" w:rsidRDefault="006752BD" w:rsidP="00FB043A">
            <w:pPr>
              <w:spacing w:after="0"/>
            </w:pPr>
            <w:r>
              <w:t>1</w:t>
            </w:r>
          </w:p>
        </w:tc>
        <w:tc>
          <w:tcPr>
            <w:tcW w:w="4536" w:type="dxa"/>
          </w:tcPr>
          <w:p w14:paraId="2FAC61AC" w14:textId="77777777" w:rsidR="006752BD" w:rsidRDefault="006752BD" w:rsidP="00FB043A">
            <w:pPr>
              <w:spacing w:after="0"/>
              <w:rPr>
                <w:lang w:eastAsia="zh-CN"/>
              </w:rPr>
            </w:pPr>
            <w:r>
              <w:rPr>
                <w:rFonts w:hint="eastAsia"/>
                <w:lang w:eastAsia="zh-CN"/>
              </w:rPr>
              <w:t>TA validation</w:t>
            </w:r>
            <w:r>
              <w:rPr>
                <w:lang w:eastAsia="zh-CN"/>
              </w:rPr>
              <w:t xml:space="preserve"> for CG-SDT</w:t>
            </w:r>
          </w:p>
        </w:tc>
        <w:tc>
          <w:tcPr>
            <w:tcW w:w="3827" w:type="dxa"/>
          </w:tcPr>
          <w:p w14:paraId="032BE186" w14:textId="77777777" w:rsidR="006752BD" w:rsidRPr="00A00BF0" w:rsidRDefault="006752BD" w:rsidP="00FB043A">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R1-2103139, R1-2103211,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14:paraId="19BA6E0B" w14:textId="77777777" w:rsidTr="00FB043A">
        <w:trPr>
          <w:trHeight w:val="320"/>
        </w:trPr>
        <w:tc>
          <w:tcPr>
            <w:tcW w:w="846" w:type="dxa"/>
          </w:tcPr>
          <w:p w14:paraId="14FFC3ED" w14:textId="77777777" w:rsidR="006752BD" w:rsidRDefault="006752BD" w:rsidP="00FB043A">
            <w:pPr>
              <w:spacing w:after="0"/>
            </w:pPr>
            <w:r>
              <w:rPr>
                <w:rFonts w:hint="eastAsia"/>
              </w:rPr>
              <w:t>2</w:t>
            </w:r>
          </w:p>
        </w:tc>
        <w:tc>
          <w:tcPr>
            <w:tcW w:w="4536" w:type="dxa"/>
          </w:tcPr>
          <w:p w14:paraId="330C0895" w14:textId="77777777" w:rsidR="006752BD" w:rsidRDefault="006752BD" w:rsidP="00FB043A">
            <w:pPr>
              <w:spacing w:after="0"/>
              <w:rPr>
                <w:lang w:eastAsia="zh-CN"/>
              </w:rPr>
            </w:pPr>
            <w:r>
              <w:rPr>
                <w:rFonts w:hint="eastAsia"/>
                <w:lang w:eastAsia="zh-CN"/>
              </w:rPr>
              <w:t>SSB to PUSCH mapping for CG-SDT</w:t>
            </w:r>
            <w:r>
              <w:rPr>
                <w:lang w:eastAsia="zh-CN"/>
              </w:rPr>
              <w:t xml:space="preserve"> (including the issues related to repetition and PUSCH validation)</w:t>
            </w:r>
          </w:p>
        </w:tc>
        <w:tc>
          <w:tcPr>
            <w:tcW w:w="3827" w:type="dxa"/>
          </w:tcPr>
          <w:p w14:paraId="6FB1F96B" w14:textId="77777777" w:rsidR="006752BD" w:rsidRPr="00A00BF0" w:rsidRDefault="006752BD" w:rsidP="00FB043A">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R1-2103075, </w:t>
            </w:r>
            <w:r w:rsidRPr="00221A6A">
              <w:rPr>
                <w:lang w:eastAsia="zh-CN"/>
              </w:rPr>
              <w:t>R1-2103334</w:t>
            </w:r>
            <w:r>
              <w:rPr>
                <w:lang w:eastAsia="zh-CN"/>
              </w:rPr>
              <w:t xml:space="preserve">, R1-2103380,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14:paraId="37072886" w14:textId="77777777" w:rsidTr="00FB043A">
        <w:tc>
          <w:tcPr>
            <w:tcW w:w="846" w:type="dxa"/>
          </w:tcPr>
          <w:p w14:paraId="201C4C54" w14:textId="77777777" w:rsidR="006752BD" w:rsidRDefault="006752BD" w:rsidP="00FB043A">
            <w:pPr>
              <w:spacing w:after="0"/>
              <w:rPr>
                <w:lang w:eastAsia="zh-CN"/>
              </w:rPr>
            </w:pPr>
            <w:r>
              <w:rPr>
                <w:rFonts w:hint="eastAsia"/>
                <w:lang w:eastAsia="zh-CN"/>
              </w:rPr>
              <w:t>3</w:t>
            </w:r>
          </w:p>
        </w:tc>
        <w:tc>
          <w:tcPr>
            <w:tcW w:w="4536" w:type="dxa"/>
          </w:tcPr>
          <w:p w14:paraId="78A8EC0F" w14:textId="77777777" w:rsidR="006752BD" w:rsidRDefault="006752BD" w:rsidP="00FB043A">
            <w:pPr>
              <w:spacing w:after="0"/>
              <w:rPr>
                <w:lang w:eastAsia="zh-CN"/>
              </w:rPr>
            </w:pPr>
            <w:r>
              <w:rPr>
                <w:lang w:eastAsia="zh-CN"/>
              </w:rPr>
              <w:t>CORESET/SS for RA-SDT</w:t>
            </w:r>
          </w:p>
        </w:tc>
        <w:tc>
          <w:tcPr>
            <w:tcW w:w="3827" w:type="dxa"/>
          </w:tcPr>
          <w:p w14:paraId="0374E879" w14:textId="77777777" w:rsidR="006752BD" w:rsidRPr="00453C3A" w:rsidRDefault="006752BD" w:rsidP="00FB043A">
            <w:pPr>
              <w:spacing w:after="0"/>
              <w:rPr>
                <w:lang w:eastAsia="zh-CN"/>
              </w:rPr>
            </w:pPr>
            <w:r>
              <w:rPr>
                <w:lang w:eastAsia="zh-CN"/>
              </w:rPr>
              <w:t>R1-2102578, R1-2103286, R1-2103380</w:t>
            </w:r>
          </w:p>
        </w:tc>
      </w:tr>
      <w:tr w:rsidR="006752BD" w14:paraId="0C5781EF" w14:textId="77777777" w:rsidTr="00FB043A">
        <w:tc>
          <w:tcPr>
            <w:tcW w:w="846" w:type="dxa"/>
          </w:tcPr>
          <w:p w14:paraId="28AA69DC" w14:textId="77777777" w:rsidR="006752BD" w:rsidRDefault="006752BD" w:rsidP="00FB043A">
            <w:pPr>
              <w:spacing w:after="0"/>
              <w:rPr>
                <w:lang w:eastAsia="zh-CN"/>
              </w:rPr>
            </w:pPr>
            <w:r>
              <w:rPr>
                <w:rFonts w:hint="eastAsia"/>
                <w:lang w:eastAsia="zh-CN"/>
              </w:rPr>
              <w:t>4</w:t>
            </w:r>
          </w:p>
        </w:tc>
        <w:tc>
          <w:tcPr>
            <w:tcW w:w="4536" w:type="dxa"/>
          </w:tcPr>
          <w:p w14:paraId="2CABD3D9" w14:textId="77777777" w:rsidR="006752BD" w:rsidRDefault="006752BD" w:rsidP="00FB043A">
            <w:pPr>
              <w:spacing w:after="0"/>
              <w:rPr>
                <w:lang w:eastAsia="zh-CN"/>
              </w:rPr>
            </w:pPr>
            <w:r w:rsidRPr="00453C3A">
              <w:rPr>
                <w:lang w:eastAsia="zh-CN"/>
              </w:rPr>
              <w:t>Beam correspondence</w:t>
            </w:r>
            <w:r>
              <w:t xml:space="preserve"> </w:t>
            </w:r>
            <w:r w:rsidRPr="00017A09">
              <w:rPr>
                <w:lang w:eastAsia="zh-CN"/>
              </w:rPr>
              <w:t>in RRC_INACTIVE</w:t>
            </w:r>
          </w:p>
        </w:tc>
        <w:tc>
          <w:tcPr>
            <w:tcW w:w="3827" w:type="dxa"/>
          </w:tcPr>
          <w:p w14:paraId="56EAE4C7" w14:textId="77777777" w:rsidR="006752BD" w:rsidRPr="00CC6385" w:rsidRDefault="006752BD" w:rsidP="00FB043A">
            <w:pPr>
              <w:spacing w:after="0"/>
              <w:rPr>
                <w:lang w:eastAsia="zh-CN"/>
              </w:rPr>
            </w:pPr>
            <w:r>
              <w:rPr>
                <w:lang w:eastAsia="zh-CN"/>
              </w:rPr>
              <w:t>R1-2102647</w:t>
            </w:r>
          </w:p>
        </w:tc>
      </w:tr>
      <w:tr w:rsidR="006752BD" w14:paraId="4CA5C950" w14:textId="77777777" w:rsidTr="00FB043A">
        <w:tc>
          <w:tcPr>
            <w:tcW w:w="846" w:type="dxa"/>
          </w:tcPr>
          <w:p w14:paraId="142066EC" w14:textId="77777777" w:rsidR="006752BD" w:rsidRDefault="006752BD" w:rsidP="00FB043A">
            <w:pPr>
              <w:spacing w:after="0"/>
              <w:rPr>
                <w:lang w:eastAsia="zh-CN"/>
              </w:rPr>
            </w:pPr>
            <w:r>
              <w:rPr>
                <w:rFonts w:hint="eastAsia"/>
                <w:lang w:eastAsia="zh-CN"/>
              </w:rPr>
              <w:t>5</w:t>
            </w:r>
          </w:p>
        </w:tc>
        <w:tc>
          <w:tcPr>
            <w:tcW w:w="4536" w:type="dxa"/>
          </w:tcPr>
          <w:p w14:paraId="3A192EF2" w14:textId="77777777" w:rsidR="006752BD" w:rsidRPr="00453C3A" w:rsidRDefault="006752BD" w:rsidP="00FB043A">
            <w:pPr>
              <w:spacing w:after="0"/>
              <w:rPr>
                <w:lang w:eastAsia="zh-CN"/>
              </w:rPr>
            </w:pPr>
            <w:r>
              <w:rPr>
                <w:rFonts w:hint="eastAsia"/>
                <w:lang w:eastAsia="zh-CN"/>
              </w:rPr>
              <w:t>BWP related issues</w:t>
            </w:r>
          </w:p>
        </w:tc>
        <w:tc>
          <w:tcPr>
            <w:tcW w:w="3827" w:type="dxa"/>
          </w:tcPr>
          <w:p w14:paraId="732AD121" w14:textId="77777777" w:rsidR="006752BD" w:rsidRDefault="006752BD" w:rsidP="00FB043A">
            <w:pPr>
              <w:spacing w:after="0"/>
              <w:rPr>
                <w:lang w:eastAsia="zh-CN"/>
              </w:rPr>
            </w:pPr>
            <w:r>
              <w:rPr>
                <w:rFonts w:hint="eastAsia"/>
                <w:lang w:eastAsia="zh-CN"/>
              </w:rPr>
              <w:t>R1-2103334</w:t>
            </w:r>
            <w:r>
              <w:rPr>
                <w:lang w:eastAsia="zh-CN"/>
              </w:rPr>
              <w:t>,</w:t>
            </w:r>
            <w:r>
              <w:t xml:space="preserve"> </w:t>
            </w:r>
            <w:r w:rsidRPr="009E6C48">
              <w:rPr>
                <w:lang w:eastAsia="zh-CN"/>
              </w:rPr>
              <w:t>R1-2103494</w:t>
            </w:r>
          </w:p>
        </w:tc>
      </w:tr>
    </w:tbl>
    <w:p w14:paraId="0F28D250" w14:textId="77777777" w:rsidR="00492B6B" w:rsidRDefault="00492B6B"/>
    <w:p w14:paraId="2C190F25" w14:textId="77777777" w:rsidR="004F779C" w:rsidRDefault="004F779C" w:rsidP="00746D7B">
      <w:pPr>
        <w:pStyle w:val="1"/>
      </w:pPr>
      <w:r>
        <w:t>TA validation for CG-SDT</w:t>
      </w:r>
    </w:p>
    <w:p w14:paraId="5866CE3D" w14:textId="77777777" w:rsidR="0019120D" w:rsidRDefault="0019120D" w:rsidP="00411F0B">
      <w:r w:rsidRPr="00F0163D">
        <w:rPr>
          <w:rFonts w:hint="eastAsia"/>
          <w:highlight w:val="yellow"/>
        </w:rPr>
        <w:t xml:space="preserve">To be handled by </w:t>
      </w:r>
      <w:r w:rsidRPr="00F0163D">
        <w:rPr>
          <w:highlight w:val="yellow"/>
        </w:rPr>
        <w:t xml:space="preserve">email thread </w:t>
      </w:r>
      <w:r w:rsidR="00F0163D" w:rsidRPr="00F0163D">
        <w:rPr>
          <w:highlight w:val="yellow"/>
        </w:rPr>
        <w:t>[104b-e-NR-R17-SDT-LS-01]</w:t>
      </w:r>
      <w:r w:rsidR="00521763">
        <w:t>.</w:t>
      </w:r>
    </w:p>
    <w:p w14:paraId="7B02E528" w14:textId="77777777" w:rsidR="008C105A" w:rsidRDefault="008C105A" w:rsidP="004F779C"/>
    <w:p w14:paraId="391E180F" w14:textId="77777777" w:rsidR="003E3620" w:rsidRDefault="003E3620" w:rsidP="004F779C"/>
    <w:p w14:paraId="528DB9E9" w14:textId="77777777" w:rsidR="004F779C" w:rsidRDefault="004F779C" w:rsidP="00746D7B">
      <w:pPr>
        <w:pStyle w:val="1"/>
      </w:pPr>
      <w:r>
        <w:lastRenderedPageBreak/>
        <w:t>SSB to PUSCH mapping for CG-SDT</w:t>
      </w:r>
    </w:p>
    <w:p w14:paraId="2221FDE8" w14:textId="77777777" w:rsidR="00C2146B" w:rsidRDefault="00C2146B" w:rsidP="004F779C">
      <w:pPr>
        <w:rPr>
          <w:lang w:eastAsia="zh-CN"/>
        </w:rPr>
      </w:pPr>
      <w:r>
        <w:rPr>
          <w:noProof/>
          <w:lang w:eastAsia="zh-CN"/>
        </w:rPr>
        <mc:AlternateContent>
          <mc:Choice Requires="wps">
            <w:drawing>
              <wp:anchor distT="0" distB="0" distL="114300" distR="114300" simplePos="0" relativeHeight="251658240" behindDoc="0" locked="0" layoutInCell="1" allowOverlap="1" wp14:anchorId="321B1642" wp14:editId="5431B811">
                <wp:simplePos x="0" y="0"/>
                <wp:positionH relativeFrom="column">
                  <wp:posOffset>0</wp:posOffset>
                </wp:positionH>
                <wp:positionV relativeFrom="paragraph">
                  <wp:posOffset>238760</wp:posOffset>
                </wp:positionV>
                <wp:extent cx="59436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282C177" w14:textId="77777777" w:rsidR="00FB043A" w:rsidRPr="002C4446" w:rsidRDefault="00FB043A" w:rsidP="00C2146B">
                            <w:pPr>
                              <w:pStyle w:val="aff4"/>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14:paraId="0D44B6F1" w14:textId="77777777" w:rsidR="00FB043A" w:rsidRPr="002C4446" w:rsidRDefault="00FB043A" w:rsidP="00C2146B">
                            <w:pPr>
                              <w:pStyle w:val="aff4"/>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14:paraId="202B04AF" w14:textId="77777777" w:rsidR="00FB043A" w:rsidRPr="002C4446" w:rsidRDefault="00FB043A" w:rsidP="00C2146B">
                            <w:pPr>
                              <w:pStyle w:val="aff4"/>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14:paraId="2D5F6BD7" w14:textId="77777777" w:rsidR="00FB043A" w:rsidRPr="002C4446" w:rsidRDefault="00FB043A" w:rsidP="00C2146B">
                            <w:pPr>
                              <w:pStyle w:val="aff4"/>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14:paraId="40B8EEC6" w14:textId="77777777" w:rsidR="00FB043A" w:rsidRPr="002C4446" w:rsidRDefault="00FB043A" w:rsidP="00C2146B">
                            <w:pPr>
                              <w:pStyle w:val="aff4"/>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14:paraId="11ACE957" w14:textId="77777777" w:rsidR="00FB043A" w:rsidRPr="002C4446" w:rsidRDefault="00FB043A" w:rsidP="00C2146B">
                            <w:pPr>
                              <w:pStyle w:val="aff4"/>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2: CG resources per CG configuration are associated with a set of SSB(s) by explicit </w:t>
                            </w:r>
                            <w:proofErr w:type="spellStart"/>
                            <w:r w:rsidRPr="002C4446">
                              <w:rPr>
                                <w:rFonts w:ascii="Arial" w:hAnsi="Arial" w:cs="Arial"/>
                                <w:sz w:val="20"/>
                                <w:lang w:eastAsia="zh-CN"/>
                              </w:rPr>
                              <w:t>signalling</w:t>
                            </w:r>
                            <w:proofErr w:type="spellEnd"/>
                            <w:r w:rsidRPr="002C4446">
                              <w:rPr>
                                <w:rFonts w:ascii="Arial" w:hAnsi="Arial" w:cs="Arial"/>
                                <w:sz w:val="20"/>
                                <w:lang w:eastAsia="zh-CN"/>
                              </w:rPr>
                              <w:t>.</w:t>
                            </w:r>
                          </w:p>
                          <w:p w14:paraId="3180660E" w14:textId="77777777" w:rsidR="00FB043A" w:rsidRPr="002C4446" w:rsidRDefault="00FB043A" w:rsidP="00C2146B">
                            <w:pPr>
                              <w:pStyle w:val="aff4"/>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14:paraId="25D7EA73" w14:textId="77777777" w:rsidR="00FB043A" w:rsidRPr="002C4446" w:rsidRDefault="00FB043A" w:rsidP="00C2146B">
                            <w:pPr>
                              <w:pStyle w:val="aff4"/>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14:paraId="6749FC91" w14:textId="77777777" w:rsidR="00FB043A" w:rsidRPr="002C4446" w:rsidRDefault="00FB043A" w:rsidP="00FB043A">
                            <w:pPr>
                              <w:pStyle w:val="aff4"/>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14:paraId="1C6B28C2" w14:textId="77777777" w:rsidR="00FB043A" w:rsidRPr="002C4446" w:rsidRDefault="00FB043A" w:rsidP="00FB043A">
                            <w:pPr>
                              <w:pStyle w:val="aff4"/>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wps:txbx>
                      <wps:bodyPr rot="0" vert="horz" wrap="square" lIns="91440" tIns="45720" rIns="91440" bIns="45720" anchor="t" anchorCtr="0">
                        <a:spAutoFit/>
                      </wps:bodyPr>
                    </wps:wsp>
                  </a:graphicData>
                </a:graphic>
              </wp:anchor>
            </w:drawing>
          </mc:Choice>
          <mc:Fallback>
            <w:pict>
              <v:shapetype w14:anchorId="321B1642" id="_x0000_t202" coordsize="21600,21600" o:spt="202" path="m,l,21600r21600,l21600,xe">
                <v:stroke joinstyle="miter"/>
                <v:path gradientshapeok="t" o:connecttype="rect"/>
              </v:shapetype>
              <v:shape id="_x0000_s1026" type="#_x0000_t202" style="position:absolute;left:0;text-align:left;margin-left:0;margin-top:18.8pt;width:468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">
                <v:textbox style="mso-fit-shape-to-text:t">
                  <w:txbxContent>
                    <w:p w14:paraId="2282C177" w14:textId="77777777" w:rsidR="00FB043A" w:rsidRPr="002C4446" w:rsidRDefault="00FB043A" w:rsidP="00C2146B">
                      <w:pPr>
                        <w:pStyle w:val="aff4"/>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14:paraId="0D44B6F1" w14:textId="77777777" w:rsidR="00FB043A" w:rsidRPr="002C4446" w:rsidRDefault="00FB043A" w:rsidP="00C2146B">
                      <w:pPr>
                        <w:pStyle w:val="aff4"/>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14:paraId="202B04AF" w14:textId="77777777" w:rsidR="00FB043A" w:rsidRPr="002C4446" w:rsidRDefault="00FB043A" w:rsidP="00C2146B">
                      <w:pPr>
                        <w:pStyle w:val="aff4"/>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14:paraId="2D5F6BD7" w14:textId="77777777" w:rsidR="00FB043A" w:rsidRPr="002C4446" w:rsidRDefault="00FB043A" w:rsidP="00C2146B">
                      <w:pPr>
                        <w:pStyle w:val="aff4"/>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14:paraId="40B8EEC6" w14:textId="77777777" w:rsidR="00FB043A" w:rsidRPr="002C4446" w:rsidRDefault="00FB043A" w:rsidP="00C2146B">
                      <w:pPr>
                        <w:pStyle w:val="aff4"/>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14:paraId="11ACE957" w14:textId="77777777" w:rsidR="00FB043A" w:rsidRPr="002C4446" w:rsidRDefault="00FB043A" w:rsidP="00C2146B">
                      <w:pPr>
                        <w:pStyle w:val="aff4"/>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2: CG resources per CG configuration are associated with a set of SSB(s) by explicit </w:t>
                      </w:r>
                      <w:proofErr w:type="spellStart"/>
                      <w:r w:rsidRPr="002C4446">
                        <w:rPr>
                          <w:rFonts w:ascii="Arial" w:hAnsi="Arial" w:cs="Arial"/>
                          <w:sz w:val="20"/>
                          <w:lang w:eastAsia="zh-CN"/>
                        </w:rPr>
                        <w:t>signalling</w:t>
                      </w:r>
                      <w:proofErr w:type="spellEnd"/>
                      <w:r w:rsidRPr="002C4446">
                        <w:rPr>
                          <w:rFonts w:ascii="Arial" w:hAnsi="Arial" w:cs="Arial"/>
                          <w:sz w:val="20"/>
                          <w:lang w:eastAsia="zh-CN"/>
                        </w:rPr>
                        <w:t>.</w:t>
                      </w:r>
                    </w:p>
                    <w:p w14:paraId="3180660E" w14:textId="77777777" w:rsidR="00FB043A" w:rsidRPr="002C4446" w:rsidRDefault="00FB043A" w:rsidP="00C2146B">
                      <w:pPr>
                        <w:pStyle w:val="aff4"/>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14:paraId="25D7EA73" w14:textId="77777777" w:rsidR="00FB043A" w:rsidRPr="002C4446" w:rsidRDefault="00FB043A" w:rsidP="00C2146B">
                      <w:pPr>
                        <w:pStyle w:val="aff4"/>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14:paraId="6749FC91" w14:textId="77777777" w:rsidR="00FB043A" w:rsidRPr="002C4446" w:rsidRDefault="00FB043A" w:rsidP="00FB043A">
                      <w:pPr>
                        <w:pStyle w:val="aff4"/>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14:paraId="1C6B28C2" w14:textId="77777777" w:rsidR="00FB043A" w:rsidRPr="002C4446" w:rsidRDefault="00FB043A" w:rsidP="00FB043A">
                      <w:pPr>
                        <w:pStyle w:val="aff4"/>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v:textbox>
                <w10:wrap type="square"/>
              </v:shape>
            </w:pict>
          </mc:Fallback>
        </mc:AlternateContent>
      </w:r>
      <w:r w:rsidR="0029344D">
        <w:rPr>
          <w:noProof/>
          <w:lang w:eastAsia="zh-CN"/>
        </w:rPr>
        <w:t>Conclusions</w:t>
      </w:r>
      <w:r w:rsidR="00060587">
        <w:rPr>
          <w:lang w:eastAsia="zh-CN"/>
        </w:rPr>
        <w:t xml:space="preserve"> from</w:t>
      </w:r>
      <w:r>
        <w:rPr>
          <w:lang w:eastAsia="zh-CN"/>
        </w:rPr>
        <w:t xml:space="preserve"> the last meeting:</w:t>
      </w:r>
    </w:p>
    <w:p w14:paraId="0D167418" w14:textId="77777777" w:rsidR="00C2146B" w:rsidRDefault="00C2146B" w:rsidP="00411F0B"/>
    <w:p w14:paraId="317062C9" w14:textId="77777777" w:rsidR="00521E3F" w:rsidRPr="00870F9B" w:rsidRDefault="00EB668C" w:rsidP="005D4D6F">
      <w:pPr>
        <w:pStyle w:val="2"/>
        <w:rPr>
          <w:lang w:eastAsia="zh-CN"/>
        </w:rPr>
      </w:pPr>
      <w:r>
        <w:rPr>
          <w:lang w:eastAsia="zh-CN"/>
        </w:rPr>
        <w:t>C</w:t>
      </w:r>
      <w:r w:rsidR="006E6CD6" w:rsidRPr="00A67E85">
        <w:rPr>
          <w:lang w:eastAsia="zh-CN"/>
        </w:rPr>
        <w:t>larifi</w:t>
      </w:r>
      <w:r w:rsidR="00870F9B">
        <w:rPr>
          <w:lang w:eastAsia="zh-CN"/>
        </w:rPr>
        <w:t xml:space="preserve">cations on the </w:t>
      </w:r>
      <w:r w:rsidR="00570774">
        <w:rPr>
          <w:lang w:eastAsia="zh-CN"/>
        </w:rPr>
        <w:t xml:space="preserve">resource </w:t>
      </w:r>
      <w:r w:rsidR="00870F9B">
        <w:rPr>
          <w:lang w:eastAsia="zh-CN"/>
        </w:rPr>
        <w:t xml:space="preserve">configuration of CG-SDT </w:t>
      </w:r>
    </w:p>
    <w:p w14:paraId="3F8A76FC" w14:textId="77777777" w:rsidR="00CC6001" w:rsidRDefault="00CC6001" w:rsidP="00870F9B">
      <w:pPr>
        <w:rPr>
          <w:szCs w:val="20"/>
          <w:lang w:eastAsia="zh-CN"/>
        </w:rPr>
      </w:pPr>
      <w:r>
        <w:rPr>
          <w:rFonts w:hint="eastAsia"/>
          <w:szCs w:val="20"/>
          <w:lang w:eastAsia="zh-CN"/>
        </w:rPr>
        <w:t>Before we do the down</w:t>
      </w:r>
      <w:r>
        <w:rPr>
          <w:szCs w:val="20"/>
          <w:lang w:eastAsia="zh-CN"/>
        </w:rPr>
        <w:t>-</w:t>
      </w:r>
      <w:r>
        <w:rPr>
          <w:rFonts w:hint="eastAsia"/>
          <w:szCs w:val="20"/>
          <w:lang w:eastAsia="zh-CN"/>
        </w:rPr>
        <w:t xml:space="preserve">selection </w:t>
      </w:r>
      <w:r>
        <w:rPr>
          <w:szCs w:val="20"/>
          <w:lang w:eastAsia="zh-CN"/>
        </w:rPr>
        <w:t>for the association between SSBs and CG re</w:t>
      </w:r>
      <w:r w:rsidR="00BD7723">
        <w:rPr>
          <w:szCs w:val="20"/>
          <w:lang w:eastAsia="zh-CN"/>
        </w:rPr>
        <w:t>sources, it seems that</w:t>
      </w:r>
      <w:r>
        <w:rPr>
          <w:szCs w:val="20"/>
          <w:lang w:eastAsia="zh-CN"/>
        </w:rPr>
        <w:t xml:space="preserve"> some </w:t>
      </w:r>
      <w:r w:rsidR="008933A0">
        <w:rPr>
          <w:szCs w:val="20"/>
          <w:lang w:eastAsia="zh-CN"/>
        </w:rPr>
        <w:t>clarifications</w:t>
      </w:r>
      <w:r>
        <w:rPr>
          <w:szCs w:val="20"/>
          <w:lang w:eastAsia="zh-CN"/>
        </w:rPr>
        <w:t xml:space="preserve"> regarding the configuration of CG-SDT resources need to be </w:t>
      </w:r>
      <w:r w:rsidR="008933A0">
        <w:rPr>
          <w:szCs w:val="20"/>
          <w:lang w:eastAsia="zh-CN"/>
        </w:rPr>
        <w:t>aligned firstly</w:t>
      </w:r>
      <w:r>
        <w:rPr>
          <w:szCs w:val="20"/>
          <w:lang w:eastAsia="zh-CN"/>
        </w:rPr>
        <w:t>.</w:t>
      </w:r>
    </w:p>
    <w:p w14:paraId="3E0383B4" w14:textId="77777777" w:rsidR="00521E3F" w:rsidRPr="004F63FD" w:rsidRDefault="00870F9B" w:rsidP="004F63FD">
      <w:pPr>
        <w:pStyle w:val="aff4"/>
        <w:numPr>
          <w:ilvl w:val="0"/>
          <w:numId w:val="37"/>
        </w:numPr>
        <w:ind w:firstLineChars="0"/>
        <w:rPr>
          <w:szCs w:val="20"/>
          <w:lang w:val="en-GB" w:eastAsia="zh-CN"/>
        </w:rPr>
      </w:pPr>
      <w:r w:rsidRPr="004F63FD">
        <w:rPr>
          <w:szCs w:val="20"/>
          <w:lang w:eastAsia="zh-CN"/>
        </w:rPr>
        <w:t xml:space="preserve">In R1-2102932, </w:t>
      </w:r>
      <w:r w:rsidRPr="004F63FD">
        <w:rPr>
          <w:szCs w:val="20"/>
          <w:lang w:val="en-GB" w:eastAsia="zh-CN"/>
        </w:rPr>
        <w:t>v</w:t>
      </w:r>
      <w:r w:rsidR="00521E3F" w:rsidRPr="004F63FD">
        <w:rPr>
          <w:szCs w:val="20"/>
          <w:lang w:val="en-GB" w:eastAsia="zh-CN"/>
        </w:rPr>
        <w:t xml:space="preserve">ivo </w:t>
      </w:r>
      <w:r w:rsidRPr="004F63FD">
        <w:rPr>
          <w:szCs w:val="20"/>
          <w:lang w:val="en-GB" w:eastAsia="zh-CN"/>
        </w:rPr>
        <w:t>mentioned that it should be first clarified</w:t>
      </w:r>
      <w:r w:rsidR="00521E3F" w:rsidRPr="004F63FD">
        <w:rPr>
          <w:szCs w:val="20"/>
          <w:lang w:val="en-GB" w:eastAsia="zh-CN"/>
        </w:rPr>
        <w:t xml:space="preserve"> that </w:t>
      </w:r>
      <w:r w:rsidRPr="004F63FD">
        <w:rPr>
          <w:szCs w:val="20"/>
          <w:lang w:val="en-GB" w:eastAsia="zh-CN"/>
        </w:rPr>
        <w:t>which option should be adopted regarding</w:t>
      </w:r>
      <w:r w:rsidR="00521E3F" w:rsidRPr="004F63FD">
        <w:rPr>
          <w:szCs w:val="20"/>
          <w:lang w:val="en-GB" w:eastAsia="zh-CN"/>
        </w:rPr>
        <w:t xml:space="preserve"> </w:t>
      </w:r>
      <w:r w:rsidRPr="004F63FD">
        <w:rPr>
          <w:szCs w:val="20"/>
          <w:lang w:val="en-GB" w:eastAsia="zh-CN"/>
        </w:rPr>
        <w:t>the configuration of</w:t>
      </w:r>
      <w:r w:rsidR="00521E3F" w:rsidRPr="004F63FD">
        <w:rPr>
          <w:szCs w:val="20"/>
          <w:lang w:val="en-GB" w:eastAsia="zh-CN"/>
        </w:rPr>
        <w:t xml:space="preserve"> CG-SDT </w:t>
      </w:r>
      <w:r w:rsidRPr="004F63FD">
        <w:rPr>
          <w:szCs w:val="20"/>
          <w:lang w:val="en-GB" w:eastAsia="zh-CN"/>
        </w:rPr>
        <w:t>resource</w:t>
      </w:r>
      <w:r w:rsidR="00521E3F" w:rsidRPr="004F63FD">
        <w:rPr>
          <w:szCs w:val="20"/>
          <w:lang w:val="en-GB" w:eastAsia="zh-CN"/>
        </w:rPr>
        <w:t>.</w:t>
      </w:r>
    </w:p>
    <w:p w14:paraId="27E06849" w14:textId="77777777" w:rsidR="00521E3F" w:rsidRPr="00870F9B" w:rsidRDefault="00521E3F" w:rsidP="00521E3F">
      <w:pPr>
        <w:pStyle w:val="aff4"/>
        <w:widowControl w:val="0"/>
        <w:numPr>
          <w:ilvl w:val="0"/>
          <w:numId w:val="32"/>
        </w:numPr>
        <w:autoSpaceDE/>
        <w:autoSpaceDN/>
        <w:adjustRightInd/>
        <w:snapToGrid/>
        <w:ind w:firstLineChars="0"/>
        <w:rPr>
          <w:szCs w:val="20"/>
          <w:lang w:val="en-GB"/>
        </w:rPr>
      </w:pPr>
      <w:r w:rsidRPr="00870F9B">
        <w:rPr>
          <w:szCs w:val="20"/>
          <w:lang w:val="en-GB"/>
        </w:rPr>
        <w:t>Option 1: reuse the configuration mechanism for CG configuration in licensed band</w:t>
      </w:r>
    </w:p>
    <w:p w14:paraId="670D6E77" w14:textId="77777777" w:rsidR="00521E3F" w:rsidRPr="00870F9B" w:rsidRDefault="00521E3F" w:rsidP="00521E3F">
      <w:pPr>
        <w:pStyle w:val="aff4"/>
        <w:widowControl w:val="0"/>
        <w:numPr>
          <w:ilvl w:val="0"/>
          <w:numId w:val="32"/>
        </w:numPr>
        <w:autoSpaceDE/>
        <w:autoSpaceDN/>
        <w:adjustRightInd/>
        <w:snapToGrid/>
        <w:ind w:firstLineChars="0"/>
        <w:rPr>
          <w:szCs w:val="20"/>
          <w:lang w:val="en-GB"/>
        </w:rPr>
      </w:pPr>
      <w:r w:rsidRPr="00870F9B">
        <w:rPr>
          <w:szCs w:val="20"/>
          <w:lang w:val="en-GB"/>
        </w:rPr>
        <w:t xml:space="preserve">Option 2: reuse the configuration mechanism for </w:t>
      </w:r>
      <w:proofErr w:type="spellStart"/>
      <w:r w:rsidRPr="00870F9B">
        <w:rPr>
          <w:szCs w:val="20"/>
          <w:lang w:val="en-GB"/>
        </w:rPr>
        <w:t>msgA</w:t>
      </w:r>
      <w:proofErr w:type="spellEnd"/>
      <w:r w:rsidRPr="00870F9B">
        <w:rPr>
          <w:szCs w:val="20"/>
          <w:lang w:val="en-GB"/>
        </w:rPr>
        <w:t xml:space="preserve"> PUSCH configuration of 2-step RACH</w:t>
      </w:r>
    </w:p>
    <w:p w14:paraId="0953C30B" w14:textId="77777777" w:rsidR="00521E3F" w:rsidRDefault="00F12FAB" w:rsidP="00411F0B">
      <w:pPr>
        <w:rPr>
          <w:lang w:val="en-GB"/>
        </w:rPr>
      </w:pPr>
      <w:r>
        <w:rPr>
          <w:lang w:val="en-GB"/>
        </w:rPr>
        <w:t xml:space="preserve">In </w:t>
      </w:r>
      <w:proofErr w:type="spellStart"/>
      <w:r>
        <w:rPr>
          <w:lang w:val="en-GB"/>
        </w:rPr>
        <w:t>v</w:t>
      </w:r>
      <w:r w:rsidR="00521E3F" w:rsidRPr="004F63FD">
        <w:rPr>
          <w:rFonts w:hint="eastAsia"/>
          <w:lang w:val="en-GB"/>
        </w:rPr>
        <w:t>ivo</w:t>
      </w:r>
      <w:r>
        <w:rPr>
          <w:lang w:val="en-GB"/>
        </w:rPr>
        <w:t>’s</w:t>
      </w:r>
      <w:proofErr w:type="spellEnd"/>
      <w:r>
        <w:rPr>
          <w:lang w:val="en-GB"/>
        </w:rPr>
        <w:t xml:space="preserve"> contribution</w:t>
      </w:r>
      <w:r w:rsidR="00521E3F" w:rsidRPr="004F63FD">
        <w:rPr>
          <w:rFonts w:hint="eastAsia"/>
          <w:lang w:val="en-GB"/>
        </w:rPr>
        <w:t xml:space="preserve"> option 2</w:t>
      </w:r>
      <w:r>
        <w:rPr>
          <w:lang w:val="en-GB"/>
        </w:rPr>
        <w:t xml:space="preserve"> was proposed</w:t>
      </w:r>
      <w:r w:rsidR="00870F9B" w:rsidRPr="004F63FD">
        <w:rPr>
          <w:lang w:val="en-GB"/>
        </w:rPr>
        <w:t>, however it is the moderator’s view that option 1 should be the baseline understanding unless more information is provided by RAN2</w:t>
      </w:r>
      <w:r w:rsidR="00521E3F" w:rsidRPr="004F63FD">
        <w:rPr>
          <w:rFonts w:hint="eastAsia"/>
          <w:lang w:val="en-GB"/>
        </w:rPr>
        <w:t>.</w:t>
      </w:r>
    </w:p>
    <w:p w14:paraId="6D6E417A" w14:textId="77777777" w:rsidR="00893C53" w:rsidRPr="00893C53" w:rsidRDefault="00893C53" w:rsidP="00A30451"/>
    <w:p w14:paraId="39D2E646" w14:textId="77777777" w:rsidR="00521E3F" w:rsidRPr="006C779A" w:rsidRDefault="00893C53" w:rsidP="004F63FD">
      <w:pPr>
        <w:pStyle w:val="aff4"/>
        <w:numPr>
          <w:ilvl w:val="0"/>
          <w:numId w:val="37"/>
        </w:numPr>
        <w:ind w:firstLineChars="0"/>
      </w:pPr>
      <w:r w:rsidRPr="004F63FD">
        <w:rPr>
          <w:rFonts w:eastAsia="Batang"/>
          <w:lang w:eastAsia="ko-KR"/>
        </w:rPr>
        <w:t xml:space="preserve">In R1-2103334, </w:t>
      </w:r>
      <w:r w:rsidR="006E6CD6" w:rsidRPr="004F63FD">
        <w:rPr>
          <w:rFonts w:eastAsia="Batang"/>
          <w:lang w:eastAsia="ko-KR"/>
        </w:rPr>
        <w:t>LGE propose to clarify whether a CG PUCCH occasion is dedicated to one UE or common to a</w:t>
      </w:r>
      <w:r w:rsidR="00747882" w:rsidRPr="004F63FD">
        <w:rPr>
          <w:rFonts w:eastAsia="Batang"/>
          <w:lang w:eastAsia="ko-KR"/>
        </w:rPr>
        <w:t>ll UEs capable of SDT at a cell</w:t>
      </w:r>
      <w:r w:rsidR="004E4002" w:rsidRPr="004F63FD">
        <w:rPr>
          <w:rFonts w:eastAsia="Batang"/>
          <w:lang w:eastAsia="ko-KR"/>
        </w:rPr>
        <w:t>, and whether a CG PUSCH transmission in Option 1 requires contention resolution.</w:t>
      </w:r>
    </w:p>
    <w:p w14:paraId="6AD8D622" w14:textId="77777777" w:rsidR="006C779A" w:rsidRPr="007B433E" w:rsidRDefault="006C779A" w:rsidP="006C779A">
      <w:r w:rsidRPr="004F63FD">
        <w:rPr>
          <w:rFonts w:hint="eastAsia"/>
        </w:rPr>
        <w:t xml:space="preserve">If the </w:t>
      </w:r>
      <w:r w:rsidRPr="004F63FD">
        <w:t xml:space="preserve">Rel-16 </w:t>
      </w:r>
      <w:r w:rsidRPr="004F63FD">
        <w:rPr>
          <w:rFonts w:hint="eastAsia"/>
        </w:rPr>
        <w:t>CG configuration is reused, it is the moderator</w:t>
      </w:r>
      <w:r w:rsidRPr="004F63FD">
        <w:t>’s understanding that the configuration is UE-specific, but the CG resources for different UEs could be possibly overlapped</w:t>
      </w:r>
      <w:r w:rsidR="00E27EA9" w:rsidRPr="004F63FD">
        <w:t xml:space="preserve"> or non-overlapped</w:t>
      </w:r>
      <w:r w:rsidR="004E6369" w:rsidRPr="004F63FD">
        <w:t>, and thus whether contention resolution is needed or not can be</w:t>
      </w:r>
      <w:r w:rsidRPr="004F63FD">
        <w:t xml:space="preserve"> up to </w:t>
      </w:r>
      <w:proofErr w:type="spellStart"/>
      <w:r w:rsidRPr="004F63FD">
        <w:t>gNB’s</w:t>
      </w:r>
      <w:proofErr w:type="spellEnd"/>
      <w:r w:rsidRPr="004F63FD">
        <w:t xml:space="preserve"> implementation.</w:t>
      </w:r>
    </w:p>
    <w:p w14:paraId="1B9BB3DD" w14:textId="77777777" w:rsidR="0076453C" w:rsidRDefault="0076453C" w:rsidP="0076453C"/>
    <w:p w14:paraId="3F4FF323" w14:textId="77777777" w:rsidR="0076453C" w:rsidRDefault="0076453C" w:rsidP="007B433E"/>
    <w:p w14:paraId="792F54FC" w14:textId="77777777" w:rsidR="00065883" w:rsidRDefault="00065883" w:rsidP="00065883">
      <w:pPr>
        <w:pStyle w:val="3"/>
      </w:pPr>
      <w:r>
        <w:t>First round comments</w:t>
      </w:r>
    </w:p>
    <w:p w14:paraId="27DC4E7F" w14:textId="77777777" w:rsidR="00065883" w:rsidRPr="00065883" w:rsidRDefault="00065883" w:rsidP="00065883">
      <w:r>
        <w:t>A</w:t>
      </w:r>
      <w:r>
        <w:rPr>
          <w:rFonts w:hint="eastAsia"/>
        </w:rPr>
        <w:t xml:space="preserve">ny </w:t>
      </w:r>
      <w:r>
        <w:t>comments on the above issues for the resource configuration of CG-SDT?</w:t>
      </w:r>
    </w:p>
    <w:tbl>
      <w:tblPr>
        <w:tblStyle w:val="aff1"/>
        <w:tblW w:w="9307" w:type="dxa"/>
        <w:tblLayout w:type="fixed"/>
        <w:tblLook w:val="04A0" w:firstRow="1" w:lastRow="0" w:firstColumn="1" w:lastColumn="0" w:noHBand="0" w:noVBand="1"/>
      </w:tblPr>
      <w:tblGrid>
        <w:gridCol w:w="1696"/>
        <w:gridCol w:w="7611"/>
      </w:tblGrid>
      <w:tr w:rsidR="00065883" w14:paraId="6FE33E7D" w14:textId="77777777" w:rsidTr="00FB043A">
        <w:tc>
          <w:tcPr>
            <w:tcW w:w="1696" w:type="dxa"/>
          </w:tcPr>
          <w:p w14:paraId="49BC16DB" w14:textId="77777777" w:rsidR="00065883" w:rsidRDefault="00065883" w:rsidP="00FB043A">
            <w:r>
              <w:rPr>
                <w:rFonts w:hint="eastAsia"/>
              </w:rPr>
              <w:t>Company</w:t>
            </w:r>
          </w:p>
        </w:tc>
        <w:tc>
          <w:tcPr>
            <w:tcW w:w="7611" w:type="dxa"/>
          </w:tcPr>
          <w:p w14:paraId="4FC5BCA7" w14:textId="77777777" w:rsidR="00065883" w:rsidRDefault="00065883" w:rsidP="00FB043A">
            <w:r>
              <w:rPr>
                <w:rFonts w:hint="eastAsia"/>
              </w:rPr>
              <w:t>Comment</w:t>
            </w:r>
          </w:p>
        </w:tc>
      </w:tr>
      <w:tr w:rsidR="00065883" w14:paraId="744D8F0A" w14:textId="77777777" w:rsidTr="00FB043A">
        <w:tc>
          <w:tcPr>
            <w:tcW w:w="1696" w:type="dxa"/>
          </w:tcPr>
          <w:p w14:paraId="7BE129DB" w14:textId="77777777" w:rsidR="00065883" w:rsidRPr="005E2638" w:rsidRDefault="00A67EF0" w:rsidP="00FB043A">
            <w:pPr>
              <w:rPr>
                <w:rFonts w:eastAsia="Malgun Gothic"/>
                <w:lang w:eastAsia="ko-KR"/>
              </w:rPr>
            </w:pPr>
            <w:r>
              <w:rPr>
                <w:rFonts w:asciiTheme="minorEastAsia" w:hAnsiTheme="minorEastAsia"/>
                <w:lang w:eastAsia="zh-CN"/>
              </w:rPr>
              <w:t>Samsung</w:t>
            </w:r>
          </w:p>
        </w:tc>
        <w:tc>
          <w:tcPr>
            <w:tcW w:w="7611" w:type="dxa"/>
          </w:tcPr>
          <w:p w14:paraId="080FBEDB" w14:textId="77777777" w:rsidR="00065883" w:rsidRDefault="00A67EF0" w:rsidP="00FB043A">
            <w:pPr>
              <w:rPr>
                <w:lang w:eastAsia="zh-CN"/>
              </w:rPr>
            </w:pPr>
            <w:r>
              <w:rPr>
                <w:rFonts w:hint="eastAsia"/>
                <w:lang w:eastAsia="zh-CN"/>
              </w:rPr>
              <w:t xml:space="preserve">Based on our understanding, the option 1 is used for CG-PUSCH configuration in CG-SDT, which should not have dependence on RACH resource. </w:t>
            </w:r>
          </w:p>
          <w:p w14:paraId="5F199A9E" w14:textId="77777777" w:rsidR="00A67EF0" w:rsidRPr="00A67EF0" w:rsidRDefault="00A67EF0" w:rsidP="00FB043A">
            <w:pPr>
              <w:rPr>
                <w:lang w:eastAsia="zh-CN"/>
              </w:rPr>
            </w:pPr>
            <w:r>
              <w:rPr>
                <w:lang w:eastAsia="zh-CN"/>
              </w:rPr>
              <w:t>H</w:t>
            </w:r>
            <w:r>
              <w:rPr>
                <w:rFonts w:hint="eastAsia"/>
                <w:lang w:eastAsia="zh-CN"/>
              </w:rPr>
              <w:t xml:space="preserve">owever, whether directly reuse every configurations as exactly same as in CG-PUSCH should be discussed, e.g., we could re-interpret the repetition number as the number of PUSCH occasions in one period. </w:t>
            </w:r>
          </w:p>
        </w:tc>
      </w:tr>
      <w:tr w:rsidR="00C2480E" w14:paraId="2B714CAB" w14:textId="77777777" w:rsidTr="00FB043A">
        <w:tc>
          <w:tcPr>
            <w:tcW w:w="1696" w:type="dxa"/>
          </w:tcPr>
          <w:p w14:paraId="5E756532" w14:textId="77777777" w:rsidR="00C2480E" w:rsidRPr="003550EA" w:rsidRDefault="00C2480E" w:rsidP="00FB043A">
            <w:pPr>
              <w:rPr>
                <w:lang w:eastAsia="zh-CN"/>
              </w:rPr>
            </w:pPr>
            <w:r>
              <w:rPr>
                <w:rFonts w:hint="eastAsia"/>
                <w:lang w:eastAsia="zh-CN"/>
              </w:rPr>
              <w:lastRenderedPageBreak/>
              <w:t>CATT</w:t>
            </w:r>
          </w:p>
        </w:tc>
        <w:tc>
          <w:tcPr>
            <w:tcW w:w="7611" w:type="dxa"/>
          </w:tcPr>
          <w:p w14:paraId="58B82506" w14:textId="77777777" w:rsidR="00C2480E" w:rsidRPr="003550EA" w:rsidRDefault="00C2480E" w:rsidP="00FB043A">
            <w:pPr>
              <w:rPr>
                <w:lang w:eastAsia="zh-CN"/>
              </w:rPr>
            </w:pPr>
            <w:r>
              <w:rPr>
                <w:rFonts w:hint="eastAsia"/>
                <w:lang w:eastAsia="zh-CN"/>
              </w:rPr>
              <w:t xml:space="preserve"> </w:t>
            </w:r>
            <w:r>
              <w:rPr>
                <w:lang w:eastAsia="zh-CN"/>
              </w:rPr>
              <w:t>W</w:t>
            </w:r>
            <w:r>
              <w:rPr>
                <w:rFonts w:hint="eastAsia"/>
                <w:lang w:eastAsia="zh-CN"/>
              </w:rPr>
              <w:t>e are fine with Option 1.</w:t>
            </w:r>
          </w:p>
        </w:tc>
      </w:tr>
      <w:tr w:rsidR="00DA2BF9" w14:paraId="01CDB386" w14:textId="77777777" w:rsidTr="00FB043A">
        <w:tc>
          <w:tcPr>
            <w:tcW w:w="1696" w:type="dxa"/>
          </w:tcPr>
          <w:p w14:paraId="34970EC5"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221E5C75" w14:textId="77777777" w:rsidR="00DA2BF9" w:rsidRPr="005E2638" w:rsidRDefault="00DA2BF9" w:rsidP="00DA2BF9">
            <w:pPr>
              <w:rPr>
                <w:rFonts w:eastAsia="Malgun Gothic"/>
                <w:lang w:eastAsia="ko-KR"/>
              </w:rPr>
            </w:pPr>
            <w:r>
              <w:rPr>
                <w:rFonts w:eastAsia="Malgun Gothic" w:hint="eastAsia"/>
                <w:lang w:eastAsia="ko-KR"/>
              </w:rPr>
              <w:t>Agree t</w:t>
            </w:r>
            <w:r>
              <w:rPr>
                <w:rFonts w:eastAsia="Malgun Gothic"/>
                <w:lang w:eastAsia="ko-KR"/>
              </w:rPr>
              <w:t>hat option 1 should be applied for CG-SDT</w:t>
            </w:r>
          </w:p>
        </w:tc>
      </w:tr>
      <w:tr w:rsidR="001050EE" w14:paraId="3E36F1BB" w14:textId="77777777" w:rsidTr="00FB043A">
        <w:tc>
          <w:tcPr>
            <w:tcW w:w="1696" w:type="dxa"/>
          </w:tcPr>
          <w:p w14:paraId="4B6CC5F0" w14:textId="7D2C9554" w:rsidR="001050EE" w:rsidRPr="005E2638" w:rsidRDefault="001050EE" w:rsidP="001050EE">
            <w:pPr>
              <w:rPr>
                <w:rFonts w:eastAsia="Malgun Gothic"/>
                <w:lang w:eastAsia="ko-KR"/>
              </w:rPr>
            </w:pPr>
            <w:r>
              <w:rPr>
                <w:rFonts w:eastAsia="Malgun Gothic"/>
                <w:lang w:eastAsia="ko-KR"/>
              </w:rPr>
              <w:t>Ericsson</w:t>
            </w:r>
          </w:p>
        </w:tc>
        <w:tc>
          <w:tcPr>
            <w:tcW w:w="7611" w:type="dxa"/>
          </w:tcPr>
          <w:p w14:paraId="3269C4FB" w14:textId="77777777" w:rsidR="001050EE" w:rsidRDefault="001050EE" w:rsidP="001050EE">
            <w:pPr>
              <w:rPr>
                <w:rFonts w:eastAsia="Malgun Gothic"/>
                <w:lang w:eastAsia="ko-KR"/>
              </w:rPr>
            </w:pPr>
            <w:r>
              <w:rPr>
                <w:rFonts w:eastAsia="Malgun Gothic"/>
                <w:lang w:eastAsia="ko-KR"/>
              </w:rPr>
              <w:t xml:space="preserve">CG PUSCH resource allocation could be similar to CG type-1 PUSCH allocation, which should be UE specific in our view. </w:t>
            </w:r>
          </w:p>
          <w:p w14:paraId="1EB6A8A1" w14:textId="77777777" w:rsidR="001050EE" w:rsidRDefault="001050EE" w:rsidP="001050EE">
            <w:pPr>
              <w:rPr>
                <w:rFonts w:eastAsia="Malgun Gothic"/>
                <w:lang w:eastAsia="ko-KR"/>
              </w:rPr>
            </w:pPr>
            <w:r>
              <w:rPr>
                <w:rFonts w:eastAsia="Malgun Gothic"/>
                <w:lang w:eastAsia="ko-KR"/>
              </w:rPr>
              <w:t xml:space="preserve">To support one to one mapping between SSB and CG PUSCH, multiple CG PUSCH occasions/DMRS resources may be needed. </w:t>
            </w:r>
          </w:p>
          <w:p w14:paraId="26F2731D" w14:textId="606FDAFD" w:rsidR="001050EE" w:rsidRPr="005E2638" w:rsidRDefault="001050EE" w:rsidP="001050EE">
            <w:pPr>
              <w:rPr>
                <w:rFonts w:eastAsia="Malgun Gothic"/>
                <w:lang w:eastAsia="ko-KR"/>
              </w:rPr>
            </w:pPr>
            <w:r>
              <w:rPr>
                <w:rFonts w:eastAsia="Malgun Gothic"/>
                <w:lang w:eastAsia="ko-KR"/>
              </w:rPr>
              <w:t>Furthermore, the CG PUSCH configuration period may need to be revisited for CG SDT in RRC inactive state, which now should be similar to PRACH configuration period for UEs in RRC inactive state to save the resource overhead.</w:t>
            </w:r>
          </w:p>
        </w:tc>
      </w:tr>
      <w:tr w:rsidR="00E82710" w14:paraId="4EC2AC05" w14:textId="77777777" w:rsidTr="00FB043A">
        <w:tc>
          <w:tcPr>
            <w:tcW w:w="1696" w:type="dxa"/>
          </w:tcPr>
          <w:p w14:paraId="67CA8E86" w14:textId="77777777" w:rsidR="00E82710" w:rsidRPr="008C31A9" w:rsidRDefault="00E82710" w:rsidP="00FB043A">
            <w:pPr>
              <w:rPr>
                <w:lang w:eastAsia="zh-CN"/>
              </w:rPr>
            </w:pPr>
            <w:r>
              <w:rPr>
                <w:rFonts w:hint="eastAsia"/>
                <w:lang w:eastAsia="zh-CN"/>
              </w:rPr>
              <w:t>v</w:t>
            </w:r>
            <w:r>
              <w:rPr>
                <w:lang w:eastAsia="zh-CN"/>
              </w:rPr>
              <w:t>ivo</w:t>
            </w:r>
          </w:p>
        </w:tc>
        <w:tc>
          <w:tcPr>
            <w:tcW w:w="7611" w:type="dxa"/>
          </w:tcPr>
          <w:p w14:paraId="65526FBF" w14:textId="77777777" w:rsidR="00E82710" w:rsidRDefault="00E82710" w:rsidP="00FB043A">
            <w:pPr>
              <w:rPr>
                <w:lang w:eastAsia="zh-CN"/>
              </w:rPr>
            </w:pPr>
            <w:r>
              <w:rPr>
                <w:lang w:eastAsia="zh-CN"/>
              </w:rPr>
              <w:t xml:space="preserve">We are either fine with option 1 or option 2. </w:t>
            </w:r>
          </w:p>
          <w:p w14:paraId="60CA8B8F" w14:textId="62160DCC" w:rsidR="00E82710" w:rsidRDefault="00E82710" w:rsidP="00FB043A">
            <w:pPr>
              <w:rPr>
                <w:lang w:eastAsia="zh-CN"/>
              </w:rPr>
            </w:pPr>
            <w:r>
              <w:rPr>
                <w:lang w:eastAsia="zh-CN"/>
              </w:rPr>
              <w:t xml:space="preserve">We think the key question is </w:t>
            </w:r>
            <w:r w:rsidR="002B5504">
              <w:rPr>
                <w:lang w:eastAsia="zh-CN"/>
              </w:rPr>
              <w:t>whether</w:t>
            </w:r>
            <w:r>
              <w:rPr>
                <w:lang w:eastAsia="zh-CN"/>
              </w:rPr>
              <w:t xml:space="preserve"> multiple PUSCH resources within a CG period are allowed</w:t>
            </w:r>
            <w:r w:rsidR="00696548">
              <w:rPr>
                <w:lang w:eastAsia="zh-CN"/>
              </w:rPr>
              <w:t>, e.g. multiple PUSCH occasions and/or multiple DRMS ports/sequences</w:t>
            </w:r>
            <w:r>
              <w:rPr>
                <w:lang w:eastAsia="zh-CN"/>
              </w:rPr>
              <w:t xml:space="preserve">. For CG configuration in licensed band, only one CG PUSCH resource can be configured within a period. If SSB is one-to-one mapped to CG PUSCH resource within a period, it </w:t>
            </w:r>
            <w:r w:rsidR="002B5504">
              <w:rPr>
                <w:lang w:eastAsia="zh-CN"/>
              </w:rPr>
              <w:t>will</w:t>
            </w:r>
            <w:r>
              <w:rPr>
                <w:lang w:eastAsia="zh-CN"/>
              </w:rPr>
              <w:t xml:space="preserve"> increase the latency for </w:t>
            </w:r>
            <w:r w:rsidR="00521A4C">
              <w:rPr>
                <w:lang w:eastAsia="zh-CN"/>
              </w:rPr>
              <w:t>CG-</w:t>
            </w:r>
            <w:r>
              <w:rPr>
                <w:lang w:eastAsia="zh-CN"/>
              </w:rPr>
              <w:t>SDT when selecting the appropriate SSB.</w:t>
            </w:r>
          </w:p>
          <w:p w14:paraId="5558E7D5" w14:textId="667F462E" w:rsidR="00E82710" w:rsidRPr="00883EE7" w:rsidRDefault="00E82710" w:rsidP="00FB043A">
            <w:pPr>
              <w:rPr>
                <w:lang w:eastAsia="zh-CN"/>
              </w:rPr>
            </w:pPr>
            <w:r>
              <w:rPr>
                <w:rFonts w:hint="eastAsia"/>
                <w:lang w:eastAsia="zh-CN"/>
              </w:rPr>
              <w:t>T</w:t>
            </w:r>
            <w:r>
              <w:rPr>
                <w:lang w:eastAsia="zh-CN"/>
              </w:rPr>
              <w:t xml:space="preserve">herefore, multiple CG PUSCH resources, e.g. multiple CG PUSCH occasions or a PUSCH occasion with multiple DMRS resources, can be adopted, to reduce the latency. The configuration method of 2-step RACH PUSCH </w:t>
            </w:r>
            <w:r w:rsidR="00627702">
              <w:rPr>
                <w:lang w:eastAsia="zh-CN"/>
              </w:rPr>
              <w:t>can be a possible way</w:t>
            </w:r>
            <w:r>
              <w:rPr>
                <w:lang w:eastAsia="zh-CN"/>
              </w:rPr>
              <w:t xml:space="preserve">, or it can up to RAN2 to decide how to configure the CG PUSCH resources. </w:t>
            </w:r>
          </w:p>
        </w:tc>
      </w:tr>
      <w:tr w:rsidR="00E82710" w14:paraId="239A0BFC" w14:textId="77777777" w:rsidTr="00FB043A">
        <w:tc>
          <w:tcPr>
            <w:tcW w:w="1696" w:type="dxa"/>
          </w:tcPr>
          <w:p w14:paraId="24B45061" w14:textId="77777777" w:rsidR="00E82710" w:rsidRPr="00E82710" w:rsidRDefault="00E82710" w:rsidP="001050EE">
            <w:pPr>
              <w:rPr>
                <w:rFonts w:eastAsia="Malgun Gothic"/>
                <w:lang w:eastAsia="ko-KR"/>
              </w:rPr>
            </w:pPr>
          </w:p>
        </w:tc>
        <w:tc>
          <w:tcPr>
            <w:tcW w:w="7611" w:type="dxa"/>
          </w:tcPr>
          <w:p w14:paraId="347C6777" w14:textId="77777777" w:rsidR="00E82710" w:rsidRDefault="00E82710" w:rsidP="001050EE">
            <w:pPr>
              <w:rPr>
                <w:rFonts w:eastAsia="Malgun Gothic"/>
                <w:lang w:eastAsia="ko-KR"/>
              </w:rPr>
            </w:pPr>
          </w:p>
        </w:tc>
      </w:tr>
    </w:tbl>
    <w:p w14:paraId="5CE476BD" w14:textId="77777777" w:rsidR="00870F9B" w:rsidRDefault="00870F9B" w:rsidP="007B433E"/>
    <w:p w14:paraId="43AC0867" w14:textId="77777777" w:rsidR="00962F79" w:rsidRDefault="00962F79" w:rsidP="007B433E"/>
    <w:p w14:paraId="39CB25CB" w14:textId="77777777" w:rsidR="00C2146B" w:rsidRPr="00D870B4" w:rsidRDefault="00D870B4" w:rsidP="00D870B4">
      <w:pPr>
        <w:pStyle w:val="2"/>
        <w:rPr>
          <w:lang w:eastAsia="zh-CN"/>
        </w:rPr>
      </w:pPr>
      <w:r>
        <w:rPr>
          <w:lang w:eastAsia="zh-CN"/>
        </w:rPr>
        <w:t>A</w:t>
      </w:r>
      <w:r w:rsidRPr="00D870B4">
        <w:rPr>
          <w:lang w:eastAsia="zh-CN"/>
        </w:rPr>
        <w:t>ssociation between the SSBs and the CG resources</w:t>
      </w:r>
      <w:r>
        <w:rPr>
          <w:lang w:eastAsia="zh-CN"/>
        </w:rPr>
        <w:t xml:space="preserve"> for CG-SDT</w:t>
      </w:r>
    </w:p>
    <w:p w14:paraId="4175B66F" w14:textId="77777777" w:rsidR="00A20D56" w:rsidRDefault="00D8421C" w:rsidP="00D8421C">
      <w:pPr>
        <w:rPr>
          <w:lang w:eastAsia="zh-CN"/>
        </w:rPr>
      </w:pPr>
      <w:r>
        <w:rPr>
          <w:lang w:eastAsia="zh-CN"/>
        </w:rPr>
        <w:t>Based on the contribut</w:t>
      </w:r>
      <w:r w:rsidR="001A565C">
        <w:rPr>
          <w:lang w:eastAsia="zh-CN"/>
        </w:rPr>
        <w:t>ions submitted to this meeting:</w:t>
      </w:r>
    </w:p>
    <w:p w14:paraId="5BE4AA6C" w14:textId="77777777" w:rsidR="0035550A" w:rsidRDefault="0065300A" w:rsidP="00D8421C">
      <w:pPr>
        <w:rPr>
          <w:szCs w:val="20"/>
        </w:rPr>
      </w:pPr>
      <w:r w:rsidRPr="00BE726F">
        <w:rPr>
          <w:lang w:eastAsia="zh-CN"/>
        </w:rPr>
        <w:t>Opt. 1</w:t>
      </w:r>
      <w:r w:rsidR="00D8421C">
        <w:rPr>
          <w:lang w:eastAsia="zh-CN"/>
        </w:rPr>
        <w:t xml:space="preserve"> is supported by CATT (R1-</w:t>
      </w:r>
      <w:r w:rsidR="00D8421C" w:rsidRPr="00D8421C">
        <w:rPr>
          <w:lang w:eastAsia="zh-CN"/>
        </w:rPr>
        <w:t>2102578</w:t>
      </w:r>
      <w:r w:rsidR="00D8421C">
        <w:rPr>
          <w:lang w:eastAsia="zh-CN"/>
        </w:rPr>
        <w:t>), OPPO (R1-</w:t>
      </w:r>
      <w:r w:rsidR="00D8421C" w:rsidRPr="00D8421C">
        <w:rPr>
          <w:lang w:eastAsia="zh-CN"/>
        </w:rPr>
        <w:t>2102837</w:t>
      </w:r>
      <w:r w:rsidR="00D8421C">
        <w:rPr>
          <w:lang w:eastAsia="zh-CN"/>
        </w:rPr>
        <w:t>), vivo (R1-</w:t>
      </w:r>
      <w:r w:rsidR="00D8421C" w:rsidRPr="00D8421C">
        <w:rPr>
          <w:lang w:eastAsia="zh-CN"/>
        </w:rPr>
        <w:t>2102932</w:t>
      </w:r>
      <w:r w:rsidR="00D8421C">
        <w:rPr>
          <w:lang w:eastAsia="zh-CN"/>
        </w:rPr>
        <w:t>), Ericsson</w:t>
      </w:r>
      <w:r w:rsidR="00D8421C">
        <w:rPr>
          <w:sz w:val="20"/>
          <w:szCs w:val="20"/>
        </w:rPr>
        <w:t xml:space="preserve"> </w:t>
      </w:r>
      <w:r w:rsidR="00D8421C" w:rsidRPr="00D8421C">
        <w:rPr>
          <w:szCs w:val="20"/>
        </w:rPr>
        <w:t>(R1-2103678).</w:t>
      </w:r>
      <w:r w:rsidR="00D8421C">
        <w:rPr>
          <w:szCs w:val="20"/>
        </w:rPr>
        <w:t xml:space="preserve"> </w:t>
      </w:r>
    </w:p>
    <w:p w14:paraId="6E6AD2DD" w14:textId="77777777" w:rsidR="0065300A" w:rsidRPr="00BE726F" w:rsidRDefault="00D8421C" w:rsidP="00D8421C">
      <w:r>
        <w:rPr>
          <w:szCs w:val="20"/>
        </w:rPr>
        <w:t xml:space="preserve">But the details are still different, i.e. in </w:t>
      </w:r>
      <w:r>
        <w:rPr>
          <w:lang w:eastAsia="zh-CN"/>
        </w:rPr>
        <w:t>CATT’s contribution it is proposed that the SSBs are</w:t>
      </w:r>
      <w:r w:rsidRPr="00BE726F">
        <w:rPr>
          <w:lang w:eastAsia="zh-CN"/>
        </w:rPr>
        <w:t xml:space="preserve"> </w:t>
      </w:r>
      <w:r w:rsidR="00A268BA" w:rsidRPr="00BE726F">
        <w:rPr>
          <w:lang w:eastAsia="zh-CN"/>
        </w:rPr>
        <w:t>map to time</w:t>
      </w:r>
      <w:r>
        <w:rPr>
          <w:lang w:eastAsia="zh-CN"/>
        </w:rPr>
        <w:t xml:space="preserve"> domain</w:t>
      </w:r>
      <w:r w:rsidR="00A268BA" w:rsidRPr="00BE726F">
        <w:rPr>
          <w:lang w:eastAsia="zh-CN"/>
        </w:rPr>
        <w:t xml:space="preserve"> resources</w:t>
      </w:r>
      <w:r w:rsidR="00B04512" w:rsidRPr="00BE726F">
        <w:rPr>
          <w:lang w:eastAsia="zh-CN"/>
        </w:rPr>
        <w:t xml:space="preserve"> only</w:t>
      </w:r>
      <w:r w:rsidR="00A268BA" w:rsidRPr="00BE726F">
        <w:rPr>
          <w:lang w:eastAsia="zh-CN"/>
        </w:rPr>
        <w:t>,</w:t>
      </w:r>
      <w:r>
        <w:rPr>
          <w:lang w:eastAsia="zh-CN"/>
        </w:rPr>
        <w:t xml:space="preserve"> while in</w:t>
      </w:r>
      <w:r w:rsidR="00A268BA" w:rsidRPr="00BE726F">
        <w:rPr>
          <w:lang w:eastAsia="zh-CN"/>
        </w:rPr>
        <w:t xml:space="preserve"> </w:t>
      </w:r>
      <w:r>
        <w:rPr>
          <w:lang w:eastAsia="zh-CN"/>
        </w:rPr>
        <w:t>the contribution of OPPO and</w:t>
      </w:r>
      <w:r w:rsidR="009109DB" w:rsidRPr="00BE726F">
        <w:rPr>
          <w:lang w:eastAsia="zh-CN"/>
        </w:rPr>
        <w:t xml:space="preserve"> vivo</w:t>
      </w:r>
      <w:r>
        <w:rPr>
          <w:lang w:eastAsia="zh-CN"/>
        </w:rPr>
        <w:t>, the proposal is to support</w:t>
      </w:r>
      <w:r w:rsidR="009109DB" w:rsidRPr="00BE726F">
        <w:rPr>
          <w:lang w:eastAsia="zh-CN"/>
        </w:rPr>
        <w:t xml:space="preserve"> </w:t>
      </w:r>
      <w:r w:rsidR="00A268BA" w:rsidRPr="00BE726F">
        <w:rPr>
          <w:lang w:eastAsia="zh-CN"/>
        </w:rPr>
        <w:t>1-to-1 mapping between SSB and one PUSCH resource associated with one PUSCH DMRS</w:t>
      </w:r>
      <w:r>
        <w:rPr>
          <w:lang w:eastAsia="zh-CN"/>
        </w:rPr>
        <w:t>.</w:t>
      </w:r>
      <w:r w:rsidR="007139EB">
        <w:rPr>
          <w:lang w:eastAsia="zh-CN"/>
        </w:rPr>
        <w:t xml:space="preserve"> Furthermore, </w:t>
      </w:r>
      <w:r w:rsidR="001E6A48">
        <w:rPr>
          <w:lang w:eastAsia="zh-CN"/>
        </w:rPr>
        <w:t xml:space="preserve">in </w:t>
      </w:r>
      <w:r w:rsidR="007139EB">
        <w:rPr>
          <w:lang w:eastAsia="zh-CN"/>
        </w:rPr>
        <w:t>Ericsson</w:t>
      </w:r>
      <w:r w:rsidR="001E6A48">
        <w:rPr>
          <w:lang w:eastAsia="zh-CN"/>
        </w:rPr>
        <w:t>’s contribution it is</w:t>
      </w:r>
      <w:r w:rsidR="007139EB">
        <w:rPr>
          <w:lang w:eastAsia="zh-CN"/>
        </w:rPr>
        <w:t xml:space="preserve"> mention</w:t>
      </w:r>
      <w:r w:rsidR="001E6A48">
        <w:rPr>
          <w:lang w:eastAsia="zh-CN"/>
        </w:rPr>
        <w:t>ed</w:t>
      </w:r>
      <w:r>
        <w:rPr>
          <w:lang w:eastAsia="zh-CN"/>
        </w:rPr>
        <w:t xml:space="preserve"> that opt 1 and opt 2 are not exclusive, and proposed to </w:t>
      </w:r>
      <w:r w:rsidR="0002480D" w:rsidRPr="00BE726F">
        <w:rPr>
          <w:lang w:eastAsia="zh-CN"/>
        </w:rPr>
        <w:t>FFS whether different subset of SSBs should be mapped to different CG PUSCH configurations</w:t>
      </w:r>
      <w:r>
        <w:rPr>
          <w:lang w:eastAsia="zh-CN"/>
        </w:rPr>
        <w:t>.</w:t>
      </w:r>
    </w:p>
    <w:p w14:paraId="13285C21" w14:textId="77777777" w:rsidR="0065300A" w:rsidRPr="00BE726F" w:rsidRDefault="0065300A" w:rsidP="00A20D56">
      <w:pPr>
        <w:rPr>
          <w:lang w:eastAsia="zh-CN"/>
        </w:rPr>
      </w:pPr>
      <w:r w:rsidRPr="00BE726F">
        <w:rPr>
          <w:lang w:eastAsia="zh-CN"/>
        </w:rPr>
        <w:t>Opt. 2</w:t>
      </w:r>
      <w:r w:rsidR="00A20D56">
        <w:rPr>
          <w:lang w:eastAsia="zh-CN"/>
        </w:rPr>
        <w:t xml:space="preserve"> is supported by</w:t>
      </w:r>
      <w:r w:rsidRPr="00BE726F">
        <w:rPr>
          <w:lang w:eastAsia="zh-CN"/>
        </w:rPr>
        <w:t xml:space="preserve"> </w:t>
      </w:r>
      <w:r w:rsidR="00A268BA" w:rsidRPr="00BE726F">
        <w:rPr>
          <w:lang w:eastAsia="zh-CN"/>
        </w:rPr>
        <w:t>Huawei</w:t>
      </w:r>
      <w:r w:rsidR="00C1038E" w:rsidRPr="00BE726F">
        <w:rPr>
          <w:lang w:eastAsia="zh-CN"/>
        </w:rPr>
        <w:t xml:space="preserve"> (</w:t>
      </w:r>
      <w:r w:rsidR="00651442" w:rsidRPr="00651442">
        <w:rPr>
          <w:lang w:eastAsia="zh-CN"/>
        </w:rPr>
        <w:t>R1-2102312</w:t>
      </w:r>
      <w:r w:rsidR="00C1038E" w:rsidRPr="00BE726F">
        <w:rPr>
          <w:lang w:eastAsia="zh-CN"/>
        </w:rPr>
        <w:t>)</w:t>
      </w:r>
      <w:r w:rsidR="00A03FCD" w:rsidRPr="00BE726F">
        <w:rPr>
          <w:lang w:eastAsia="zh-CN"/>
        </w:rPr>
        <w:t xml:space="preserve">, </w:t>
      </w:r>
      <w:r w:rsidR="00FB4243" w:rsidRPr="00BE726F">
        <w:rPr>
          <w:lang w:eastAsia="zh-CN"/>
        </w:rPr>
        <w:t>Nokia</w:t>
      </w:r>
      <w:r w:rsidR="00651442">
        <w:rPr>
          <w:lang w:eastAsia="zh-CN"/>
        </w:rPr>
        <w:t xml:space="preserve"> (</w:t>
      </w:r>
      <w:r w:rsidR="00651442" w:rsidRPr="00651442">
        <w:rPr>
          <w:lang w:eastAsia="zh-CN"/>
        </w:rPr>
        <w:t>R1-2102647</w:t>
      </w:r>
      <w:r w:rsidR="00651442">
        <w:rPr>
          <w:lang w:eastAsia="zh-CN"/>
        </w:rPr>
        <w:t>)</w:t>
      </w:r>
      <w:r w:rsidR="00FB4243" w:rsidRPr="00BE726F">
        <w:rPr>
          <w:lang w:eastAsia="zh-CN"/>
        </w:rPr>
        <w:t>, Intel</w:t>
      </w:r>
      <w:r w:rsidR="00651442">
        <w:rPr>
          <w:lang w:eastAsia="zh-CN"/>
        </w:rPr>
        <w:t xml:space="preserve"> (</w:t>
      </w:r>
      <w:r w:rsidR="00651442" w:rsidRPr="00651442">
        <w:rPr>
          <w:lang w:eastAsia="zh-CN"/>
        </w:rPr>
        <w:t>R1-2103013</w:t>
      </w:r>
      <w:r w:rsidR="00651442">
        <w:rPr>
          <w:lang w:eastAsia="zh-CN"/>
        </w:rPr>
        <w:t>)</w:t>
      </w:r>
      <w:r w:rsidR="00FB4243" w:rsidRPr="00BE726F">
        <w:rPr>
          <w:lang w:eastAsia="zh-CN"/>
        </w:rPr>
        <w:t>, Apple</w:t>
      </w:r>
      <w:r w:rsidR="00651442">
        <w:rPr>
          <w:lang w:eastAsia="zh-CN"/>
        </w:rPr>
        <w:t xml:space="preserve"> (</w:t>
      </w:r>
      <w:r w:rsidR="00651442" w:rsidRPr="00651442">
        <w:rPr>
          <w:lang w:eastAsia="zh-CN"/>
        </w:rPr>
        <w:t>R1-2103075</w:t>
      </w:r>
      <w:r w:rsidR="00651442">
        <w:rPr>
          <w:lang w:eastAsia="zh-CN"/>
        </w:rPr>
        <w:t>)</w:t>
      </w:r>
      <w:r w:rsidR="00FB4243" w:rsidRPr="00BE726F">
        <w:rPr>
          <w:lang w:eastAsia="zh-CN"/>
        </w:rPr>
        <w:t xml:space="preserve">, </w:t>
      </w:r>
      <w:proofErr w:type="spellStart"/>
      <w:r w:rsidR="001A666E" w:rsidRPr="00BE726F">
        <w:rPr>
          <w:lang w:eastAsia="zh-CN"/>
        </w:rPr>
        <w:t>InterDigital</w:t>
      </w:r>
      <w:proofErr w:type="spellEnd"/>
      <w:r w:rsidR="00651442">
        <w:rPr>
          <w:lang w:eastAsia="zh-CN"/>
        </w:rPr>
        <w:t xml:space="preserve"> (</w:t>
      </w:r>
      <w:r w:rsidR="00651442" w:rsidRPr="00651442">
        <w:rPr>
          <w:lang w:eastAsia="zh-CN"/>
        </w:rPr>
        <w:t>R1-2103380</w:t>
      </w:r>
      <w:r w:rsidR="00651442">
        <w:rPr>
          <w:lang w:eastAsia="zh-CN"/>
        </w:rPr>
        <w:t>)</w:t>
      </w:r>
      <w:r w:rsidR="00A20D56">
        <w:rPr>
          <w:lang w:eastAsia="zh-CN"/>
        </w:rPr>
        <w:t xml:space="preserve">, </w:t>
      </w:r>
      <w:r w:rsidR="00A20D56" w:rsidRPr="00BE726F">
        <w:rPr>
          <w:lang w:eastAsia="zh-CN"/>
        </w:rPr>
        <w:t>LGE (</w:t>
      </w:r>
      <w:r w:rsidR="00651442" w:rsidRPr="00651442">
        <w:rPr>
          <w:lang w:eastAsia="zh-CN"/>
        </w:rPr>
        <w:t>R1-2103334</w:t>
      </w:r>
      <w:r w:rsidR="00A20D56" w:rsidRPr="00BE726F">
        <w:rPr>
          <w:lang w:eastAsia="zh-CN"/>
        </w:rPr>
        <w:t>)</w:t>
      </w:r>
      <w:r w:rsidR="00651442" w:rsidRPr="00BE726F">
        <w:rPr>
          <w:lang w:eastAsia="zh-CN"/>
        </w:rPr>
        <w:t>, ZTE</w:t>
      </w:r>
      <w:r w:rsidR="00651442">
        <w:rPr>
          <w:lang w:eastAsia="zh-CN"/>
        </w:rPr>
        <w:t xml:space="preserve"> (</w:t>
      </w:r>
      <w:r w:rsidR="00651442" w:rsidRPr="00651442">
        <w:rPr>
          <w:lang w:eastAsia="zh-CN"/>
        </w:rPr>
        <w:t>R1-2103494</w:t>
      </w:r>
      <w:r w:rsidR="00651442">
        <w:rPr>
          <w:lang w:eastAsia="zh-CN"/>
        </w:rPr>
        <w:t>)</w:t>
      </w:r>
    </w:p>
    <w:p w14:paraId="0E630A93" w14:textId="77777777" w:rsidR="0065300A" w:rsidRDefault="00A20D56" w:rsidP="00411F0B">
      <w:r>
        <w:rPr>
          <w:lang w:eastAsia="zh-CN"/>
        </w:rPr>
        <w:t xml:space="preserve">It is noticed that in </w:t>
      </w:r>
      <w:r w:rsidRPr="00BE726F">
        <w:rPr>
          <w:lang w:eastAsia="zh-CN"/>
        </w:rPr>
        <w:t>Huawei</w:t>
      </w:r>
      <w:r>
        <w:rPr>
          <w:lang w:eastAsia="zh-CN"/>
        </w:rPr>
        <w:t>’s contribution it is proposed to</w:t>
      </w:r>
      <w:r w:rsidRPr="00BE726F">
        <w:rPr>
          <w:lang w:eastAsia="zh-CN"/>
        </w:rPr>
        <w:t xml:space="preserve"> additionally </w:t>
      </w:r>
      <w:r w:rsidR="00D87E04">
        <w:rPr>
          <w:lang w:eastAsia="zh-CN"/>
        </w:rPr>
        <w:t>configure</w:t>
      </w:r>
      <w:r>
        <w:rPr>
          <w:lang w:eastAsia="zh-CN"/>
        </w:rPr>
        <w:t xml:space="preserve"> the </w:t>
      </w:r>
      <w:r w:rsidRPr="00BE726F">
        <w:rPr>
          <w:lang w:eastAsia="zh-CN"/>
        </w:rPr>
        <w:t>mapping ratio</w:t>
      </w:r>
      <w:r>
        <w:rPr>
          <w:lang w:eastAsia="zh-CN"/>
        </w:rPr>
        <w:t xml:space="preserve"> so that PUSCH resource in different CG periods under the same CG configuration may be associated with different SSBs; </w:t>
      </w:r>
      <w:r w:rsidR="00E749A1">
        <w:rPr>
          <w:lang w:eastAsia="zh-CN"/>
        </w:rPr>
        <w:t xml:space="preserve">while the other proponents’ views are that </w:t>
      </w:r>
      <w:r w:rsidR="00CF17F5">
        <w:rPr>
          <w:lang w:eastAsia="zh-CN"/>
        </w:rPr>
        <w:t xml:space="preserve">there is </w:t>
      </w:r>
      <w:r w:rsidR="00EA588E">
        <w:rPr>
          <w:lang w:eastAsia="zh-CN"/>
        </w:rPr>
        <w:t>n</w:t>
      </w:r>
      <w:r w:rsidR="00EA588E" w:rsidRPr="00EA588E">
        <w:rPr>
          <w:lang w:eastAsia="zh-CN"/>
        </w:rPr>
        <w:t>o</w:t>
      </w:r>
      <w:r w:rsidR="00EA588E">
        <w:rPr>
          <w:lang w:eastAsia="zh-CN"/>
        </w:rPr>
        <w:t xml:space="preserve"> need to define</w:t>
      </w:r>
      <w:r w:rsidR="00EA588E" w:rsidRPr="00EA588E">
        <w:rPr>
          <w:lang w:eastAsia="zh-CN"/>
        </w:rPr>
        <w:t xml:space="preserve"> </w:t>
      </w:r>
      <w:r w:rsidR="00EA588E">
        <w:rPr>
          <w:lang w:eastAsia="zh-CN"/>
        </w:rPr>
        <w:t>an</w:t>
      </w:r>
      <w:r w:rsidR="00EA588E" w:rsidRPr="00EA588E">
        <w:rPr>
          <w:lang w:eastAsia="zh-CN"/>
        </w:rPr>
        <w:t>other SSB-to-PUSCH t</w:t>
      </w:r>
      <w:r w:rsidR="001239D1">
        <w:rPr>
          <w:lang w:eastAsia="zh-CN"/>
        </w:rPr>
        <w:t xml:space="preserve">ransmission occasion </w:t>
      </w:r>
      <w:r w:rsidR="00F64197">
        <w:rPr>
          <w:lang w:eastAsia="zh-CN"/>
        </w:rPr>
        <w:t xml:space="preserve">mapping </w:t>
      </w:r>
      <w:r w:rsidR="001239D1">
        <w:rPr>
          <w:lang w:eastAsia="zh-CN"/>
        </w:rPr>
        <w:t>within the CG configuration</w:t>
      </w:r>
      <w:r w:rsidR="00E749A1">
        <w:rPr>
          <w:lang w:eastAsia="zh-CN"/>
        </w:rPr>
        <w:t xml:space="preserve">. </w:t>
      </w:r>
      <w:r>
        <w:rPr>
          <w:lang w:eastAsia="zh-CN"/>
        </w:rPr>
        <w:t>In addition, in LGE’s contribution it is</w:t>
      </w:r>
      <w:r w:rsidR="00277F09">
        <w:rPr>
          <w:lang w:eastAsia="zh-CN"/>
        </w:rPr>
        <w:t xml:space="preserve"> further</w:t>
      </w:r>
      <w:r>
        <w:rPr>
          <w:lang w:eastAsia="zh-CN"/>
        </w:rPr>
        <w:t xml:space="preserve"> proposed that </w:t>
      </w:r>
      <w:r w:rsidRPr="00BE726F">
        <w:rPr>
          <w:lang w:eastAsia="zh-CN"/>
        </w:rPr>
        <w:t>different CG configurations</w:t>
      </w:r>
      <w:r>
        <w:rPr>
          <w:lang w:eastAsia="zh-CN"/>
        </w:rPr>
        <w:t xml:space="preserve"> should be</w:t>
      </w:r>
      <w:r w:rsidRPr="00BE726F">
        <w:rPr>
          <w:lang w:eastAsia="zh-CN"/>
        </w:rPr>
        <w:t xml:space="preserve"> mapped to different </w:t>
      </w:r>
      <w:r>
        <w:rPr>
          <w:lang w:eastAsia="zh-CN"/>
        </w:rPr>
        <w:t>SSBs.</w:t>
      </w:r>
    </w:p>
    <w:p w14:paraId="08995FCE" w14:textId="77777777" w:rsidR="003E221D" w:rsidRDefault="003E221D" w:rsidP="00411F0B"/>
    <w:p w14:paraId="7EFD105D" w14:textId="77777777" w:rsidR="00BB6E6D" w:rsidRDefault="003D48CB" w:rsidP="00411F0B">
      <w:r>
        <w:t>Based on</w:t>
      </w:r>
      <w:r w:rsidR="00BB6E6D">
        <w:rPr>
          <w:rFonts w:hint="eastAsia"/>
        </w:rPr>
        <w:t xml:space="preserve"> the moderator</w:t>
      </w:r>
      <w:r w:rsidR="00BB6E6D">
        <w:t>’s understanding</w:t>
      </w:r>
      <w:r>
        <w:t>,</w:t>
      </w:r>
      <w:r w:rsidR="00BB6E6D">
        <w:t xml:space="preserve"> there are actually three </w:t>
      </w:r>
      <w:r w:rsidR="00285E33">
        <w:t>alternatives</w:t>
      </w:r>
      <w:r w:rsidR="00CC57F1">
        <w:t>:</w:t>
      </w:r>
      <w:r w:rsidR="00BB6E6D">
        <w:t xml:space="preserve"> 1) the SSBs are mapped to the PUSCH resource units (PUSCH occasion + DMRS); 2) the SSBs are mapped to the PUSCH configuration, no need to differentiate the PUSCH resources in the configuration; 3) the SSBs are mapped to the time-domain PUSCH resources (CG period)</w:t>
      </w:r>
      <w:r w:rsidR="00AC12AA">
        <w:t>, corresponding to the figures and proposals in the contributions by Huawei and CATT</w:t>
      </w:r>
      <w:r w:rsidR="00BB6E6D">
        <w:t>.</w:t>
      </w:r>
      <w:r w:rsidR="00C774AA">
        <w:t xml:space="preserve"> It is proposed to do the down-selection among them in this meeting</w:t>
      </w:r>
      <w:r w:rsidR="009C2CBD">
        <w:t xml:space="preserve"> and provide the reply LS to RAN2</w:t>
      </w:r>
      <w:r w:rsidR="00C774AA">
        <w:t>.</w:t>
      </w:r>
    </w:p>
    <w:p w14:paraId="4D69B845" w14:textId="77777777" w:rsidR="00BB6E6D" w:rsidRDefault="00BB6E6D" w:rsidP="00411F0B"/>
    <w:p w14:paraId="6BCF0BE6" w14:textId="77777777" w:rsidR="00797302" w:rsidRDefault="00797302" w:rsidP="00411F0B">
      <w:pPr>
        <w:rPr>
          <w:b/>
          <w:i/>
          <w:u w:val="single"/>
        </w:rPr>
      </w:pPr>
      <w:r w:rsidRPr="00A72420">
        <w:rPr>
          <w:rFonts w:hint="eastAsia"/>
          <w:b/>
          <w:i/>
          <w:highlight w:val="yellow"/>
          <w:u w:val="single"/>
        </w:rPr>
        <w:t xml:space="preserve">Discussion point </w:t>
      </w:r>
      <w:r>
        <w:rPr>
          <w:b/>
          <w:i/>
          <w:highlight w:val="yellow"/>
          <w:u w:val="single"/>
        </w:rPr>
        <w:t>#1</w:t>
      </w:r>
      <w:r w:rsidRPr="00A72420">
        <w:rPr>
          <w:b/>
          <w:i/>
          <w:highlight w:val="yellow"/>
          <w:u w:val="single"/>
        </w:rPr>
        <w:t>:</w:t>
      </w:r>
    </w:p>
    <w:p w14:paraId="010878C9" w14:textId="77777777" w:rsidR="00797302" w:rsidRDefault="00797302" w:rsidP="00797302">
      <w:pPr>
        <w:pStyle w:val="aff4"/>
        <w:numPr>
          <w:ilvl w:val="0"/>
          <w:numId w:val="45"/>
        </w:numPr>
        <w:ind w:firstLineChars="0"/>
      </w:pPr>
      <w:r>
        <w:rPr>
          <w:rFonts w:hint="eastAsia"/>
        </w:rPr>
        <w:t xml:space="preserve">Down-select from the following </w:t>
      </w:r>
      <w:r w:rsidR="005F2D4E">
        <w:t>alternatives</w:t>
      </w:r>
      <w:r>
        <w:rPr>
          <w:rFonts w:hint="eastAsia"/>
        </w:rPr>
        <w:t xml:space="preserve"> for the </w:t>
      </w:r>
      <w:r>
        <w:t>mapping between SSBs and CG resources for CG-SDT</w:t>
      </w:r>
      <w:r w:rsidR="00E749A1">
        <w:t xml:space="preserve"> in this meeting</w:t>
      </w:r>
    </w:p>
    <w:p w14:paraId="3D0E5ECF" w14:textId="77777777" w:rsidR="00797302" w:rsidRDefault="005F2D4E" w:rsidP="00C464B1">
      <w:pPr>
        <w:pStyle w:val="aff4"/>
        <w:numPr>
          <w:ilvl w:val="1"/>
          <w:numId w:val="45"/>
        </w:numPr>
        <w:ind w:firstLineChars="0"/>
      </w:pPr>
      <w:r>
        <w:t>Alt.</w:t>
      </w:r>
      <w:r w:rsidR="00797302">
        <w:rPr>
          <w:rFonts w:hint="eastAsia"/>
        </w:rPr>
        <w:t xml:space="preserve"> 1:</w:t>
      </w:r>
      <w:r w:rsidR="00797302">
        <w:t xml:space="preserve"> </w:t>
      </w:r>
      <w:r w:rsidR="00C464B1">
        <w:rPr>
          <w:lang w:eastAsia="zh-CN"/>
        </w:rPr>
        <w:t xml:space="preserve">The SSBs are mapped to the PUSCH </w:t>
      </w:r>
      <w:r w:rsidR="00C464B1" w:rsidRPr="00C464B1">
        <w:rPr>
          <w:lang w:eastAsia="zh-CN"/>
        </w:rPr>
        <w:t>resources</w:t>
      </w:r>
      <w:r w:rsidR="00C464B1">
        <w:rPr>
          <w:lang w:eastAsia="zh-CN"/>
        </w:rPr>
        <w:t xml:space="preserve"> units</w:t>
      </w:r>
      <w:r w:rsidR="00C464B1" w:rsidRPr="00C464B1">
        <w:rPr>
          <w:lang w:eastAsia="zh-CN"/>
        </w:rPr>
        <w:t xml:space="preserve"> </w:t>
      </w:r>
      <w:r w:rsidR="00C464B1">
        <w:rPr>
          <w:lang w:eastAsia="zh-CN"/>
        </w:rPr>
        <w:t>(a unit is defined as a transmission occasion</w:t>
      </w:r>
      <w:r w:rsidR="00C464B1" w:rsidRPr="00C464B1">
        <w:rPr>
          <w:lang w:eastAsia="zh-CN"/>
        </w:rPr>
        <w:t xml:space="preserve"> and </w:t>
      </w:r>
      <w:r w:rsidR="00C464B1">
        <w:rPr>
          <w:lang w:eastAsia="zh-CN"/>
        </w:rPr>
        <w:t xml:space="preserve">a </w:t>
      </w:r>
      <w:r w:rsidR="00C464B1" w:rsidRPr="00C464B1">
        <w:rPr>
          <w:lang w:eastAsia="zh-CN"/>
        </w:rPr>
        <w:t>DMRS</w:t>
      </w:r>
      <w:r w:rsidR="00C464B1">
        <w:rPr>
          <w:lang w:eastAsia="zh-CN"/>
        </w:rPr>
        <w:t xml:space="preserve"> port</w:t>
      </w:r>
      <w:r w:rsidR="00A949A5">
        <w:rPr>
          <w:lang w:eastAsia="zh-CN"/>
        </w:rPr>
        <w:t xml:space="preserve"> used for PUSCH transmission</w:t>
      </w:r>
      <w:r w:rsidR="00C464B1">
        <w:rPr>
          <w:lang w:eastAsia="zh-CN"/>
        </w:rPr>
        <w:t>), reusing</w:t>
      </w:r>
      <w:r w:rsidR="00C464B1" w:rsidRPr="00BE726F">
        <w:rPr>
          <w:lang w:eastAsia="zh-CN"/>
        </w:rPr>
        <w:t xml:space="preserve"> the SSB-to-RO mapping as the baseline</w:t>
      </w:r>
      <w:r w:rsidR="00C464B1">
        <w:rPr>
          <w:lang w:eastAsia="zh-CN"/>
        </w:rPr>
        <w:t>.</w:t>
      </w:r>
    </w:p>
    <w:p w14:paraId="6B57EFFB" w14:textId="77777777" w:rsidR="00797302" w:rsidRDefault="005F2D4E" w:rsidP="001239D1">
      <w:pPr>
        <w:pStyle w:val="aff4"/>
        <w:numPr>
          <w:ilvl w:val="1"/>
          <w:numId w:val="45"/>
        </w:numPr>
        <w:ind w:firstLineChars="0"/>
      </w:pPr>
      <w:r>
        <w:t>Alt.</w:t>
      </w:r>
      <w:r w:rsidR="00797302">
        <w:t xml:space="preserve"> 2: </w:t>
      </w:r>
      <w:r w:rsidR="001239D1" w:rsidRPr="001239D1">
        <w:t xml:space="preserve">CG resources per CG configuration are associated with a set of SSB(s) by explicit </w:t>
      </w:r>
      <w:proofErr w:type="spellStart"/>
      <w:r w:rsidR="001239D1" w:rsidRPr="001239D1">
        <w:t>signalling</w:t>
      </w:r>
      <w:proofErr w:type="spellEnd"/>
      <w:r w:rsidR="001239D1">
        <w:t xml:space="preserve">. </w:t>
      </w:r>
      <w:r w:rsidR="001239D1">
        <w:rPr>
          <w:lang w:eastAsia="zh-CN"/>
        </w:rPr>
        <w:t>N</w:t>
      </w:r>
      <w:r w:rsidR="001239D1" w:rsidRPr="00EA588E">
        <w:rPr>
          <w:lang w:eastAsia="zh-CN"/>
        </w:rPr>
        <w:t>o</w:t>
      </w:r>
      <w:r w:rsidR="001239D1">
        <w:rPr>
          <w:lang w:eastAsia="zh-CN"/>
        </w:rPr>
        <w:t xml:space="preserve"> need to define</w:t>
      </w:r>
      <w:r w:rsidR="001239D1" w:rsidRPr="00EA588E">
        <w:rPr>
          <w:lang w:eastAsia="zh-CN"/>
        </w:rPr>
        <w:t xml:space="preserve"> </w:t>
      </w:r>
      <w:r w:rsidR="001239D1">
        <w:rPr>
          <w:lang w:eastAsia="zh-CN"/>
        </w:rPr>
        <w:t>an</w:t>
      </w:r>
      <w:r w:rsidR="001239D1" w:rsidRPr="00EA588E">
        <w:rPr>
          <w:lang w:eastAsia="zh-CN"/>
        </w:rPr>
        <w:t>other SSB-to-PUSCH t</w:t>
      </w:r>
      <w:r w:rsidR="001239D1">
        <w:rPr>
          <w:lang w:eastAsia="zh-CN"/>
        </w:rPr>
        <w:t xml:space="preserve">ransmission occasion </w:t>
      </w:r>
      <w:r w:rsidR="00314E4E">
        <w:rPr>
          <w:lang w:eastAsia="zh-CN"/>
        </w:rPr>
        <w:t>mapping</w:t>
      </w:r>
      <w:r w:rsidR="001239D1">
        <w:rPr>
          <w:lang w:eastAsia="zh-CN"/>
        </w:rPr>
        <w:t xml:space="preserve"> within the CG configuration</w:t>
      </w:r>
      <w:r w:rsidR="00314E4E">
        <w:rPr>
          <w:lang w:eastAsia="zh-CN"/>
        </w:rPr>
        <w:t>.</w:t>
      </w:r>
    </w:p>
    <w:p w14:paraId="279E721C" w14:textId="77777777" w:rsidR="00797302" w:rsidRDefault="005F2D4E" w:rsidP="00542669">
      <w:pPr>
        <w:pStyle w:val="aff4"/>
        <w:numPr>
          <w:ilvl w:val="1"/>
          <w:numId w:val="45"/>
        </w:numPr>
        <w:ind w:firstLineChars="0"/>
      </w:pPr>
      <w:r>
        <w:t>Alt.</w:t>
      </w:r>
      <w:r w:rsidR="00797302">
        <w:t xml:space="preserve"> 3: </w:t>
      </w:r>
      <w:r w:rsidR="001F50AB">
        <w:t xml:space="preserve">Each </w:t>
      </w:r>
      <w:r w:rsidR="007D3E03" w:rsidRPr="001239D1">
        <w:t xml:space="preserve">CG configuration </w:t>
      </w:r>
      <w:r w:rsidR="001F50AB">
        <w:t>is configured</w:t>
      </w:r>
      <w:r w:rsidR="007D3E03" w:rsidRPr="001239D1">
        <w:t xml:space="preserve"> with a set of SSB(s) by explicit </w:t>
      </w:r>
      <w:proofErr w:type="spellStart"/>
      <w:r w:rsidR="007D3E03" w:rsidRPr="001239D1">
        <w:t>signalling</w:t>
      </w:r>
      <w:proofErr w:type="spellEnd"/>
      <w:r w:rsidR="007D3E03">
        <w:t xml:space="preserve">. </w:t>
      </w:r>
      <w:r w:rsidR="00542669">
        <w:rPr>
          <w:lang w:eastAsia="zh-CN"/>
        </w:rPr>
        <w:t xml:space="preserve">The SSBs in the set are further mapped to the PUSCH </w:t>
      </w:r>
      <w:r w:rsidR="00542669" w:rsidRPr="00C464B1">
        <w:rPr>
          <w:lang w:eastAsia="zh-CN"/>
        </w:rPr>
        <w:t>resources</w:t>
      </w:r>
      <w:r w:rsidR="00542669" w:rsidRPr="00542669">
        <w:t xml:space="preserve"> </w:t>
      </w:r>
      <w:r w:rsidR="00542669">
        <w:t xml:space="preserve">by configuring the </w:t>
      </w:r>
      <w:r w:rsidR="00542669" w:rsidRPr="00542669">
        <w:rPr>
          <w:lang w:eastAsia="zh-CN"/>
        </w:rPr>
        <w:t>mapping ratio of SSBs associated with CG periods per CG configuration</w:t>
      </w:r>
      <w:r w:rsidR="00E5319E">
        <w:rPr>
          <w:lang w:eastAsia="zh-CN"/>
        </w:rPr>
        <w:t>.</w:t>
      </w:r>
    </w:p>
    <w:p w14:paraId="048C74D1" w14:textId="77777777" w:rsidR="00797302" w:rsidRDefault="00797302" w:rsidP="00411F0B"/>
    <w:p w14:paraId="1B6A24D5" w14:textId="77777777" w:rsidR="00F5700F" w:rsidRDefault="00F5700F" w:rsidP="00F5700F">
      <w:pPr>
        <w:pStyle w:val="3"/>
      </w:pPr>
      <w:r>
        <w:t>First round comments</w:t>
      </w:r>
    </w:p>
    <w:p w14:paraId="5213CDFA" w14:textId="77777777" w:rsidR="00F5700F" w:rsidRPr="00DF4066" w:rsidRDefault="00E94CE8" w:rsidP="00F5700F">
      <w:r>
        <w:t>Please indicate which</w:t>
      </w:r>
      <w:r w:rsidR="00F5700F">
        <w:t xml:space="preserve"> </w:t>
      </w:r>
      <w:r w:rsidR="00635E5D">
        <w:t>alternative</w:t>
      </w:r>
      <w:r w:rsidR="00F5700F">
        <w:t xml:space="preserve"> is preferred</w:t>
      </w:r>
      <w:r>
        <w:t>/acceptable/not acceptable</w:t>
      </w:r>
      <w:r w:rsidR="00F5700F">
        <w:t xml:space="preserve"> for the mapping between SSBs and CG resources for CG-SDT</w:t>
      </w:r>
      <w:r>
        <w:t xml:space="preserve"> in the table below.</w:t>
      </w:r>
    </w:p>
    <w:tbl>
      <w:tblPr>
        <w:tblStyle w:val="aff1"/>
        <w:tblW w:w="5000" w:type="pct"/>
        <w:tblLayout w:type="fixed"/>
        <w:tblLook w:val="04A0" w:firstRow="1" w:lastRow="0" w:firstColumn="1" w:lastColumn="0" w:noHBand="0" w:noVBand="1"/>
      </w:tblPr>
      <w:tblGrid>
        <w:gridCol w:w="1130"/>
        <w:gridCol w:w="1275"/>
        <w:gridCol w:w="1277"/>
        <w:gridCol w:w="1560"/>
        <w:gridCol w:w="4065"/>
      </w:tblGrid>
      <w:tr w:rsidR="00044043" w14:paraId="08BCFB55" w14:textId="77777777" w:rsidTr="005E6601">
        <w:tc>
          <w:tcPr>
            <w:tcW w:w="607" w:type="pct"/>
          </w:tcPr>
          <w:p w14:paraId="5CD1DE6A" w14:textId="77777777" w:rsidR="00DA0478" w:rsidRDefault="00DA0478" w:rsidP="00FB043A">
            <w:r>
              <w:rPr>
                <w:rFonts w:hint="eastAsia"/>
              </w:rPr>
              <w:t>Company</w:t>
            </w:r>
          </w:p>
        </w:tc>
        <w:tc>
          <w:tcPr>
            <w:tcW w:w="685" w:type="pct"/>
          </w:tcPr>
          <w:p w14:paraId="7A4E663D" w14:textId="77777777" w:rsidR="00DA0478" w:rsidRDefault="005869E7" w:rsidP="00FB043A">
            <w:r>
              <w:t>Alt</w:t>
            </w:r>
            <w:r w:rsidR="00DA0478">
              <w:t>(s) preferred</w:t>
            </w:r>
          </w:p>
        </w:tc>
        <w:tc>
          <w:tcPr>
            <w:tcW w:w="686" w:type="pct"/>
          </w:tcPr>
          <w:p w14:paraId="2CB53B48" w14:textId="77777777" w:rsidR="00DA0478" w:rsidRDefault="005869E7" w:rsidP="00D60A81">
            <w:r>
              <w:t>Alt</w:t>
            </w:r>
            <w:r w:rsidR="00DA0478">
              <w:t>(s) acceptable</w:t>
            </w:r>
          </w:p>
        </w:tc>
        <w:tc>
          <w:tcPr>
            <w:tcW w:w="838" w:type="pct"/>
          </w:tcPr>
          <w:p w14:paraId="3FAFFC38" w14:textId="77777777" w:rsidR="00DA0478" w:rsidRDefault="005869E7" w:rsidP="00236065">
            <w:r>
              <w:t>Alt</w:t>
            </w:r>
            <w:r w:rsidR="00DA0478">
              <w:t xml:space="preserve">(s) </w:t>
            </w:r>
            <w:r w:rsidR="00236065">
              <w:t>NOT</w:t>
            </w:r>
            <w:r w:rsidR="00DA0478">
              <w:t xml:space="preserve"> acceptable</w:t>
            </w:r>
          </w:p>
        </w:tc>
        <w:tc>
          <w:tcPr>
            <w:tcW w:w="2184" w:type="pct"/>
          </w:tcPr>
          <w:p w14:paraId="5D6BB99F" w14:textId="77777777" w:rsidR="00DA0478" w:rsidRDefault="00DA0478" w:rsidP="00D60A81">
            <w:r>
              <w:rPr>
                <w:rFonts w:hint="eastAsia"/>
              </w:rPr>
              <w:t>Comments</w:t>
            </w:r>
          </w:p>
        </w:tc>
      </w:tr>
      <w:tr w:rsidR="00044043" w14:paraId="21517090" w14:textId="77777777" w:rsidTr="005E6601">
        <w:tc>
          <w:tcPr>
            <w:tcW w:w="607" w:type="pct"/>
          </w:tcPr>
          <w:p w14:paraId="550294F0" w14:textId="77777777" w:rsidR="00DA0478" w:rsidRDefault="00A67EF0" w:rsidP="00FB043A">
            <w:pPr>
              <w:rPr>
                <w:lang w:eastAsia="zh-CN"/>
              </w:rPr>
            </w:pPr>
            <w:r>
              <w:rPr>
                <w:lang w:eastAsia="zh-CN"/>
              </w:rPr>
              <w:t>Samsung</w:t>
            </w:r>
            <w:r>
              <w:rPr>
                <w:rFonts w:hint="eastAsia"/>
                <w:lang w:eastAsia="zh-CN"/>
              </w:rPr>
              <w:t xml:space="preserve"> </w:t>
            </w:r>
          </w:p>
        </w:tc>
        <w:tc>
          <w:tcPr>
            <w:tcW w:w="685" w:type="pct"/>
          </w:tcPr>
          <w:p w14:paraId="5F18A9B5" w14:textId="77777777" w:rsidR="00DA0478" w:rsidRDefault="00A67EF0" w:rsidP="00FB043A">
            <w:pPr>
              <w:rPr>
                <w:lang w:eastAsia="zh-CN"/>
              </w:rPr>
            </w:pPr>
            <w:r>
              <w:rPr>
                <w:rFonts w:hint="eastAsia"/>
                <w:lang w:eastAsia="zh-CN"/>
              </w:rPr>
              <w:t>Alt.1</w:t>
            </w:r>
          </w:p>
        </w:tc>
        <w:tc>
          <w:tcPr>
            <w:tcW w:w="686" w:type="pct"/>
          </w:tcPr>
          <w:p w14:paraId="50335B85" w14:textId="77777777" w:rsidR="00DA0478" w:rsidRDefault="00DA0478" w:rsidP="00D60A81">
            <w:pPr>
              <w:rPr>
                <w:lang w:eastAsia="zh-CN"/>
              </w:rPr>
            </w:pPr>
          </w:p>
        </w:tc>
        <w:tc>
          <w:tcPr>
            <w:tcW w:w="838" w:type="pct"/>
          </w:tcPr>
          <w:p w14:paraId="5D4AE431" w14:textId="77777777" w:rsidR="00DA0478" w:rsidRDefault="00DA0478" w:rsidP="00D60A81"/>
        </w:tc>
        <w:tc>
          <w:tcPr>
            <w:tcW w:w="2184" w:type="pct"/>
          </w:tcPr>
          <w:p w14:paraId="1D2114B4" w14:textId="77777777" w:rsidR="00DA0478" w:rsidRDefault="00A67EF0" w:rsidP="00A67EF0">
            <w:pPr>
              <w:rPr>
                <w:lang w:eastAsia="zh-CN"/>
              </w:rPr>
            </w:pPr>
            <w:r>
              <w:rPr>
                <w:lang w:eastAsia="zh-CN"/>
              </w:rPr>
              <w:t>O</w:t>
            </w:r>
            <w:r>
              <w:rPr>
                <w:rFonts w:hint="eastAsia"/>
                <w:lang w:eastAsia="zh-CN"/>
              </w:rPr>
              <w:t xml:space="preserve">ne clarification for Alt.1 is that,  whether DMRS port maybe need to change to DMRS resource to include potentially </w:t>
            </w:r>
            <w:r>
              <w:rPr>
                <w:lang w:eastAsia="zh-CN"/>
              </w:rPr>
              <w:t>different</w:t>
            </w:r>
            <w:r>
              <w:rPr>
                <w:rFonts w:hint="eastAsia"/>
                <w:lang w:eastAsia="zh-CN"/>
              </w:rPr>
              <w:t xml:space="preserve"> DMRS sequence?  </w:t>
            </w:r>
          </w:p>
          <w:p w14:paraId="1923FC42" w14:textId="77777777" w:rsidR="00A67EF0" w:rsidRDefault="00A67EF0" w:rsidP="00A67EF0">
            <w:pPr>
              <w:rPr>
                <w:lang w:eastAsia="zh-CN"/>
              </w:rPr>
            </w:pPr>
            <w:r>
              <w:rPr>
                <w:rFonts w:hint="eastAsia"/>
                <w:lang w:eastAsia="zh-CN"/>
              </w:rPr>
              <w:t xml:space="preserve">In Alt.2, if multiple SSB associated with on CG resource, and when UE needs to send the CG-PUSCH, how could </w:t>
            </w:r>
            <w:proofErr w:type="spellStart"/>
            <w:r>
              <w:rPr>
                <w:rFonts w:hint="eastAsia"/>
                <w:lang w:eastAsia="zh-CN"/>
              </w:rPr>
              <w:t>gNB</w:t>
            </w:r>
            <w:proofErr w:type="spellEnd"/>
            <w:r>
              <w:rPr>
                <w:rFonts w:hint="eastAsia"/>
                <w:lang w:eastAsia="zh-CN"/>
              </w:rPr>
              <w:t xml:space="preserve"> differentiate the </w:t>
            </w:r>
            <w:r>
              <w:rPr>
                <w:lang w:eastAsia="zh-CN"/>
              </w:rPr>
              <w:t>preferred</w:t>
            </w:r>
            <w:r>
              <w:rPr>
                <w:rFonts w:hint="eastAsia"/>
                <w:lang w:eastAsia="zh-CN"/>
              </w:rPr>
              <w:t xml:space="preserve"> SSB selected by UE if there is no </w:t>
            </w:r>
            <w:r w:rsidRPr="00EA588E">
              <w:rPr>
                <w:lang w:eastAsia="zh-CN"/>
              </w:rPr>
              <w:t>SSB-to-PUSCH t</w:t>
            </w:r>
            <w:r>
              <w:rPr>
                <w:lang w:eastAsia="zh-CN"/>
              </w:rPr>
              <w:t>ransmission occasion mapping within the CG configuration</w:t>
            </w:r>
            <w:r>
              <w:rPr>
                <w:rFonts w:hint="eastAsia"/>
                <w:lang w:eastAsia="zh-CN"/>
              </w:rPr>
              <w:t>?</w:t>
            </w:r>
          </w:p>
          <w:p w14:paraId="149132AA" w14:textId="77777777" w:rsidR="00A67EF0" w:rsidRDefault="00542280" w:rsidP="00A67EF0">
            <w:pPr>
              <w:rPr>
                <w:lang w:eastAsia="zh-CN"/>
              </w:rPr>
            </w:pPr>
            <w:r>
              <w:rPr>
                <w:lang w:eastAsia="zh-CN"/>
              </w:rPr>
              <w:t>I</w:t>
            </w:r>
            <w:r>
              <w:rPr>
                <w:rFonts w:hint="eastAsia"/>
                <w:lang w:eastAsia="zh-CN"/>
              </w:rPr>
              <w:t xml:space="preserve">s the intention of alt.3 the combination of alt.1 and alt.2 somehow? </w:t>
            </w:r>
          </w:p>
        </w:tc>
      </w:tr>
      <w:tr w:rsidR="005E6601" w14:paraId="043A2957" w14:textId="77777777" w:rsidTr="005E6601">
        <w:tc>
          <w:tcPr>
            <w:tcW w:w="607" w:type="pct"/>
          </w:tcPr>
          <w:p w14:paraId="4C57FEC2" w14:textId="77777777" w:rsidR="005E6601" w:rsidRDefault="005E6601" w:rsidP="00FB043A">
            <w:pPr>
              <w:rPr>
                <w:lang w:eastAsia="zh-CN"/>
              </w:rPr>
            </w:pPr>
            <w:r>
              <w:rPr>
                <w:rFonts w:hint="eastAsia"/>
                <w:lang w:eastAsia="zh-CN"/>
              </w:rPr>
              <w:t>CATT</w:t>
            </w:r>
          </w:p>
        </w:tc>
        <w:tc>
          <w:tcPr>
            <w:tcW w:w="685" w:type="pct"/>
          </w:tcPr>
          <w:p w14:paraId="66D52606" w14:textId="77777777" w:rsidR="005E6601" w:rsidRDefault="005E6601" w:rsidP="00FB043A">
            <w:pPr>
              <w:rPr>
                <w:lang w:eastAsia="zh-CN"/>
              </w:rPr>
            </w:pPr>
            <w:r>
              <w:rPr>
                <w:rFonts w:hint="eastAsia"/>
                <w:lang w:eastAsia="zh-CN"/>
              </w:rPr>
              <w:t>A</w:t>
            </w:r>
            <w:r>
              <w:rPr>
                <w:lang w:eastAsia="zh-CN"/>
              </w:rPr>
              <w:t>l</w:t>
            </w:r>
            <w:r>
              <w:rPr>
                <w:rFonts w:hint="eastAsia"/>
                <w:lang w:eastAsia="zh-CN"/>
              </w:rPr>
              <w:t>t.1</w:t>
            </w:r>
          </w:p>
        </w:tc>
        <w:tc>
          <w:tcPr>
            <w:tcW w:w="686" w:type="pct"/>
          </w:tcPr>
          <w:p w14:paraId="1A20B44F" w14:textId="77777777" w:rsidR="005E6601" w:rsidRDefault="005E6601" w:rsidP="00FB043A">
            <w:pPr>
              <w:rPr>
                <w:lang w:eastAsia="zh-CN"/>
              </w:rPr>
            </w:pPr>
          </w:p>
        </w:tc>
        <w:tc>
          <w:tcPr>
            <w:tcW w:w="838" w:type="pct"/>
          </w:tcPr>
          <w:p w14:paraId="73B20566" w14:textId="77777777" w:rsidR="005E6601" w:rsidRDefault="005E6601" w:rsidP="00FB043A">
            <w:pPr>
              <w:rPr>
                <w:lang w:eastAsia="zh-CN"/>
              </w:rPr>
            </w:pPr>
          </w:p>
        </w:tc>
        <w:tc>
          <w:tcPr>
            <w:tcW w:w="2184" w:type="pct"/>
          </w:tcPr>
          <w:p w14:paraId="0F861DEF" w14:textId="77777777" w:rsidR="005E6601" w:rsidRDefault="005E6601" w:rsidP="00FB043A">
            <w:pPr>
              <w:rPr>
                <w:lang w:eastAsia="zh-CN"/>
              </w:rPr>
            </w:pPr>
            <w:r>
              <w:rPr>
                <w:rFonts w:hint="eastAsia"/>
                <w:lang w:eastAsia="zh-CN"/>
              </w:rPr>
              <w:t>For Alt.1, first of all, mapping between SSBs and CG occasions is executed and then DMRS resource should further be used for difference of SSBs if needed.</w:t>
            </w:r>
          </w:p>
          <w:p w14:paraId="27370150" w14:textId="77777777" w:rsidR="005E6601" w:rsidRPr="00C80A77" w:rsidRDefault="005E6601" w:rsidP="00FB043A">
            <w:pPr>
              <w:rPr>
                <w:lang w:eastAsia="zh-CN"/>
              </w:rPr>
            </w:pPr>
            <w:r>
              <w:rPr>
                <w:rFonts w:hint="eastAsia"/>
                <w:lang w:eastAsia="zh-CN"/>
              </w:rPr>
              <w:t xml:space="preserve">For Alt.2, </w:t>
            </w:r>
            <w:r w:rsidRPr="00C80A77">
              <w:rPr>
                <w:lang w:eastAsia="zh-CN"/>
              </w:rPr>
              <w:t xml:space="preserve">each CG resources per CG configuration is associated with a set of SSB(s). Because </w:t>
            </w:r>
            <w:proofErr w:type="spellStart"/>
            <w:r w:rsidRPr="00C80A77">
              <w:rPr>
                <w:lang w:eastAsia="zh-CN"/>
              </w:rPr>
              <w:t>gNB</w:t>
            </w:r>
            <w:proofErr w:type="spellEnd"/>
            <w:r w:rsidRPr="00C80A77">
              <w:rPr>
                <w:lang w:eastAsia="zh-CN"/>
              </w:rPr>
              <w:t xml:space="preserve"> receives initial CG PUSCH transmission by a set of SSBs, </w:t>
            </w:r>
            <w:proofErr w:type="spellStart"/>
            <w:r w:rsidRPr="00C80A77">
              <w:rPr>
                <w:lang w:eastAsia="zh-CN"/>
              </w:rPr>
              <w:t>gNB</w:t>
            </w:r>
            <w:proofErr w:type="spellEnd"/>
            <w:r w:rsidRPr="00C80A77">
              <w:rPr>
                <w:lang w:eastAsia="zh-CN"/>
              </w:rPr>
              <w:t xml:space="preserve"> can’t identify which SSB is selected by the UE. If the CG PUSCH retransmission happens, </w:t>
            </w:r>
            <w:proofErr w:type="spellStart"/>
            <w:r w:rsidRPr="00C80A77">
              <w:rPr>
                <w:lang w:eastAsia="zh-CN"/>
              </w:rPr>
              <w:t>gNB</w:t>
            </w:r>
            <w:proofErr w:type="spellEnd"/>
            <w:r w:rsidRPr="00C80A77">
              <w:rPr>
                <w:lang w:eastAsia="zh-CN"/>
              </w:rPr>
              <w:t xml:space="preserve"> doesn’t know which beam is used to receive the CG PUSCH retransmission. In addition, multiple CG configurations with the same CG configuration parameters can be used to </w:t>
            </w:r>
            <w:r w:rsidRPr="00C80A77">
              <w:rPr>
                <w:lang w:eastAsia="zh-CN"/>
              </w:rPr>
              <w:lastRenderedPageBreak/>
              <w:t>support all of SSBs.</w:t>
            </w:r>
          </w:p>
        </w:tc>
      </w:tr>
      <w:tr w:rsidR="00DA2BF9" w14:paraId="439B5A11" w14:textId="77777777" w:rsidTr="005E6601">
        <w:tc>
          <w:tcPr>
            <w:tcW w:w="607" w:type="pct"/>
          </w:tcPr>
          <w:p w14:paraId="4650A8D3" w14:textId="77777777" w:rsidR="00DA2BF9" w:rsidRPr="005E2638" w:rsidRDefault="00DA2BF9" w:rsidP="00DA2BF9">
            <w:pPr>
              <w:rPr>
                <w:rFonts w:eastAsia="Malgun Gothic"/>
                <w:lang w:eastAsia="ko-KR"/>
              </w:rPr>
            </w:pPr>
            <w:r>
              <w:rPr>
                <w:rFonts w:eastAsia="Malgun Gothic" w:hint="eastAsia"/>
                <w:lang w:eastAsia="ko-KR"/>
              </w:rPr>
              <w:lastRenderedPageBreak/>
              <w:t>ZTE</w:t>
            </w:r>
          </w:p>
        </w:tc>
        <w:tc>
          <w:tcPr>
            <w:tcW w:w="685" w:type="pct"/>
          </w:tcPr>
          <w:p w14:paraId="1F6985AA" w14:textId="77777777" w:rsidR="00DA2BF9" w:rsidRPr="005E2638" w:rsidRDefault="00DA2BF9" w:rsidP="00DA2BF9">
            <w:pPr>
              <w:rPr>
                <w:rFonts w:eastAsia="Malgun Gothic"/>
                <w:lang w:eastAsia="ko-KR"/>
              </w:rPr>
            </w:pPr>
            <w:r>
              <w:rPr>
                <w:rFonts w:eastAsia="Malgun Gothic" w:hint="eastAsia"/>
                <w:lang w:eastAsia="ko-KR"/>
              </w:rPr>
              <w:t>Alt.2</w:t>
            </w:r>
          </w:p>
        </w:tc>
        <w:tc>
          <w:tcPr>
            <w:tcW w:w="686" w:type="pct"/>
          </w:tcPr>
          <w:p w14:paraId="2E398A86" w14:textId="77777777" w:rsidR="00DA2BF9" w:rsidRPr="005E2638" w:rsidRDefault="00DA2BF9" w:rsidP="00DA2BF9">
            <w:pPr>
              <w:rPr>
                <w:rFonts w:eastAsia="Malgun Gothic"/>
                <w:lang w:eastAsia="ko-KR"/>
              </w:rPr>
            </w:pPr>
          </w:p>
        </w:tc>
        <w:tc>
          <w:tcPr>
            <w:tcW w:w="838" w:type="pct"/>
          </w:tcPr>
          <w:p w14:paraId="70840042" w14:textId="77777777" w:rsidR="00DA2BF9" w:rsidRPr="005E2638" w:rsidRDefault="00DA2BF9" w:rsidP="00DA2BF9">
            <w:pPr>
              <w:rPr>
                <w:rFonts w:eastAsia="Malgun Gothic"/>
                <w:lang w:eastAsia="ko-KR"/>
              </w:rPr>
            </w:pPr>
          </w:p>
        </w:tc>
        <w:tc>
          <w:tcPr>
            <w:tcW w:w="2184" w:type="pct"/>
          </w:tcPr>
          <w:p w14:paraId="130ACC0E" w14:textId="77777777" w:rsidR="00DA2BF9" w:rsidRDefault="00DA2BF9" w:rsidP="00DA2BF9">
            <w:pPr>
              <w:rPr>
                <w:rFonts w:eastAsia="Malgun Gothic"/>
                <w:lang w:eastAsia="ko-KR"/>
              </w:rPr>
            </w:pPr>
            <w:r>
              <w:rPr>
                <w:rFonts w:eastAsia="Malgun Gothic" w:hint="eastAsia"/>
                <w:lang w:eastAsia="ko-KR"/>
              </w:rPr>
              <w:t>Alt.2 is preferred due to less spec effort</w:t>
            </w:r>
            <w:r>
              <w:rPr>
                <w:rFonts w:eastAsia="Malgun Gothic"/>
                <w:lang w:eastAsia="ko-KR"/>
              </w:rPr>
              <w:t xml:space="preserve"> and better resource utilization</w:t>
            </w:r>
            <w:r>
              <w:rPr>
                <w:rFonts w:eastAsia="Malgun Gothic" w:hint="eastAsia"/>
                <w:lang w:eastAsia="ko-KR"/>
              </w:rPr>
              <w:t>.</w:t>
            </w:r>
            <w:r>
              <w:rPr>
                <w:rFonts w:eastAsia="Malgun Gothic"/>
                <w:lang w:eastAsia="ko-KR"/>
              </w:rPr>
              <w:t xml:space="preserve"> We think the issue of multiple SSBs associated with the same CG resource mentioned by Samsung can be handled by proper </w:t>
            </w:r>
            <w:proofErr w:type="spellStart"/>
            <w:r>
              <w:rPr>
                <w:rFonts w:eastAsia="Malgun Gothic"/>
                <w:lang w:eastAsia="ko-KR"/>
              </w:rPr>
              <w:t>gNB</w:t>
            </w:r>
            <w:proofErr w:type="spellEnd"/>
            <w:r>
              <w:rPr>
                <w:rFonts w:eastAsia="Malgun Gothic"/>
                <w:lang w:eastAsia="ko-KR"/>
              </w:rPr>
              <w:t xml:space="preserve"> implementation. The similar behavior also exists for RACH, i.e. if the SSB-to-RO mapping ratio is larger than 1.</w:t>
            </w:r>
          </w:p>
          <w:p w14:paraId="2042F41A" w14:textId="77777777" w:rsidR="00DA2BF9" w:rsidRPr="005E2638" w:rsidRDefault="00DA2BF9" w:rsidP="00DA2BF9">
            <w:pPr>
              <w:rPr>
                <w:rFonts w:eastAsia="Malgun Gothic"/>
                <w:lang w:eastAsia="ko-KR"/>
              </w:rPr>
            </w:pPr>
            <w:r>
              <w:rPr>
                <w:rFonts w:eastAsia="Malgun Gothic"/>
                <w:lang w:eastAsia="ko-KR"/>
              </w:rPr>
              <w:t xml:space="preserve">Unlike the RACH or </w:t>
            </w:r>
            <w:proofErr w:type="spellStart"/>
            <w:r>
              <w:rPr>
                <w:rFonts w:eastAsia="Malgun Gothic"/>
                <w:lang w:eastAsia="ko-KR"/>
              </w:rPr>
              <w:t>MsgA</w:t>
            </w:r>
            <w:proofErr w:type="spellEnd"/>
            <w:r>
              <w:rPr>
                <w:rFonts w:eastAsia="Malgun Gothic"/>
                <w:lang w:eastAsia="ko-KR"/>
              </w:rPr>
              <w:t xml:space="preserve"> resources that are common to multiple UEs, the CG resources may be dedicated to a UE. If different SSBs are mapped to different CG resources like Alt.1 or Alt.3, the resource utilization would be limited.</w:t>
            </w:r>
          </w:p>
        </w:tc>
      </w:tr>
      <w:tr w:rsidR="00A82851" w14:paraId="249FB761" w14:textId="77777777" w:rsidTr="005E6601">
        <w:tc>
          <w:tcPr>
            <w:tcW w:w="607" w:type="pct"/>
          </w:tcPr>
          <w:p w14:paraId="39DB2919" w14:textId="25E6154B" w:rsidR="00A82851" w:rsidRPr="005E2638" w:rsidRDefault="00A82851" w:rsidP="00A82851">
            <w:pPr>
              <w:rPr>
                <w:rFonts w:eastAsia="Malgun Gothic"/>
                <w:lang w:eastAsia="ko-KR"/>
              </w:rPr>
            </w:pPr>
            <w:r>
              <w:rPr>
                <w:rFonts w:eastAsia="Malgun Gothic"/>
                <w:lang w:eastAsia="ko-KR"/>
              </w:rPr>
              <w:t>Ericsson</w:t>
            </w:r>
          </w:p>
        </w:tc>
        <w:tc>
          <w:tcPr>
            <w:tcW w:w="685" w:type="pct"/>
          </w:tcPr>
          <w:p w14:paraId="27C485A4" w14:textId="06CBAEDF" w:rsidR="00A82851" w:rsidRPr="005E2638" w:rsidRDefault="00A82851" w:rsidP="00A82851">
            <w:pPr>
              <w:rPr>
                <w:rFonts w:eastAsia="Malgun Gothic"/>
                <w:lang w:eastAsia="ko-KR"/>
              </w:rPr>
            </w:pPr>
            <w:r>
              <w:rPr>
                <w:rFonts w:eastAsia="Malgun Gothic"/>
                <w:lang w:eastAsia="ko-KR"/>
              </w:rPr>
              <w:t>Alt.1, Alt3?</w:t>
            </w:r>
          </w:p>
        </w:tc>
        <w:tc>
          <w:tcPr>
            <w:tcW w:w="686" w:type="pct"/>
          </w:tcPr>
          <w:p w14:paraId="3947AB16" w14:textId="77777777" w:rsidR="00A82851" w:rsidRPr="005E2638" w:rsidRDefault="00A82851" w:rsidP="00A82851">
            <w:pPr>
              <w:rPr>
                <w:rFonts w:eastAsia="Malgun Gothic"/>
                <w:lang w:eastAsia="ko-KR"/>
              </w:rPr>
            </w:pPr>
          </w:p>
        </w:tc>
        <w:tc>
          <w:tcPr>
            <w:tcW w:w="838" w:type="pct"/>
          </w:tcPr>
          <w:p w14:paraId="0D7B41EA" w14:textId="77777777" w:rsidR="00A82851" w:rsidRPr="005E2638" w:rsidRDefault="00A82851" w:rsidP="00A82851">
            <w:pPr>
              <w:rPr>
                <w:rFonts w:eastAsia="Malgun Gothic"/>
                <w:lang w:eastAsia="ko-KR"/>
              </w:rPr>
            </w:pPr>
          </w:p>
        </w:tc>
        <w:tc>
          <w:tcPr>
            <w:tcW w:w="2184" w:type="pct"/>
          </w:tcPr>
          <w:p w14:paraId="22AB4C05" w14:textId="77777777" w:rsidR="00A426BF" w:rsidRDefault="00A82851" w:rsidP="00A82851">
            <w:pPr>
              <w:rPr>
                <w:rFonts w:eastAsia="Malgun Gothic"/>
                <w:lang w:eastAsia="ko-KR"/>
              </w:rPr>
            </w:pPr>
            <w:r>
              <w:rPr>
                <w:rFonts w:eastAsia="Malgun Gothic"/>
                <w:lang w:eastAsia="ko-KR"/>
              </w:rPr>
              <w:t xml:space="preserve">In our view, to make it possible for </w:t>
            </w:r>
            <w:proofErr w:type="spellStart"/>
            <w:r>
              <w:rPr>
                <w:rFonts w:eastAsia="Malgun Gothic"/>
                <w:lang w:eastAsia="ko-KR"/>
              </w:rPr>
              <w:t>gNB</w:t>
            </w:r>
            <w:proofErr w:type="spellEnd"/>
            <w:r>
              <w:rPr>
                <w:rFonts w:eastAsia="Malgun Gothic"/>
                <w:lang w:eastAsia="ko-KR"/>
              </w:rPr>
              <w:t xml:space="preserve"> to know which SSB is preferred by UE, SSB should be mapped to each PUSCH resource unit (time/frequency/DMRS), </w:t>
            </w:r>
            <w:r w:rsidR="002F28ED">
              <w:rPr>
                <w:rFonts w:eastAsia="Malgun Gothic"/>
                <w:lang w:eastAsia="ko-KR"/>
              </w:rPr>
              <w:t>which</w:t>
            </w:r>
            <w:r>
              <w:rPr>
                <w:rFonts w:eastAsia="Malgun Gothic"/>
                <w:lang w:eastAsia="ko-KR"/>
              </w:rPr>
              <w:t xml:space="preserve"> is </w:t>
            </w:r>
            <w:r w:rsidR="002F28ED">
              <w:rPr>
                <w:rFonts w:eastAsia="Malgun Gothic"/>
                <w:lang w:eastAsia="ko-KR"/>
              </w:rPr>
              <w:t>the motivation of introducing SSB to CG PUSCH mapping</w:t>
            </w:r>
            <w:r>
              <w:rPr>
                <w:rFonts w:eastAsia="Malgun Gothic"/>
                <w:lang w:eastAsia="ko-KR"/>
              </w:rPr>
              <w:t xml:space="preserve">. </w:t>
            </w:r>
          </w:p>
          <w:p w14:paraId="4F006592" w14:textId="251B4824" w:rsidR="00A82851" w:rsidRDefault="00D7072E" w:rsidP="00A82851">
            <w:pPr>
              <w:rPr>
                <w:rFonts w:eastAsia="Malgun Gothic"/>
                <w:lang w:eastAsia="ko-KR"/>
              </w:rPr>
            </w:pPr>
            <w:r>
              <w:rPr>
                <w:rFonts w:eastAsia="Malgun Gothic"/>
                <w:lang w:eastAsia="ko-KR"/>
              </w:rPr>
              <w:t>And this doesn’t have to cause much spec. impact since a mapping rule can be defined in either RRC parameter field descriptions or in RAN1 spec. similar to preamble to PUSCH mapping in CFRA or SSB to RO mapping in CBRA.</w:t>
            </w:r>
          </w:p>
          <w:p w14:paraId="4C9C5618" w14:textId="041E157B" w:rsidR="00A82851" w:rsidRPr="005E2638" w:rsidRDefault="00A82851" w:rsidP="00A82851">
            <w:pPr>
              <w:rPr>
                <w:rFonts w:eastAsia="Malgun Gothic"/>
                <w:lang w:eastAsia="ko-KR"/>
              </w:rPr>
            </w:pPr>
            <w:r>
              <w:rPr>
                <w:rFonts w:eastAsia="Malgun Gothic"/>
                <w:lang w:eastAsia="ko-KR"/>
              </w:rPr>
              <w:t>For alt3, not sure why we need to explicitly configure a mapping ratio, isn’t enough that the mapping ratio is determined by the number of SSBs for the CG configuration and the number of PUSCH resource unit in one mapping period (e.g. one CG configuration period) ? This is already used by SSB to RO mapping in legacy and we should try to avoid optimization on the mapping itself in our understanding.</w:t>
            </w:r>
          </w:p>
        </w:tc>
      </w:tr>
      <w:tr w:rsidR="00696548" w14:paraId="429C4D5B" w14:textId="77777777" w:rsidTr="005E6601">
        <w:tc>
          <w:tcPr>
            <w:tcW w:w="607" w:type="pct"/>
          </w:tcPr>
          <w:p w14:paraId="2C1FB47F" w14:textId="49103608" w:rsidR="00696548" w:rsidRPr="00696548" w:rsidRDefault="00696548" w:rsidP="00A82851">
            <w:pPr>
              <w:rPr>
                <w:rFonts w:hint="eastAsia"/>
                <w:lang w:eastAsia="zh-CN"/>
              </w:rPr>
            </w:pPr>
            <w:r>
              <w:rPr>
                <w:rFonts w:hint="eastAsia"/>
                <w:lang w:eastAsia="zh-CN"/>
              </w:rPr>
              <w:t>v</w:t>
            </w:r>
            <w:r>
              <w:rPr>
                <w:lang w:eastAsia="zh-CN"/>
              </w:rPr>
              <w:t>ivo</w:t>
            </w:r>
          </w:p>
        </w:tc>
        <w:tc>
          <w:tcPr>
            <w:tcW w:w="685" w:type="pct"/>
          </w:tcPr>
          <w:p w14:paraId="575C27A1" w14:textId="114ADF25" w:rsidR="00696548" w:rsidRPr="00696548" w:rsidRDefault="00696548" w:rsidP="00A82851">
            <w:pPr>
              <w:rPr>
                <w:rFonts w:hint="eastAsia"/>
                <w:lang w:eastAsia="zh-CN"/>
              </w:rPr>
            </w:pPr>
            <w:r>
              <w:rPr>
                <w:rFonts w:hint="eastAsia"/>
                <w:lang w:eastAsia="zh-CN"/>
              </w:rPr>
              <w:t>A</w:t>
            </w:r>
            <w:r>
              <w:rPr>
                <w:lang w:eastAsia="zh-CN"/>
              </w:rPr>
              <w:t>lt.1</w:t>
            </w:r>
          </w:p>
        </w:tc>
        <w:tc>
          <w:tcPr>
            <w:tcW w:w="686" w:type="pct"/>
          </w:tcPr>
          <w:p w14:paraId="05692DDF" w14:textId="77777777" w:rsidR="00696548" w:rsidRPr="005E2638" w:rsidRDefault="00696548" w:rsidP="00A82851">
            <w:pPr>
              <w:rPr>
                <w:rFonts w:eastAsia="Malgun Gothic"/>
                <w:lang w:eastAsia="ko-KR"/>
              </w:rPr>
            </w:pPr>
          </w:p>
        </w:tc>
        <w:tc>
          <w:tcPr>
            <w:tcW w:w="838" w:type="pct"/>
          </w:tcPr>
          <w:p w14:paraId="2F118A72" w14:textId="77777777" w:rsidR="00696548" w:rsidRPr="005E2638" w:rsidRDefault="00696548" w:rsidP="00A82851">
            <w:pPr>
              <w:rPr>
                <w:rFonts w:eastAsia="Malgun Gothic"/>
                <w:lang w:eastAsia="ko-KR"/>
              </w:rPr>
            </w:pPr>
          </w:p>
        </w:tc>
        <w:tc>
          <w:tcPr>
            <w:tcW w:w="2184" w:type="pct"/>
          </w:tcPr>
          <w:p w14:paraId="3CD66C33" w14:textId="77777777" w:rsidR="00696548" w:rsidRDefault="00FB043A" w:rsidP="00A82851">
            <w:pPr>
              <w:rPr>
                <w:lang w:eastAsia="zh-CN"/>
              </w:rPr>
            </w:pPr>
            <w:r>
              <w:rPr>
                <w:rFonts w:hint="eastAsia"/>
                <w:lang w:eastAsia="zh-CN"/>
              </w:rPr>
              <w:t>W</w:t>
            </w:r>
            <w:r>
              <w:rPr>
                <w:lang w:eastAsia="zh-CN"/>
              </w:rPr>
              <w:t>e think multiple CG PUSCH resources, e.g. multiple CG PUSCH occasions or a PUSCH occasion with multiple DMRS resources, need to be supported, as mentioned in the question 4.1.</w:t>
            </w:r>
          </w:p>
          <w:p w14:paraId="4EF9075D" w14:textId="54722D45" w:rsidR="00FB043A" w:rsidRPr="00FB043A" w:rsidRDefault="00FB043A" w:rsidP="00A82851">
            <w:pPr>
              <w:rPr>
                <w:rFonts w:hint="eastAsia"/>
                <w:lang w:eastAsia="zh-CN"/>
              </w:rPr>
            </w:pPr>
            <w:r>
              <w:rPr>
                <w:rFonts w:hint="eastAsia"/>
                <w:lang w:eastAsia="zh-CN"/>
              </w:rPr>
              <w:t>I</w:t>
            </w:r>
            <w:r>
              <w:rPr>
                <w:lang w:eastAsia="zh-CN"/>
              </w:rPr>
              <w:t>n this regard, Alt. 1</w:t>
            </w:r>
            <w:r w:rsidR="003B0D51">
              <w:rPr>
                <w:lang w:eastAsia="zh-CN"/>
              </w:rPr>
              <w:t xml:space="preserve"> is preferred since different SSBs can be identified by different PUSCH resource units.</w:t>
            </w:r>
          </w:p>
        </w:tc>
      </w:tr>
    </w:tbl>
    <w:p w14:paraId="1E4AC3DB" w14:textId="77777777" w:rsidR="00065883" w:rsidRDefault="00065883" w:rsidP="00411F0B"/>
    <w:p w14:paraId="35486434" w14:textId="77777777" w:rsidR="00065883" w:rsidRDefault="00065883" w:rsidP="00411F0B"/>
    <w:p w14:paraId="3538E8D9" w14:textId="77777777" w:rsidR="004D4493" w:rsidRPr="003D1DB8" w:rsidRDefault="00F20056" w:rsidP="003D1DB8">
      <w:pPr>
        <w:pStyle w:val="2"/>
        <w:rPr>
          <w:lang w:eastAsia="zh-CN"/>
        </w:rPr>
      </w:pPr>
      <w:r>
        <w:rPr>
          <w:lang w:eastAsia="zh-CN"/>
        </w:rPr>
        <w:lastRenderedPageBreak/>
        <w:t>R</w:t>
      </w:r>
      <w:r w:rsidR="004D4493" w:rsidRPr="009C1FBD">
        <w:rPr>
          <w:rFonts w:hint="eastAsia"/>
          <w:lang w:eastAsia="zh-CN"/>
        </w:rPr>
        <w:t xml:space="preserve">epetition </w:t>
      </w:r>
      <w:r w:rsidR="008A254B">
        <w:rPr>
          <w:lang w:eastAsia="zh-CN"/>
        </w:rPr>
        <w:t xml:space="preserve">of CG PUSCH </w:t>
      </w:r>
      <w:r w:rsidR="003D1DB8">
        <w:rPr>
          <w:lang w:eastAsia="zh-CN"/>
        </w:rPr>
        <w:t>for CG-SDT</w:t>
      </w:r>
    </w:p>
    <w:p w14:paraId="63498B05" w14:textId="77777777" w:rsidR="002C4284" w:rsidRDefault="00F72A63" w:rsidP="00411F0B">
      <w:r>
        <w:t>Several c</w:t>
      </w:r>
      <w:r w:rsidR="00C6086F">
        <w:t>ompanies supporting the alt.2 or alt.3</w:t>
      </w:r>
      <w:r w:rsidR="00F8622A">
        <w:t xml:space="preserve"> </w:t>
      </w:r>
      <w:r w:rsidR="00C6086F">
        <w:t>for the association</w:t>
      </w:r>
      <w:r w:rsidR="00655F0B">
        <w:t xml:space="preserve"> (Huawei</w:t>
      </w:r>
      <w:r w:rsidR="00655F0B">
        <w:rPr>
          <w:rFonts w:hint="eastAsia"/>
        </w:rPr>
        <w:t>, CATT</w:t>
      </w:r>
      <w:r w:rsidR="00655F0B">
        <w:t>,</w:t>
      </w:r>
      <w:r w:rsidR="00655F0B">
        <w:rPr>
          <w:rFonts w:hint="eastAsia"/>
        </w:rPr>
        <w:t xml:space="preserve"> Nokia</w:t>
      </w:r>
      <w:r w:rsidR="00655F0B">
        <w:t>, Apple, ZTE)</w:t>
      </w:r>
      <w:r w:rsidR="00C6086F">
        <w:t xml:space="preserve"> </w:t>
      </w:r>
      <w:r w:rsidR="00F8622A">
        <w:t xml:space="preserve">point out that </w:t>
      </w:r>
      <w:r w:rsidR="00C6086F">
        <w:t>r</w:t>
      </w:r>
      <w:r w:rsidR="004F21FD" w:rsidRPr="00C6086F">
        <w:t>epe</w:t>
      </w:r>
      <w:r w:rsidR="00C6086F">
        <w:t xml:space="preserve">tition </w:t>
      </w:r>
      <w:r w:rsidR="005F0ADF">
        <w:rPr>
          <w:lang w:eastAsia="zh-CN"/>
        </w:rPr>
        <w:t xml:space="preserve">can be supported </w:t>
      </w:r>
      <w:r w:rsidR="00C6086F">
        <w:t>based on the existing CG configuration</w:t>
      </w:r>
      <w:r w:rsidR="00C6086F">
        <w:rPr>
          <w:rFonts w:hint="eastAsia"/>
        </w:rPr>
        <w:t>.</w:t>
      </w:r>
      <w:r w:rsidR="004F21FD">
        <w:rPr>
          <w:rFonts w:hint="eastAsia"/>
        </w:rPr>
        <w:t xml:space="preserve"> </w:t>
      </w:r>
    </w:p>
    <w:p w14:paraId="176735E1" w14:textId="77777777" w:rsidR="002C4284" w:rsidRDefault="00655F0B" w:rsidP="00411F0B">
      <w:r>
        <w:t>One company supporting alt.1 (vivo)</w:t>
      </w:r>
      <w:r w:rsidR="00330155">
        <w:t xml:space="preserve"> mentioned that</w:t>
      </w:r>
      <w:r w:rsidR="00330155" w:rsidRPr="00330155">
        <w:t xml:space="preserve"> </w:t>
      </w:r>
      <w:r w:rsidR="00330155">
        <w:t>i</w:t>
      </w:r>
      <w:r w:rsidR="00330155" w:rsidRPr="00CB2EC6">
        <w:t xml:space="preserve">f CG-SDT PUSCH repetitions are supported, all PUSCH repetitions </w:t>
      </w:r>
      <w:r w:rsidR="00273380">
        <w:t>should be</w:t>
      </w:r>
      <w:r w:rsidR="00330155" w:rsidRPr="00CB2EC6">
        <w:t xml:space="preserve"> associated with the </w:t>
      </w:r>
      <w:r w:rsidR="00330155" w:rsidRPr="00330155">
        <w:t>same</w:t>
      </w:r>
      <w:r w:rsidR="0083562F">
        <w:t xml:space="preserve"> SSB(s), and a</w:t>
      </w:r>
      <w:r w:rsidR="00330155" w:rsidRPr="00CB2EC6">
        <w:t xml:space="preserve"> RV sequence for CG-SDT PUSCH repetitions are defined, e.g. RV= {0, 2, 3, 1}</w:t>
      </w:r>
      <w:r>
        <w:t xml:space="preserve">. </w:t>
      </w:r>
    </w:p>
    <w:p w14:paraId="6D8AC443" w14:textId="77777777" w:rsidR="00C2146B" w:rsidRDefault="00655F0B" w:rsidP="00411F0B">
      <w:r>
        <w:t>One company (</w:t>
      </w:r>
      <w:proofErr w:type="spellStart"/>
      <w:r w:rsidR="004F21FD">
        <w:rPr>
          <w:rFonts w:hint="eastAsia"/>
        </w:rPr>
        <w:t>InterDigital</w:t>
      </w:r>
      <w:proofErr w:type="spellEnd"/>
      <w:r w:rsidR="004F21FD">
        <w:t>)</w:t>
      </w:r>
      <w:r w:rsidR="004F21FD">
        <w:rPr>
          <w:rFonts w:hint="eastAsia"/>
        </w:rPr>
        <w:t xml:space="preserve"> </w:t>
      </w:r>
      <w:r w:rsidR="00C6086F">
        <w:t>propose</w:t>
      </w:r>
      <w:r w:rsidR="00AD2BC1">
        <w:t>d</w:t>
      </w:r>
      <w:r w:rsidR="00C6086F">
        <w:t xml:space="preserve"> not to address the FFS for repetition</w:t>
      </w:r>
      <w:r w:rsidR="0037342B">
        <w:t>,</w:t>
      </w:r>
      <w:r w:rsidR="00C6086F">
        <w:t xml:space="preserve"> </w:t>
      </w:r>
      <w:r w:rsidR="004F21FD">
        <w:rPr>
          <w:rFonts w:hint="eastAsia"/>
        </w:rPr>
        <w:t xml:space="preserve">for the reason that </w:t>
      </w:r>
      <w:r w:rsidR="00C6086F">
        <w:t>coverage enhancement is not pursued.</w:t>
      </w:r>
    </w:p>
    <w:p w14:paraId="7F984223" w14:textId="77777777" w:rsidR="00CB2EC6" w:rsidRDefault="00CB2EC6" w:rsidP="00411F0B"/>
    <w:p w14:paraId="0F2E260A" w14:textId="77777777" w:rsidR="00E90DC5" w:rsidRPr="00A72420" w:rsidRDefault="00E90DC5" w:rsidP="00411F0B">
      <w:pPr>
        <w:rPr>
          <w:b/>
          <w:i/>
          <w:u w:val="single"/>
        </w:rPr>
      </w:pPr>
      <w:r w:rsidRPr="00A72420">
        <w:rPr>
          <w:rFonts w:hint="eastAsia"/>
          <w:b/>
          <w:i/>
          <w:highlight w:val="yellow"/>
          <w:u w:val="single"/>
        </w:rPr>
        <w:t xml:space="preserve">Discussion point </w:t>
      </w:r>
      <w:r w:rsidR="00A72420">
        <w:rPr>
          <w:b/>
          <w:i/>
          <w:highlight w:val="yellow"/>
          <w:u w:val="single"/>
        </w:rPr>
        <w:t>#2</w:t>
      </w:r>
      <w:r w:rsidRPr="00A72420">
        <w:rPr>
          <w:b/>
          <w:i/>
          <w:highlight w:val="yellow"/>
          <w:u w:val="single"/>
        </w:rPr>
        <w:t>:</w:t>
      </w:r>
    </w:p>
    <w:p w14:paraId="787601B4" w14:textId="77777777" w:rsidR="00A72420" w:rsidRDefault="00A72420" w:rsidP="00A72420">
      <w:pPr>
        <w:pStyle w:val="aff4"/>
        <w:numPr>
          <w:ilvl w:val="0"/>
          <w:numId w:val="43"/>
        </w:numPr>
        <w:ind w:firstLineChars="0"/>
      </w:pPr>
      <w:r>
        <w:t xml:space="preserve">Is there any </w:t>
      </w:r>
      <w:r w:rsidR="00776071">
        <w:t xml:space="preserve">additional </w:t>
      </w:r>
      <w:r>
        <w:t>spec impact to support repetition for CG-SDT?</w:t>
      </w:r>
    </w:p>
    <w:p w14:paraId="622C5FCF" w14:textId="77777777" w:rsidR="005238D8" w:rsidRDefault="005238D8" w:rsidP="005238D8"/>
    <w:p w14:paraId="5B646722" w14:textId="77777777" w:rsidR="00A72420" w:rsidRDefault="00A72420" w:rsidP="00A72420">
      <w:pPr>
        <w:pStyle w:val="3"/>
      </w:pPr>
      <w:r>
        <w:t>First round comments</w:t>
      </w:r>
    </w:p>
    <w:p w14:paraId="35D56283" w14:textId="77777777" w:rsidR="00A72420" w:rsidRPr="00DF4066" w:rsidRDefault="00A72420" w:rsidP="00A72420">
      <w:r>
        <w:t>Any comments on the d</w:t>
      </w:r>
      <w:r>
        <w:rPr>
          <w:rFonts w:hint="eastAsia"/>
        </w:rPr>
        <w:t>iscussion point #2</w:t>
      </w:r>
      <w:r>
        <w:t>?</w:t>
      </w:r>
    </w:p>
    <w:tbl>
      <w:tblPr>
        <w:tblStyle w:val="aff1"/>
        <w:tblW w:w="9307" w:type="dxa"/>
        <w:tblLayout w:type="fixed"/>
        <w:tblLook w:val="04A0" w:firstRow="1" w:lastRow="0" w:firstColumn="1" w:lastColumn="0" w:noHBand="0" w:noVBand="1"/>
      </w:tblPr>
      <w:tblGrid>
        <w:gridCol w:w="1696"/>
        <w:gridCol w:w="7611"/>
      </w:tblGrid>
      <w:tr w:rsidR="00A72420" w14:paraId="19B393F5" w14:textId="77777777" w:rsidTr="00FB043A">
        <w:tc>
          <w:tcPr>
            <w:tcW w:w="1696" w:type="dxa"/>
          </w:tcPr>
          <w:p w14:paraId="5631094A" w14:textId="77777777" w:rsidR="00A72420" w:rsidRDefault="00A72420" w:rsidP="00FB043A">
            <w:r>
              <w:rPr>
                <w:rFonts w:hint="eastAsia"/>
              </w:rPr>
              <w:t>Company</w:t>
            </w:r>
          </w:p>
        </w:tc>
        <w:tc>
          <w:tcPr>
            <w:tcW w:w="7611" w:type="dxa"/>
          </w:tcPr>
          <w:p w14:paraId="323E4396" w14:textId="77777777" w:rsidR="00A72420" w:rsidRDefault="00A72420" w:rsidP="00FB043A">
            <w:r>
              <w:rPr>
                <w:rFonts w:hint="eastAsia"/>
              </w:rPr>
              <w:t>Comment</w:t>
            </w:r>
          </w:p>
        </w:tc>
      </w:tr>
      <w:tr w:rsidR="00A72420" w14:paraId="5F0BE6F7" w14:textId="77777777" w:rsidTr="00FB043A">
        <w:tc>
          <w:tcPr>
            <w:tcW w:w="1696" w:type="dxa"/>
          </w:tcPr>
          <w:p w14:paraId="193FD5E7" w14:textId="77777777" w:rsidR="00A72420" w:rsidRPr="00542280" w:rsidRDefault="00542280" w:rsidP="00FB043A">
            <w:pPr>
              <w:rPr>
                <w:lang w:eastAsia="zh-CN"/>
              </w:rPr>
            </w:pPr>
            <w:r>
              <w:rPr>
                <w:lang w:eastAsia="zh-CN"/>
              </w:rPr>
              <w:t>Samsung</w:t>
            </w:r>
            <w:r>
              <w:rPr>
                <w:rFonts w:hint="eastAsia"/>
                <w:lang w:eastAsia="zh-CN"/>
              </w:rPr>
              <w:t xml:space="preserve"> </w:t>
            </w:r>
          </w:p>
        </w:tc>
        <w:tc>
          <w:tcPr>
            <w:tcW w:w="7611" w:type="dxa"/>
          </w:tcPr>
          <w:p w14:paraId="40FDC5BA" w14:textId="77777777" w:rsidR="00A72420" w:rsidRDefault="00542280" w:rsidP="00542280">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repetition function is necessary for CG-SDT, as in RAN2 discussion, the UE will decide to do which type of SDT based on channel measurement, </w:t>
            </w:r>
            <w:r>
              <w:rPr>
                <w:lang w:eastAsia="zh-CN"/>
              </w:rPr>
              <w:t>apparently</w:t>
            </w:r>
            <w:r>
              <w:rPr>
                <w:rFonts w:hint="eastAsia"/>
                <w:lang w:eastAsia="zh-CN"/>
              </w:rPr>
              <w:t xml:space="preserve"> only the UE with better channel will do CG-SDT.</w:t>
            </w:r>
          </w:p>
          <w:p w14:paraId="62973CFF" w14:textId="77777777" w:rsidR="00542280" w:rsidRPr="00542280" w:rsidRDefault="00542280" w:rsidP="00542280">
            <w:pPr>
              <w:rPr>
                <w:lang w:eastAsia="zh-CN"/>
              </w:rPr>
            </w:pPr>
            <w:r>
              <w:rPr>
                <w:lang w:eastAsia="zh-CN"/>
              </w:rPr>
              <w:t>B</w:t>
            </w:r>
            <w:r>
              <w:rPr>
                <w:rFonts w:hint="eastAsia"/>
                <w:lang w:eastAsia="zh-CN"/>
              </w:rPr>
              <w:t xml:space="preserve">esides, we can reuse the configuration of repetition number to interpret as number of PUSCH transmission occasion in one CG period. </w:t>
            </w:r>
          </w:p>
        </w:tc>
      </w:tr>
      <w:tr w:rsidR="005E6601" w14:paraId="33F1B65F" w14:textId="77777777" w:rsidTr="00FB043A">
        <w:tc>
          <w:tcPr>
            <w:tcW w:w="1696" w:type="dxa"/>
          </w:tcPr>
          <w:p w14:paraId="66A873E2" w14:textId="77777777" w:rsidR="005E6601" w:rsidRPr="003550EA" w:rsidRDefault="005E6601" w:rsidP="00FB043A">
            <w:pPr>
              <w:rPr>
                <w:lang w:eastAsia="zh-CN"/>
              </w:rPr>
            </w:pPr>
            <w:r>
              <w:rPr>
                <w:rFonts w:hint="eastAsia"/>
                <w:lang w:eastAsia="zh-CN"/>
              </w:rPr>
              <w:t>CATT</w:t>
            </w:r>
          </w:p>
        </w:tc>
        <w:tc>
          <w:tcPr>
            <w:tcW w:w="7611" w:type="dxa"/>
          </w:tcPr>
          <w:p w14:paraId="6772A35B" w14:textId="77777777" w:rsidR="005E6601" w:rsidRPr="003550EA" w:rsidRDefault="00C2480E" w:rsidP="00FB043A">
            <w:pPr>
              <w:rPr>
                <w:lang w:eastAsia="zh-CN"/>
              </w:rPr>
            </w:pPr>
            <w:r w:rsidRPr="00275814">
              <w:rPr>
                <w:rFonts w:eastAsia="Malgun Gothic"/>
                <w:lang w:eastAsia="ko-KR"/>
              </w:rPr>
              <w:t xml:space="preserve">When PUSCH repetition is applied for Type1 CG configuration during CG-SDT, </w:t>
            </w:r>
            <w:r>
              <w:rPr>
                <w:rFonts w:hint="eastAsia"/>
                <w:lang w:eastAsia="zh-CN"/>
              </w:rPr>
              <w:t xml:space="preserve">the same </w:t>
            </w:r>
            <w:r w:rsidRPr="00275814">
              <w:rPr>
                <w:rFonts w:eastAsia="Malgun Gothic"/>
                <w:lang w:eastAsia="ko-KR"/>
              </w:rPr>
              <w:t>SS/PBCH blocks should be associated with one TO bundle including K TOs corresponding to the K repetitions.</w:t>
            </w:r>
          </w:p>
        </w:tc>
      </w:tr>
      <w:tr w:rsidR="00DA2BF9" w14:paraId="29D9C5C9" w14:textId="77777777" w:rsidTr="00FB043A">
        <w:tc>
          <w:tcPr>
            <w:tcW w:w="1696" w:type="dxa"/>
          </w:tcPr>
          <w:p w14:paraId="5AEE2BF5"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7E1940D9" w14:textId="77777777" w:rsidR="00DA2BF9" w:rsidRPr="005E2638" w:rsidRDefault="00DA2BF9" w:rsidP="00DA2BF9">
            <w:pPr>
              <w:rPr>
                <w:rFonts w:eastAsia="Malgun Gothic"/>
                <w:lang w:eastAsia="ko-KR"/>
              </w:rPr>
            </w:pPr>
            <w:r>
              <w:rPr>
                <w:rFonts w:eastAsia="Malgun Gothic"/>
                <w:lang w:eastAsia="ko-KR"/>
              </w:rPr>
              <w:t>R</w:t>
            </w:r>
            <w:r>
              <w:rPr>
                <w:rFonts w:eastAsia="Malgun Gothic" w:hint="eastAsia"/>
                <w:lang w:eastAsia="ko-KR"/>
              </w:rPr>
              <w:t xml:space="preserve">epetition can be supported </w:t>
            </w:r>
            <w:r>
              <w:rPr>
                <w:rFonts w:eastAsia="Malgun Gothic"/>
                <w:lang w:eastAsia="ko-KR"/>
              </w:rPr>
              <w:t>naturally</w:t>
            </w:r>
            <w:r>
              <w:rPr>
                <w:rFonts w:eastAsia="Malgun Gothic" w:hint="eastAsia"/>
                <w:lang w:eastAsia="ko-KR"/>
              </w:rPr>
              <w:t xml:space="preserve"> for alt.2</w:t>
            </w:r>
          </w:p>
        </w:tc>
      </w:tr>
      <w:tr w:rsidR="00086463" w14:paraId="2B09A8B2" w14:textId="77777777" w:rsidTr="00FB043A">
        <w:tc>
          <w:tcPr>
            <w:tcW w:w="1696" w:type="dxa"/>
          </w:tcPr>
          <w:p w14:paraId="22857ABA" w14:textId="1AFF4D75" w:rsidR="00086463" w:rsidRDefault="00086463" w:rsidP="00086463">
            <w:pPr>
              <w:rPr>
                <w:lang w:eastAsia="zh-CN"/>
              </w:rPr>
            </w:pPr>
            <w:r>
              <w:rPr>
                <w:rFonts w:eastAsia="Malgun Gothic"/>
                <w:lang w:eastAsia="ko-KR"/>
              </w:rPr>
              <w:t>Ericsson</w:t>
            </w:r>
          </w:p>
        </w:tc>
        <w:tc>
          <w:tcPr>
            <w:tcW w:w="7611" w:type="dxa"/>
          </w:tcPr>
          <w:p w14:paraId="75C1E8B7" w14:textId="196BD26E" w:rsidR="00086463" w:rsidRPr="00275814" w:rsidRDefault="00086463" w:rsidP="00086463">
            <w:pPr>
              <w:rPr>
                <w:rFonts w:eastAsia="Malgun Gothic"/>
                <w:lang w:eastAsia="ko-KR"/>
              </w:rPr>
            </w:pPr>
            <w:r>
              <w:rPr>
                <w:rFonts w:eastAsia="Malgun Gothic"/>
                <w:lang w:eastAsia="ko-KR"/>
              </w:rPr>
              <w:t>Repetition is already supported for CG type 1 in legacy, we do not see the real reason to preclude it for SDT. However, to reduce the complexity of CG PUSCH transmission for small data, maybe Type-A PUSCH repetition is enough and different SSBs can be mapped to different repetitions when multiple SSB to one PUSCH transmission (could have multiple repetitions) is configured</w:t>
            </w:r>
            <w:r w:rsidR="00984DBA">
              <w:rPr>
                <w:rFonts w:eastAsia="Malgun Gothic"/>
                <w:lang w:eastAsia="ko-KR"/>
              </w:rPr>
              <w:t>, we’re open to discuss on this</w:t>
            </w:r>
            <w:r>
              <w:rPr>
                <w:rFonts w:eastAsia="Malgun Gothic"/>
                <w:lang w:eastAsia="ko-KR"/>
              </w:rPr>
              <w:t>.</w:t>
            </w:r>
          </w:p>
        </w:tc>
      </w:tr>
      <w:tr w:rsidR="0056577D" w14:paraId="137B4A9C" w14:textId="77777777" w:rsidTr="00FB043A">
        <w:tc>
          <w:tcPr>
            <w:tcW w:w="1696" w:type="dxa"/>
          </w:tcPr>
          <w:p w14:paraId="353573FE" w14:textId="5EE4C4A0" w:rsidR="0056577D" w:rsidRPr="0056577D" w:rsidRDefault="0056577D" w:rsidP="00086463">
            <w:pPr>
              <w:rPr>
                <w:rFonts w:hint="eastAsia"/>
                <w:lang w:eastAsia="zh-CN"/>
              </w:rPr>
            </w:pPr>
            <w:r>
              <w:rPr>
                <w:rFonts w:hint="eastAsia"/>
                <w:lang w:eastAsia="zh-CN"/>
              </w:rPr>
              <w:t>v</w:t>
            </w:r>
            <w:r>
              <w:rPr>
                <w:lang w:eastAsia="zh-CN"/>
              </w:rPr>
              <w:t>ivo</w:t>
            </w:r>
          </w:p>
        </w:tc>
        <w:tc>
          <w:tcPr>
            <w:tcW w:w="7611" w:type="dxa"/>
          </w:tcPr>
          <w:p w14:paraId="1A570047" w14:textId="246FFE7E" w:rsidR="0056577D" w:rsidRDefault="0056577D" w:rsidP="00086463">
            <w:pPr>
              <w:rPr>
                <w:lang w:eastAsia="zh-CN"/>
              </w:rPr>
            </w:pPr>
            <w:r>
              <w:rPr>
                <w:lang w:eastAsia="zh-CN"/>
              </w:rPr>
              <w:t>Although repetitions are supported for CG in connected mode, we think the necessity to support repetitions for CG-SDT should be further clarified</w:t>
            </w:r>
            <w:r w:rsidR="00E42023">
              <w:rPr>
                <w:lang w:eastAsia="zh-CN"/>
              </w:rPr>
              <w:t xml:space="preserve"> first</w:t>
            </w:r>
            <w:r>
              <w:rPr>
                <w:lang w:eastAsia="zh-CN"/>
              </w:rPr>
              <w:t xml:space="preserve">. </w:t>
            </w:r>
          </w:p>
          <w:p w14:paraId="5EAFA5DF" w14:textId="5B1645CD" w:rsidR="0056577D" w:rsidRPr="0056577D" w:rsidRDefault="0056577D" w:rsidP="00086463">
            <w:pPr>
              <w:rPr>
                <w:rFonts w:hint="eastAsia"/>
                <w:lang w:eastAsia="zh-CN"/>
              </w:rPr>
            </w:pPr>
            <w:r>
              <w:t>I</w:t>
            </w:r>
            <w:r w:rsidRPr="00CB2EC6">
              <w:t xml:space="preserve">f CG-SDT PUSCH repetitions are supported, all PUSCH repetitions </w:t>
            </w:r>
            <w:r w:rsidR="00CA2C6E">
              <w:t xml:space="preserve">within a bundle </w:t>
            </w:r>
            <w:r>
              <w:t>should be</w:t>
            </w:r>
            <w:r w:rsidRPr="00CB2EC6">
              <w:t xml:space="preserve"> associated with the </w:t>
            </w:r>
            <w:r w:rsidRPr="00330155">
              <w:t>same</w:t>
            </w:r>
            <w:r>
              <w:t xml:space="preserve"> SSB(s)</w:t>
            </w:r>
          </w:p>
        </w:tc>
      </w:tr>
    </w:tbl>
    <w:p w14:paraId="2C998404" w14:textId="77777777" w:rsidR="00A72420" w:rsidRDefault="00A72420" w:rsidP="00411F0B"/>
    <w:p w14:paraId="186A4EA5" w14:textId="77777777" w:rsidR="003E6844" w:rsidRDefault="003E6844" w:rsidP="00411F0B"/>
    <w:p w14:paraId="4157C477" w14:textId="77777777" w:rsidR="006238E9" w:rsidRDefault="00E90DC5" w:rsidP="006238E9">
      <w:pPr>
        <w:pStyle w:val="2"/>
        <w:rPr>
          <w:lang w:eastAsia="zh-CN"/>
        </w:rPr>
      </w:pPr>
      <w:r w:rsidRPr="00DE4C1C">
        <w:rPr>
          <w:lang w:eastAsia="zh-CN"/>
        </w:rPr>
        <w:t>PUSCH validation</w:t>
      </w:r>
    </w:p>
    <w:p w14:paraId="5F18EFBB" w14:textId="77777777" w:rsidR="00E90DC5" w:rsidRPr="006238E9" w:rsidRDefault="002318D1" w:rsidP="006238E9">
      <w:pPr>
        <w:rPr>
          <w:lang w:eastAsia="zh-CN"/>
        </w:rPr>
      </w:pPr>
      <w:r>
        <w:rPr>
          <w:lang w:eastAsia="zh-CN"/>
        </w:rPr>
        <w:t>In R1-</w:t>
      </w:r>
      <w:r w:rsidRPr="00D8421C">
        <w:rPr>
          <w:lang w:eastAsia="zh-CN"/>
        </w:rPr>
        <w:t>2102932</w:t>
      </w:r>
      <w:r w:rsidR="006238E9">
        <w:rPr>
          <w:lang w:eastAsia="zh-CN"/>
        </w:rPr>
        <w:t xml:space="preserve"> (vivo) and </w:t>
      </w:r>
      <w:r>
        <w:rPr>
          <w:lang w:eastAsia="zh-CN"/>
        </w:rPr>
        <w:t>R1-2103013</w:t>
      </w:r>
      <w:r w:rsidR="006238E9">
        <w:rPr>
          <w:lang w:eastAsia="zh-CN"/>
        </w:rPr>
        <w:t xml:space="preserve"> (</w:t>
      </w:r>
      <w:r>
        <w:rPr>
          <w:lang w:eastAsia="zh-CN"/>
        </w:rPr>
        <w:t>I</w:t>
      </w:r>
      <w:r w:rsidR="00EE47B3">
        <w:rPr>
          <w:lang w:eastAsia="zh-CN"/>
        </w:rPr>
        <w:t>ntel</w:t>
      </w:r>
      <w:r w:rsidR="006238E9">
        <w:rPr>
          <w:lang w:eastAsia="zh-CN"/>
        </w:rPr>
        <w:t>)</w:t>
      </w:r>
      <w:r>
        <w:rPr>
          <w:lang w:eastAsia="zh-CN"/>
        </w:rPr>
        <w:t>, it is</w:t>
      </w:r>
      <w:r w:rsidR="006238E9">
        <w:rPr>
          <w:lang w:eastAsia="zh-CN"/>
        </w:rPr>
        <w:t xml:space="preserve"> proposed to </w:t>
      </w:r>
      <w:r w:rsidR="00D031C4" w:rsidRPr="00DE4C1C">
        <w:rPr>
          <w:lang w:eastAsia="zh-CN"/>
        </w:rPr>
        <w:t xml:space="preserve">reuse </w:t>
      </w:r>
      <w:r w:rsidR="006238E9">
        <w:rPr>
          <w:lang w:eastAsia="zh-CN"/>
        </w:rPr>
        <w:t xml:space="preserve">the </w:t>
      </w:r>
      <w:proofErr w:type="spellStart"/>
      <w:r w:rsidR="00D031C4" w:rsidRPr="00DE4C1C">
        <w:rPr>
          <w:lang w:eastAsia="zh-CN"/>
        </w:rPr>
        <w:t>msgA</w:t>
      </w:r>
      <w:proofErr w:type="spellEnd"/>
      <w:r w:rsidR="00D031C4" w:rsidRPr="00DE4C1C">
        <w:rPr>
          <w:lang w:eastAsia="zh-CN"/>
        </w:rPr>
        <w:t xml:space="preserve"> PUSCH validation rule </w:t>
      </w:r>
      <w:r w:rsidR="006238E9">
        <w:rPr>
          <w:lang w:eastAsia="zh-CN"/>
        </w:rPr>
        <w:t>for the validation of CG-PUSCH occasions for CG-SDT</w:t>
      </w:r>
    </w:p>
    <w:p w14:paraId="5AB1C55B" w14:textId="77777777" w:rsidR="00D031C4" w:rsidRDefault="002318D1" w:rsidP="006238E9">
      <w:r>
        <w:t xml:space="preserve">Intel also mentioned that </w:t>
      </w:r>
      <w:r w:rsidR="00F174AE">
        <w:t xml:space="preserve">overlapping </w:t>
      </w:r>
      <w:r w:rsidR="00F174AE" w:rsidRPr="00F174AE">
        <w:t xml:space="preserve">between CG-PUSCH occasions for CG-SDT and </w:t>
      </w:r>
      <w:proofErr w:type="spellStart"/>
      <w:r w:rsidR="00F174AE" w:rsidRPr="00F174AE">
        <w:t>MsgA</w:t>
      </w:r>
      <w:proofErr w:type="spellEnd"/>
      <w:r w:rsidR="00F174AE" w:rsidRPr="00F174AE">
        <w:t xml:space="preserve"> PUSCH occasions for 2-step RACH</w:t>
      </w:r>
      <w:r>
        <w:t xml:space="preserve"> should be further studied.</w:t>
      </w:r>
    </w:p>
    <w:p w14:paraId="70ED0787" w14:textId="77777777" w:rsidR="00E90DC5" w:rsidRDefault="00E90DC5" w:rsidP="00411F0B"/>
    <w:p w14:paraId="5046AD38" w14:textId="77777777" w:rsidR="00A75CA7" w:rsidRPr="006238E9" w:rsidRDefault="006238E9" w:rsidP="00EF0A0B">
      <w:pPr>
        <w:rPr>
          <w:b/>
          <w:i/>
          <w:u w:val="single"/>
        </w:rPr>
      </w:pPr>
      <w:r w:rsidRPr="006238E9">
        <w:rPr>
          <w:rFonts w:hint="eastAsia"/>
          <w:b/>
          <w:i/>
          <w:highlight w:val="yellow"/>
          <w:u w:val="single"/>
        </w:rPr>
        <w:t>Discussion point #3</w:t>
      </w:r>
      <w:r w:rsidR="0059459A" w:rsidRPr="006238E9">
        <w:rPr>
          <w:rFonts w:hint="eastAsia"/>
          <w:b/>
          <w:i/>
          <w:highlight w:val="yellow"/>
          <w:u w:val="single"/>
        </w:rPr>
        <w:t>:</w:t>
      </w:r>
      <w:r w:rsidR="00EF0A0B" w:rsidRPr="006238E9">
        <w:rPr>
          <w:b/>
          <w:i/>
          <w:u w:val="single"/>
        </w:rPr>
        <w:t xml:space="preserve"> </w:t>
      </w:r>
    </w:p>
    <w:p w14:paraId="42701BD4" w14:textId="77777777" w:rsidR="006238E9" w:rsidRDefault="006238E9" w:rsidP="006238E9">
      <w:pPr>
        <w:pStyle w:val="aff4"/>
        <w:numPr>
          <w:ilvl w:val="0"/>
          <w:numId w:val="41"/>
        </w:numPr>
        <w:ind w:firstLineChars="0"/>
      </w:pPr>
      <w:r>
        <w:rPr>
          <w:lang w:eastAsia="zh-CN"/>
        </w:rPr>
        <w:lastRenderedPageBreak/>
        <w:t>R</w:t>
      </w:r>
      <w:r w:rsidRPr="00DE4C1C">
        <w:rPr>
          <w:lang w:eastAsia="zh-CN"/>
        </w:rPr>
        <w:t xml:space="preserve">euse </w:t>
      </w:r>
      <w:r>
        <w:rPr>
          <w:lang w:eastAsia="zh-CN"/>
        </w:rPr>
        <w:t xml:space="preserve">the </w:t>
      </w:r>
      <w:proofErr w:type="spellStart"/>
      <w:r w:rsidRPr="00DE4C1C">
        <w:rPr>
          <w:lang w:eastAsia="zh-CN"/>
        </w:rPr>
        <w:t>msgA</w:t>
      </w:r>
      <w:proofErr w:type="spellEnd"/>
      <w:r w:rsidRPr="00DE4C1C">
        <w:rPr>
          <w:lang w:eastAsia="zh-CN"/>
        </w:rPr>
        <w:t xml:space="preserve"> PUSCH validation rule </w:t>
      </w:r>
      <w:r>
        <w:rPr>
          <w:lang w:eastAsia="zh-CN"/>
        </w:rPr>
        <w:t>for the validation of CG-PUSCH occasions for CG-SDT</w:t>
      </w:r>
    </w:p>
    <w:p w14:paraId="61E86FBA" w14:textId="77777777" w:rsidR="00720D48" w:rsidRDefault="00720D48" w:rsidP="00720D48">
      <w:pPr>
        <w:pStyle w:val="aff4"/>
        <w:numPr>
          <w:ilvl w:val="1"/>
          <w:numId w:val="41"/>
        </w:numPr>
        <w:ind w:firstLineChars="0"/>
      </w:pPr>
      <w:r>
        <w:rPr>
          <w:rFonts w:hint="eastAsia"/>
        </w:rPr>
        <w:t>F</w:t>
      </w:r>
      <w:r>
        <w:t xml:space="preserve">FS overlapping </w:t>
      </w:r>
      <w:r w:rsidRPr="00F174AE">
        <w:t xml:space="preserve">between CG-PUSCH occasions for CG-SDT and </w:t>
      </w:r>
      <w:proofErr w:type="spellStart"/>
      <w:r w:rsidRPr="00F174AE">
        <w:t>MsgA</w:t>
      </w:r>
      <w:proofErr w:type="spellEnd"/>
      <w:r w:rsidRPr="00F174AE">
        <w:t xml:space="preserve"> PUSCH occasions for 2-step RACH</w:t>
      </w:r>
    </w:p>
    <w:p w14:paraId="2D131900" w14:textId="77777777" w:rsidR="003F6AFE" w:rsidRDefault="003F6AFE" w:rsidP="003F6AFE"/>
    <w:p w14:paraId="50B2D417" w14:textId="77777777" w:rsidR="003F6AFE" w:rsidRDefault="003F6AFE" w:rsidP="003F6AFE">
      <w:pPr>
        <w:pStyle w:val="3"/>
      </w:pPr>
      <w:r>
        <w:t>First round comments</w:t>
      </w:r>
    </w:p>
    <w:p w14:paraId="777F4DF2" w14:textId="77777777" w:rsidR="003F6AFE" w:rsidRPr="00DF4066" w:rsidRDefault="003F6AFE" w:rsidP="003F6AFE">
      <w:r>
        <w:t>Any comments on the d</w:t>
      </w:r>
      <w:r w:rsidR="00300F93">
        <w:rPr>
          <w:rFonts w:hint="eastAsia"/>
        </w:rPr>
        <w:t>iscussion point #3</w:t>
      </w:r>
      <w:r>
        <w:t>?</w:t>
      </w:r>
    </w:p>
    <w:tbl>
      <w:tblPr>
        <w:tblStyle w:val="aff1"/>
        <w:tblW w:w="9307" w:type="dxa"/>
        <w:tblLayout w:type="fixed"/>
        <w:tblLook w:val="04A0" w:firstRow="1" w:lastRow="0" w:firstColumn="1" w:lastColumn="0" w:noHBand="0" w:noVBand="1"/>
      </w:tblPr>
      <w:tblGrid>
        <w:gridCol w:w="1696"/>
        <w:gridCol w:w="7611"/>
      </w:tblGrid>
      <w:tr w:rsidR="003F6AFE" w14:paraId="3095767F" w14:textId="77777777" w:rsidTr="00FB043A">
        <w:tc>
          <w:tcPr>
            <w:tcW w:w="1696" w:type="dxa"/>
          </w:tcPr>
          <w:p w14:paraId="69DE23B7" w14:textId="77777777" w:rsidR="003F6AFE" w:rsidRDefault="003F6AFE" w:rsidP="00FB043A">
            <w:r>
              <w:rPr>
                <w:rFonts w:hint="eastAsia"/>
              </w:rPr>
              <w:t>Company</w:t>
            </w:r>
          </w:p>
        </w:tc>
        <w:tc>
          <w:tcPr>
            <w:tcW w:w="7611" w:type="dxa"/>
          </w:tcPr>
          <w:p w14:paraId="0A0D056A" w14:textId="77777777" w:rsidR="003F6AFE" w:rsidRDefault="003F6AFE" w:rsidP="00FB043A">
            <w:r>
              <w:rPr>
                <w:rFonts w:hint="eastAsia"/>
              </w:rPr>
              <w:t>Comment</w:t>
            </w:r>
          </w:p>
        </w:tc>
      </w:tr>
      <w:tr w:rsidR="003F6AFE" w14:paraId="5DF5F87E" w14:textId="77777777" w:rsidTr="00FB043A">
        <w:tc>
          <w:tcPr>
            <w:tcW w:w="1696" w:type="dxa"/>
          </w:tcPr>
          <w:p w14:paraId="70EFA872" w14:textId="77777777" w:rsidR="003F6AFE" w:rsidRPr="00542280" w:rsidRDefault="00542280" w:rsidP="00FB043A">
            <w:pPr>
              <w:rPr>
                <w:lang w:eastAsia="zh-CN"/>
              </w:rPr>
            </w:pPr>
            <w:r>
              <w:rPr>
                <w:lang w:eastAsia="zh-CN"/>
              </w:rPr>
              <w:t>Samsung</w:t>
            </w:r>
            <w:r>
              <w:rPr>
                <w:rFonts w:hint="eastAsia"/>
                <w:lang w:eastAsia="zh-CN"/>
              </w:rPr>
              <w:t xml:space="preserve"> </w:t>
            </w:r>
          </w:p>
        </w:tc>
        <w:tc>
          <w:tcPr>
            <w:tcW w:w="7611" w:type="dxa"/>
          </w:tcPr>
          <w:p w14:paraId="351E141A" w14:textId="77777777" w:rsidR="003F6AFE" w:rsidRPr="00542280" w:rsidRDefault="00542280" w:rsidP="00542280">
            <w:pPr>
              <w:rPr>
                <w:lang w:eastAsia="zh-CN"/>
              </w:rPr>
            </w:pPr>
            <w:r>
              <w:rPr>
                <w:lang w:eastAsia="zh-CN"/>
              </w:rPr>
              <w:t>I</w:t>
            </w:r>
            <w:r>
              <w:rPr>
                <w:rFonts w:hint="eastAsia"/>
                <w:lang w:eastAsia="zh-CN"/>
              </w:rPr>
              <w:t xml:space="preserve">f the CG-PUSCH configuration is </w:t>
            </w:r>
            <w:proofErr w:type="spellStart"/>
            <w:r>
              <w:rPr>
                <w:rFonts w:hint="eastAsia"/>
                <w:lang w:eastAsia="zh-CN"/>
              </w:rPr>
              <w:t>upto</w:t>
            </w:r>
            <w:proofErr w:type="spellEnd"/>
            <w:r>
              <w:rPr>
                <w:rFonts w:hint="eastAsia"/>
                <w:lang w:eastAsia="zh-CN"/>
              </w:rPr>
              <w:t xml:space="preserve"> </w:t>
            </w:r>
            <w:proofErr w:type="spellStart"/>
            <w:r>
              <w:rPr>
                <w:rFonts w:hint="eastAsia"/>
                <w:lang w:eastAsia="zh-CN"/>
              </w:rPr>
              <w:t>gNB</w:t>
            </w:r>
            <w:proofErr w:type="spellEnd"/>
            <w:r>
              <w:rPr>
                <w:rFonts w:hint="eastAsia"/>
                <w:lang w:eastAsia="zh-CN"/>
              </w:rPr>
              <w:t xml:space="preserve"> configuration, it may not be necessary to apply the validation rules, since unlike 2step RACH, the </w:t>
            </w:r>
            <w:proofErr w:type="spellStart"/>
            <w:r>
              <w:rPr>
                <w:rFonts w:hint="eastAsia"/>
                <w:lang w:eastAsia="zh-CN"/>
              </w:rPr>
              <w:t>msgA</w:t>
            </w:r>
            <w:proofErr w:type="spellEnd"/>
            <w:r>
              <w:rPr>
                <w:rFonts w:hint="eastAsia"/>
                <w:lang w:eastAsia="zh-CN"/>
              </w:rPr>
              <w:t xml:space="preserve"> PUSCH is highly related to the RACH which is configured by </w:t>
            </w:r>
            <w:proofErr w:type="spellStart"/>
            <w:r>
              <w:rPr>
                <w:rFonts w:hint="eastAsia"/>
                <w:lang w:eastAsia="zh-CN"/>
              </w:rPr>
              <w:t>gNB</w:t>
            </w:r>
            <w:proofErr w:type="spellEnd"/>
            <w:r>
              <w:rPr>
                <w:rFonts w:hint="eastAsia"/>
                <w:lang w:eastAsia="zh-CN"/>
              </w:rPr>
              <w:t xml:space="preserve"> with only limited options.</w:t>
            </w:r>
          </w:p>
        </w:tc>
      </w:tr>
      <w:tr w:rsidR="003F6AFE" w14:paraId="24CA36D4" w14:textId="77777777" w:rsidTr="00FB043A">
        <w:tc>
          <w:tcPr>
            <w:tcW w:w="1696" w:type="dxa"/>
          </w:tcPr>
          <w:p w14:paraId="404AEBD1" w14:textId="77777777" w:rsidR="003F6AFE" w:rsidRPr="005E6601" w:rsidRDefault="005E6601" w:rsidP="00FB043A">
            <w:pPr>
              <w:rPr>
                <w:lang w:eastAsia="zh-CN"/>
              </w:rPr>
            </w:pPr>
            <w:r>
              <w:rPr>
                <w:rFonts w:hint="eastAsia"/>
                <w:lang w:eastAsia="zh-CN"/>
              </w:rPr>
              <w:t>CATT</w:t>
            </w:r>
          </w:p>
        </w:tc>
        <w:tc>
          <w:tcPr>
            <w:tcW w:w="7611" w:type="dxa"/>
          </w:tcPr>
          <w:p w14:paraId="154575F0" w14:textId="77777777" w:rsidR="003F6AFE" w:rsidRPr="005E6601" w:rsidRDefault="005E6601" w:rsidP="00FB043A">
            <w:pPr>
              <w:rPr>
                <w:lang w:eastAsia="zh-CN"/>
              </w:rPr>
            </w:pPr>
            <w:r>
              <w:rPr>
                <w:lang w:eastAsia="zh-CN"/>
              </w:rPr>
              <w:t>W</w:t>
            </w:r>
            <w:r>
              <w:rPr>
                <w:rFonts w:hint="eastAsia"/>
                <w:lang w:eastAsia="zh-CN"/>
              </w:rPr>
              <w:t xml:space="preserve">e </w:t>
            </w:r>
            <w:r w:rsidR="00C2480E">
              <w:rPr>
                <w:rFonts w:hint="eastAsia"/>
                <w:lang w:eastAsia="zh-CN"/>
              </w:rPr>
              <w:t xml:space="preserve">have the same view </w:t>
            </w:r>
            <w:r>
              <w:rPr>
                <w:rFonts w:hint="eastAsia"/>
                <w:lang w:eastAsia="zh-CN"/>
              </w:rPr>
              <w:t xml:space="preserve">with </w:t>
            </w:r>
            <w:r>
              <w:rPr>
                <w:lang w:eastAsia="zh-CN"/>
              </w:rPr>
              <w:t>Samsung</w:t>
            </w:r>
            <w:r>
              <w:rPr>
                <w:rFonts w:hint="eastAsia"/>
                <w:lang w:eastAsia="zh-CN"/>
              </w:rPr>
              <w:t>.</w:t>
            </w:r>
          </w:p>
        </w:tc>
      </w:tr>
      <w:tr w:rsidR="00DA2BF9" w14:paraId="60C59448" w14:textId="77777777" w:rsidTr="00FB043A">
        <w:tc>
          <w:tcPr>
            <w:tcW w:w="1696" w:type="dxa"/>
          </w:tcPr>
          <w:p w14:paraId="7CA63728"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0F9EF910" w14:textId="77777777" w:rsidR="00DA2BF9" w:rsidRPr="005E2638" w:rsidRDefault="00DA2BF9" w:rsidP="00DA2BF9">
            <w:pPr>
              <w:rPr>
                <w:rFonts w:eastAsia="Malgun Gothic"/>
                <w:lang w:eastAsia="ko-KR"/>
              </w:rPr>
            </w:pPr>
            <w:r>
              <w:rPr>
                <w:rFonts w:eastAsia="Malgun Gothic"/>
                <w:lang w:eastAsia="ko-KR"/>
              </w:rPr>
              <w:t xml:space="preserve">We share with Samsung’s observation if it is up to </w:t>
            </w:r>
            <w:proofErr w:type="spellStart"/>
            <w:r>
              <w:rPr>
                <w:rFonts w:eastAsia="Malgun Gothic"/>
                <w:lang w:eastAsia="ko-KR"/>
              </w:rPr>
              <w:t>gNB</w:t>
            </w:r>
            <w:proofErr w:type="spellEnd"/>
            <w:r>
              <w:rPr>
                <w:rFonts w:eastAsia="Malgun Gothic"/>
                <w:lang w:eastAsia="ko-KR"/>
              </w:rPr>
              <w:t xml:space="preserve"> configuration and the UE behavior could be similar as the normal PUSCH. We are also open to discuss any additional validation rules if needed.</w:t>
            </w:r>
          </w:p>
        </w:tc>
      </w:tr>
      <w:tr w:rsidR="00316586" w14:paraId="5809E344" w14:textId="77777777" w:rsidTr="00FB043A">
        <w:tc>
          <w:tcPr>
            <w:tcW w:w="1696" w:type="dxa"/>
          </w:tcPr>
          <w:p w14:paraId="16D67436" w14:textId="512E52A2" w:rsidR="00316586" w:rsidRDefault="00316586" w:rsidP="00316586">
            <w:pPr>
              <w:rPr>
                <w:lang w:eastAsia="zh-CN"/>
              </w:rPr>
            </w:pPr>
            <w:r>
              <w:rPr>
                <w:rFonts w:eastAsia="Malgun Gothic"/>
                <w:lang w:eastAsia="ko-KR"/>
              </w:rPr>
              <w:t>Ericsson</w:t>
            </w:r>
          </w:p>
        </w:tc>
        <w:tc>
          <w:tcPr>
            <w:tcW w:w="7611" w:type="dxa"/>
          </w:tcPr>
          <w:p w14:paraId="3C34FE3B" w14:textId="4500A705" w:rsidR="00316586" w:rsidRDefault="00316586" w:rsidP="00316586">
            <w:pPr>
              <w:rPr>
                <w:lang w:eastAsia="zh-CN"/>
              </w:rPr>
            </w:pPr>
            <w:r>
              <w:rPr>
                <w:rFonts w:eastAsia="Malgun Gothic"/>
                <w:lang w:eastAsia="ko-KR"/>
              </w:rPr>
              <w:t xml:space="preserve">Since this validation depends on how the resources are configured, it would be good to discuss the resource allocation and the basic mapping rule in high level first in our view. This is similar to our discussions for </w:t>
            </w:r>
            <w:proofErr w:type="spellStart"/>
            <w:r>
              <w:rPr>
                <w:rFonts w:eastAsia="Malgun Gothic"/>
                <w:lang w:eastAsia="ko-KR"/>
              </w:rPr>
              <w:t>MsgA</w:t>
            </w:r>
            <w:proofErr w:type="spellEnd"/>
            <w:r>
              <w:rPr>
                <w:rFonts w:eastAsia="Malgun Gothic"/>
                <w:lang w:eastAsia="ko-KR"/>
              </w:rPr>
              <w:t xml:space="preserve"> PUSCH in 2-step RACH topic. We’re open to discuss this later</w:t>
            </w:r>
            <w:r w:rsidR="00F609BF">
              <w:rPr>
                <w:rFonts w:eastAsia="Malgun Gothic"/>
                <w:lang w:eastAsia="ko-KR"/>
              </w:rPr>
              <w:t xml:space="preserve"> after the resource allocation and general mapping scheme is clear</w:t>
            </w:r>
            <w:r>
              <w:rPr>
                <w:rFonts w:eastAsia="Malgun Gothic"/>
                <w:lang w:eastAsia="ko-KR"/>
              </w:rPr>
              <w:t>.</w:t>
            </w:r>
          </w:p>
        </w:tc>
      </w:tr>
      <w:tr w:rsidR="0075170D" w:rsidRPr="00A12438" w14:paraId="79243D51" w14:textId="77777777" w:rsidTr="0075170D">
        <w:tc>
          <w:tcPr>
            <w:tcW w:w="1696" w:type="dxa"/>
          </w:tcPr>
          <w:p w14:paraId="7B47510A" w14:textId="77777777" w:rsidR="0075170D" w:rsidRPr="00A12438" w:rsidRDefault="0075170D" w:rsidP="004A2AEA">
            <w:pPr>
              <w:rPr>
                <w:lang w:eastAsia="zh-CN"/>
              </w:rPr>
            </w:pPr>
            <w:r>
              <w:rPr>
                <w:rFonts w:hint="eastAsia"/>
                <w:lang w:eastAsia="zh-CN"/>
              </w:rPr>
              <w:t>v</w:t>
            </w:r>
            <w:r>
              <w:rPr>
                <w:lang w:eastAsia="zh-CN"/>
              </w:rPr>
              <w:t>ivo</w:t>
            </w:r>
          </w:p>
        </w:tc>
        <w:tc>
          <w:tcPr>
            <w:tcW w:w="7611" w:type="dxa"/>
          </w:tcPr>
          <w:p w14:paraId="79FCEFAE" w14:textId="77777777" w:rsidR="0075170D" w:rsidRDefault="0075170D" w:rsidP="004A2AEA">
            <w:pPr>
              <w:rPr>
                <w:lang w:eastAsia="zh-CN"/>
              </w:rPr>
            </w:pPr>
            <w:r>
              <w:rPr>
                <w:rFonts w:hint="eastAsia"/>
                <w:lang w:eastAsia="zh-CN"/>
              </w:rPr>
              <w:t>S</w:t>
            </w:r>
            <w:r>
              <w:rPr>
                <w:lang w:eastAsia="zh-CN"/>
              </w:rPr>
              <w:t>upport the main bullet of proposal.</w:t>
            </w:r>
          </w:p>
          <w:p w14:paraId="7783DA92" w14:textId="5EAA5B27" w:rsidR="0075170D" w:rsidRDefault="0075170D" w:rsidP="004A2AEA">
            <w:r>
              <w:rPr>
                <w:rFonts w:hint="eastAsia"/>
                <w:lang w:eastAsia="zh-CN"/>
              </w:rPr>
              <w:t>F</w:t>
            </w:r>
            <w:r>
              <w:rPr>
                <w:lang w:eastAsia="zh-CN"/>
              </w:rPr>
              <w:t xml:space="preserve">or the FFS </w:t>
            </w:r>
            <w:r>
              <w:rPr>
                <w:lang w:eastAsia="zh-CN"/>
              </w:rPr>
              <w:t>in sub-bullet</w:t>
            </w:r>
            <w:r>
              <w:rPr>
                <w:lang w:eastAsia="zh-CN"/>
              </w:rPr>
              <w:t xml:space="preserve">, it can be up to UE implementation to handle the </w:t>
            </w:r>
            <w:r>
              <w:t xml:space="preserve">overlapping </w:t>
            </w:r>
            <w:r w:rsidRPr="00F174AE">
              <w:t xml:space="preserve">between CG-PUSCH occasions for CG-SDT and </w:t>
            </w:r>
            <w:proofErr w:type="spellStart"/>
            <w:r w:rsidRPr="00F174AE">
              <w:t>MsgA</w:t>
            </w:r>
            <w:proofErr w:type="spellEnd"/>
            <w:r w:rsidRPr="00F174AE">
              <w:t xml:space="preserve"> PUSCH occasions for 2-step RACH</w:t>
            </w:r>
            <w:r>
              <w:t xml:space="preserve">. </w:t>
            </w:r>
          </w:p>
          <w:p w14:paraId="186516B1" w14:textId="77777777" w:rsidR="0075170D" w:rsidRPr="00A12438" w:rsidRDefault="0075170D" w:rsidP="004A2AEA">
            <w:pPr>
              <w:rPr>
                <w:lang w:eastAsia="zh-CN"/>
              </w:rPr>
            </w:pPr>
            <w:r>
              <w:t xml:space="preserve">Similar to the case of overlapping between </w:t>
            </w:r>
            <w:proofErr w:type="spellStart"/>
            <w:r>
              <w:t>MsgA</w:t>
            </w:r>
            <w:proofErr w:type="spellEnd"/>
            <w:r>
              <w:t xml:space="preserve"> PUSCH and the other PUSCH</w:t>
            </w:r>
            <w:r>
              <w:rPr>
                <w:lang w:eastAsia="zh-CN"/>
              </w:rPr>
              <w:t>, i</w:t>
            </w:r>
            <w:r w:rsidRPr="00264F38">
              <w:rPr>
                <w:lang w:eastAsia="zh-CN"/>
              </w:rPr>
              <w:t xml:space="preserve">t is up to UE implementation when </w:t>
            </w:r>
            <w:proofErr w:type="spellStart"/>
            <w:r w:rsidRPr="00264F38">
              <w:rPr>
                <w:lang w:eastAsia="zh-CN"/>
              </w:rPr>
              <w:t>MsgA</w:t>
            </w:r>
            <w:proofErr w:type="spellEnd"/>
            <w:r w:rsidRPr="00264F38">
              <w:rPr>
                <w:lang w:eastAsia="zh-CN"/>
              </w:rPr>
              <w:t xml:space="preserve"> PUSCH and </w:t>
            </w:r>
            <w:r>
              <w:rPr>
                <w:lang w:eastAsia="zh-CN"/>
              </w:rPr>
              <w:t xml:space="preserve">CG </w:t>
            </w:r>
            <w:r w:rsidRPr="00264F38">
              <w:rPr>
                <w:lang w:eastAsia="zh-CN"/>
              </w:rPr>
              <w:t xml:space="preserve">PUSCH </w:t>
            </w:r>
            <w:r>
              <w:rPr>
                <w:lang w:eastAsia="zh-CN"/>
              </w:rPr>
              <w:t xml:space="preserve">for SDT </w:t>
            </w:r>
            <w:r w:rsidRPr="00264F38">
              <w:rPr>
                <w:lang w:eastAsia="zh-CN"/>
              </w:rPr>
              <w:t xml:space="preserve">are overlapping in time within a same slot or when a gap between </w:t>
            </w:r>
            <w:proofErr w:type="spellStart"/>
            <w:r w:rsidRPr="00264F38">
              <w:rPr>
                <w:lang w:eastAsia="zh-CN"/>
              </w:rPr>
              <w:t>MsgA</w:t>
            </w:r>
            <w:proofErr w:type="spellEnd"/>
            <w:r w:rsidRPr="00264F38">
              <w:rPr>
                <w:lang w:eastAsia="zh-CN"/>
              </w:rPr>
              <w:t xml:space="preserve"> PUSCH transmission and the </w:t>
            </w:r>
            <w:r>
              <w:rPr>
                <w:lang w:eastAsia="zh-CN"/>
              </w:rPr>
              <w:t xml:space="preserve">CG </w:t>
            </w:r>
            <w:r w:rsidRPr="00264F38">
              <w:rPr>
                <w:lang w:eastAsia="zh-CN"/>
              </w:rPr>
              <w:t xml:space="preserve">PUSCH </w:t>
            </w:r>
            <w:r>
              <w:rPr>
                <w:lang w:eastAsia="zh-CN"/>
              </w:rPr>
              <w:t>for SDT</w:t>
            </w:r>
            <w:r w:rsidRPr="00264F38">
              <w:rPr>
                <w:lang w:eastAsia="zh-CN"/>
              </w:rPr>
              <w:t xml:space="preserve"> transmission is separated by less than N symbols, where </w:t>
            </w:r>
            <w:r w:rsidRPr="00264F38">
              <w:rPr>
                <w:i/>
              </w:rPr>
              <w:t>N</w:t>
            </w:r>
            <w:r w:rsidRPr="00264F38">
              <w:t xml:space="preserve"> = 2 for </w:t>
            </w:r>
            <w:r w:rsidRPr="00264F38">
              <w:rPr>
                <w:rFonts w:ascii="Symbol" w:hAnsi="Symbol"/>
                <w:i/>
              </w:rPr>
              <w:t></w:t>
            </w:r>
            <w:r w:rsidRPr="00264F38">
              <w:rPr>
                <w:rFonts w:ascii="Symbol" w:hAnsi="Symbol"/>
                <w:i/>
              </w:rPr>
              <w:t></w:t>
            </w:r>
            <w:r w:rsidRPr="00264F38">
              <w:t xml:space="preserve">= 0 or </w:t>
            </w:r>
            <w:r w:rsidRPr="00264F38">
              <w:rPr>
                <w:rFonts w:ascii="Symbol" w:hAnsi="Symbol"/>
                <w:i/>
              </w:rPr>
              <w:t></w:t>
            </w:r>
            <w:r w:rsidRPr="00264F38">
              <w:rPr>
                <w:rFonts w:ascii="Symbol" w:hAnsi="Symbol"/>
                <w:i/>
              </w:rPr>
              <w:t></w:t>
            </w:r>
            <w:r w:rsidRPr="00264F38">
              <w:t xml:space="preserve">= 1, </w:t>
            </w:r>
            <w:r w:rsidRPr="00264F38">
              <w:rPr>
                <w:i/>
              </w:rPr>
              <w:t xml:space="preserve">N </w:t>
            </w:r>
            <w:r w:rsidRPr="00264F38">
              <w:t xml:space="preserve">= 4 for </w:t>
            </w:r>
            <w:r w:rsidRPr="00264F38">
              <w:rPr>
                <w:rFonts w:ascii="Symbol" w:hAnsi="Symbol"/>
                <w:i/>
              </w:rPr>
              <w:t></w:t>
            </w:r>
            <w:r w:rsidRPr="00264F38">
              <w:rPr>
                <w:rFonts w:ascii="Symbol" w:hAnsi="Symbol"/>
                <w:i/>
              </w:rPr>
              <w:t></w:t>
            </w:r>
            <w:r w:rsidRPr="00264F38">
              <w:t xml:space="preserve">= 2 or </w:t>
            </w:r>
            <w:r w:rsidRPr="00264F38">
              <w:rPr>
                <w:rFonts w:ascii="Symbol" w:hAnsi="Symbol"/>
                <w:i/>
              </w:rPr>
              <w:t></w:t>
            </w:r>
            <w:r w:rsidRPr="00264F38">
              <w:rPr>
                <w:rFonts w:ascii="Symbol" w:hAnsi="Symbol"/>
                <w:i/>
              </w:rPr>
              <w:t></w:t>
            </w:r>
            <w:r w:rsidRPr="00264F38">
              <w:t xml:space="preserve">= 3, and </w:t>
            </w:r>
            <w:r w:rsidRPr="00264F38">
              <w:rPr>
                <w:rFonts w:ascii="Symbol" w:hAnsi="Symbol"/>
                <w:i/>
              </w:rPr>
              <w:t></w:t>
            </w:r>
            <w:r w:rsidRPr="00264F38">
              <w:t xml:space="preserve"> is the SCS configuration for the active UL BWP</w:t>
            </w:r>
            <w:r w:rsidRPr="00264F38">
              <w:rPr>
                <w:lang w:eastAsia="zh-CN"/>
              </w:rPr>
              <w:t>.</w:t>
            </w:r>
          </w:p>
        </w:tc>
      </w:tr>
    </w:tbl>
    <w:p w14:paraId="0E608CA3" w14:textId="77777777" w:rsidR="00EB668C" w:rsidRDefault="00EB668C" w:rsidP="00EF0A0B"/>
    <w:p w14:paraId="28FFF008" w14:textId="77777777" w:rsidR="00EF0A0B" w:rsidRDefault="00EF0A0B" w:rsidP="00EB668C">
      <w:pPr>
        <w:pStyle w:val="2"/>
        <w:rPr>
          <w:lang w:eastAsia="zh-CN"/>
        </w:rPr>
      </w:pPr>
      <w:r w:rsidRPr="00A75CA7">
        <w:rPr>
          <w:lang w:eastAsia="zh-CN"/>
        </w:rPr>
        <w:t>Retransmission</w:t>
      </w:r>
      <w:r w:rsidR="0087201B" w:rsidRPr="00A75CA7">
        <w:rPr>
          <w:lang w:eastAsia="zh-CN"/>
        </w:rPr>
        <w:t xml:space="preserve"> of CG-SDT</w:t>
      </w:r>
    </w:p>
    <w:p w14:paraId="7DA819D3" w14:textId="77777777" w:rsidR="0059459A" w:rsidRDefault="001058AC" w:rsidP="00411F0B">
      <w:r>
        <w:t>In R1-210</w:t>
      </w:r>
      <w:r>
        <w:rPr>
          <w:rFonts w:eastAsia="Batang"/>
          <w:lang w:eastAsia="ko-KR"/>
        </w:rPr>
        <w:t>3334,</w:t>
      </w:r>
      <w:r>
        <w:t xml:space="preserve"> </w:t>
      </w:r>
      <w:r w:rsidR="00B306EF">
        <w:rPr>
          <w:rFonts w:hint="eastAsia"/>
        </w:rPr>
        <w:t>LGE propose</w:t>
      </w:r>
      <w:r w:rsidR="0059459A">
        <w:rPr>
          <w:rFonts w:hint="eastAsia"/>
        </w:rPr>
        <w:t xml:space="preserve"> </w:t>
      </w:r>
      <w:r>
        <w:t>to s</w:t>
      </w:r>
      <w:r w:rsidR="0059459A" w:rsidRPr="0059459A">
        <w:t xml:space="preserve">upport </w:t>
      </w:r>
      <w:r w:rsidR="00E253DB" w:rsidRPr="00E253DB">
        <w:t>multiple HARQ p</w:t>
      </w:r>
      <w:r w:rsidR="00E253DB">
        <w:t xml:space="preserve">rocesses for a CG configuration, and </w:t>
      </w:r>
      <w:r w:rsidR="009B370D">
        <w:t xml:space="preserve">support </w:t>
      </w:r>
      <w:r w:rsidR="0059459A" w:rsidRPr="0059459A">
        <w:t>PDCCH based retransmission for CG SDT.</w:t>
      </w:r>
    </w:p>
    <w:p w14:paraId="34F3B953" w14:textId="77777777" w:rsidR="0059459A" w:rsidRDefault="0059459A" w:rsidP="00411F0B"/>
    <w:p w14:paraId="051980CB" w14:textId="77777777" w:rsidR="00EB668C" w:rsidRPr="00354806" w:rsidRDefault="00EB668C" w:rsidP="00411F0B">
      <w:pPr>
        <w:rPr>
          <w:b/>
          <w:i/>
          <w:u w:val="single"/>
        </w:rPr>
      </w:pPr>
      <w:r w:rsidRPr="00354806">
        <w:rPr>
          <w:rFonts w:hint="eastAsia"/>
          <w:b/>
          <w:i/>
          <w:highlight w:val="yellow"/>
          <w:u w:val="single"/>
        </w:rPr>
        <w:t>Discussion point #4</w:t>
      </w:r>
    </w:p>
    <w:p w14:paraId="3E6EA4D8" w14:textId="77777777" w:rsidR="00EB668C" w:rsidRDefault="00EB668C" w:rsidP="00EB668C">
      <w:pPr>
        <w:pStyle w:val="aff4"/>
        <w:numPr>
          <w:ilvl w:val="0"/>
          <w:numId w:val="39"/>
        </w:numPr>
        <w:ind w:firstLineChars="0"/>
      </w:pPr>
      <w:r>
        <w:t>S</w:t>
      </w:r>
      <w:r w:rsidRPr="0059459A">
        <w:t xml:space="preserve">upport </w:t>
      </w:r>
      <w:r w:rsidRPr="00E253DB">
        <w:t>multiple HARQ p</w:t>
      </w:r>
      <w:r>
        <w:t xml:space="preserve">rocesses for a CG configuration, and support </w:t>
      </w:r>
      <w:r w:rsidRPr="0059459A">
        <w:t>PDCCH based retransmission for CG SDT</w:t>
      </w:r>
    </w:p>
    <w:p w14:paraId="35B6B5AE" w14:textId="77777777" w:rsidR="00EB668C" w:rsidRDefault="00EB668C" w:rsidP="00411F0B"/>
    <w:p w14:paraId="3D64AB6E" w14:textId="77777777" w:rsidR="000F1B84" w:rsidRDefault="000F1B84" w:rsidP="000F1B84">
      <w:pPr>
        <w:pStyle w:val="3"/>
      </w:pPr>
      <w:r>
        <w:t>First round comments</w:t>
      </w:r>
    </w:p>
    <w:p w14:paraId="5A115EEB" w14:textId="77777777" w:rsidR="00DF4066" w:rsidRPr="00DF4066" w:rsidRDefault="00DF4066" w:rsidP="00DF4066">
      <w:r>
        <w:t>Any comments on the d</w:t>
      </w:r>
      <w:r>
        <w:rPr>
          <w:rFonts w:hint="eastAsia"/>
        </w:rPr>
        <w:t>iscussion point #4</w:t>
      </w:r>
      <w:r>
        <w:t>?</w:t>
      </w:r>
    </w:p>
    <w:tbl>
      <w:tblPr>
        <w:tblStyle w:val="aff1"/>
        <w:tblW w:w="9307" w:type="dxa"/>
        <w:tblLayout w:type="fixed"/>
        <w:tblLook w:val="04A0" w:firstRow="1" w:lastRow="0" w:firstColumn="1" w:lastColumn="0" w:noHBand="0" w:noVBand="1"/>
      </w:tblPr>
      <w:tblGrid>
        <w:gridCol w:w="1696"/>
        <w:gridCol w:w="7611"/>
      </w:tblGrid>
      <w:tr w:rsidR="00411F0B" w14:paraId="59B03065" w14:textId="77777777" w:rsidTr="00FB043A">
        <w:tc>
          <w:tcPr>
            <w:tcW w:w="1696" w:type="dxa"/>
          </w:tcPr>
          <w:p w14:paraId="677353E8" w14:textId="77777777" w:rsidR="00411F0B" w:rsidRDefault="00411F0B" w:rsidP="00411F0B">
            <w:r>
              <w:rPr>
                <w:rFonts w:hint="eastAsia"/>
              </w:rPr>
              <w:t>Company</w:t>
            </w:r>
          </w:p>
        </w:tc>
        <w:tc>
          <w:tcPr>
            <w:tcW w:w="7611" w:type="dxa"/>
          </w:tcPr>
          <w:p w14:paraId="4E66D2C2" w14:textId="77777777" w:rsidR="00411F0B" w:rsidRDefault="00411F0B" w:rsidP="00411F0B">
            <w:r>
              <w:rPr>
                <w:rFonts w:hint="eastAsia"/>
              </w:rPr>
              <w:t>Comment</w:t>
            </w:r>
          </w:p>
        </w:tc>
      </w:tr>
      <w:tr w:rsidR="00411F0B" w14:paraId="4D43D32A" w14:textId="77777777" w:rsidTr="00FB043A">
        <w:tc>
          <w:tcPr>
            <w:tcW w:w="1696" w:type="dxa"/>
          </w:tcPr>
          <w:p w14:paraId="573D7D50" w14:textId="77777777" w:rsidR="00411F0B" w:rsidRPr="00960EFC" w:rsidRDefault="00960EFC" w:rsidP="00411F0B">
            <w:pPr>
              <w:rPr>
                <w:lang w:eastAsia="zh-CN"/>
              </w:rPr>
            </w:pPr>
            <w:r>
              <w:rPr>
                <w:lang w:eastAsia="zh-CN"/>
              </w:rPr>
              <w:t>Samsung</w:t>
            </w:r>
          </w:p>
        </w:tc>
        <w:tc>
          <w:tcPr>
            <w:tcW w:w="7611" w:type="dxa"/>
          </w:tcPr>
          <w:p w14:paraId="6CFD521B" w14:textId="77777777" w:rsidR="00411F0B" w:rsidRPr="00960EFC" w:rsidRDefault="00960EFC" w:rsidP="00411F0B">
            <w:pPr>
              <w:rPr>
                <w:lang w:eastAsia="zh-CN"/>
              </w:rPr>
            </w:pPr>
            <w:r>
              <w:rPr>
                <w:rFonts w:hint="eastAsia"/>
                <w:lang w:eastAsia="zh-CN"/>
              </w:rPr>
              <w:t>RAN2 to discuss first.</w:t>
            </w:r>
          </w:p>
        </w:tc>
      </w:tr>
      <w:tr w:rsidR="00411F0B" w14:paraId="511E43D8" w14:textId="77777777" w:rsidTr="00FB043A">
        <w:tc>
          <w:tcPr>
            <w:tcW w:w="1696" w:type="dxa"/>
          </w:tcPr>
          <w:p w14:paraId="3E08C7C0" w14:textId="77777777" w:rsidR="00411F0B" w:rsidRPr="005E6601" w:rsidRDefault="005E6601" w:rsidP="00411F0B">
            <w:pPr>
              <w:rPr>
                <w:lang w:eastAsia="zh-CN"/>
              </w:rPr>
            </w:pPr>
            <w:r>
              <w:rPr>
                <w:rFonts w:hint="eastAsia"/>
                <w:lang w:eastAsia="zh-CN"/>
              </w:rPr>
              <w:lastRenderedPageBreak/>
              <w:t>CATT</w:t>
            </w:r>
          </w:p>
        </w:tc>
        <w:tc>
          <w:tcPr>
            <w:tcW w:w="7611" w:type="dxa"/>
          </w:tcPr>
          <w:p w14:paraId="71E3F441" w14:textId="77777777" w:rsidR="00411F0B" w:rsidRPr="005E6601" w:rsidRDefault="00C2480E" w:rsidP="00C2480E">
            <w:pPr>
              <w:rPr>
                <w:lang w:eastAsia="zh-CN"/>
              </w:rPr>
            </w:pPr>
            <w:r>
              <w:rPr>
                <w:rFonts w:hint="eastAsia"/>
                <w:lang w:eastAsia="zh-CN"/>
              </w:rPr>
              <w:t>RAN2 should handle this issue.</w:t>
            </w:r>
          </w:p>
        </w:tc>
      </w:tr>
      <w:tr w:rsidR="00DA2BF9" w14:paraId="5A7C8577" w14:textId="77777777" w:rsidTr="00FB043A">
        <w:tc>
          <w:tcPr>
            <w:tcW w:w="1696" w:type="dxa"/>
          </w:tcPr>
          <w:p w14:paraId="111D9468"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36D31294" w14:textId="77777777" w:rsidR="00DA2BF9" w:rsidRPr="005E2638" w:rsidRDefault="00DA2BF9" w:rsidP="00DA2BF9">
            <w:pPr>
              <w:rPr>
                <w:rFonts w:eastAsia="Malgun Gothic"/>
                <w:lang w:eastAsia="ko-KR"/>
              </w:rPr>
            </w:pPr>
            <w:r>
              <w:rPr>
                <w:rFonts w:eastAsia="Malgun Gothic" w:hint="eastAsia"/>
                <w:lang w:eastAsia="ko-KR"/>
              </w:rPr>
              <w:t xml:space="preserve">We share the same view as Samsung </w:t>
            </w:r>
            <w:r>
              <w:rPr>
                <w:rFonts w:eastAsia="Malgun Gothic"/>
                <w:lang w:eastAsia="ko-KR"/>
              </w:rPr>
              <w:t xml:space="preserve">and CATT </w:t>
            </w:r>
            <w:r>
              <w:rPr>
                <w:rFonts w:eastAsia="Malgun Gothic" w:hint="eastAsia"/>
                <w:lang w:eastAsia="ko-KR"/>
              </w:rPr>
              <w:t>that</w:t>
            </w:r>
            <w:r>
              <w:rPr>
                <w:rFonts w:eastAsia="Malgun Gothic"/>
                <w:lang w:eastAsia="ko-KR"/>
              </w:rPr>
              <w:t xml:space="preserve"> it can be discussed in</w:t>
            </w:r>
            <w:r>
              <w:rPr>
                <w:rFonts w:eastAsia="Malgun Gothic" w:hint="eastAsia"/>
                <w:lang w:eastAsia="ko-KR"/>
              </w:rPr>
              <w:t xml:space="preserve"> RAN2</w:t>
            </w:r>
            <w:r>
              <w:rPr>
                <w:rFonts w:eastAsia="Malgun Gothic"/>
                <w:lang w:eastAsia="ko-KR"/>
              </w:rPr>
              <w:t xml:space="preserve"> first.</w:t>
            </w:r>
          </w:p>
        </w:tc>
      </w:tr>
      <w:tr w:rsidR="005F5DC6" w14:paraId="69A5FE2D" w14:textId="77777777" w:rsidTr="00FB043A">
        <w:tc>
          <w:tcPr>
            <w:tcW w:w="1696" w:type="dxa"/>
          </w:tcPr>
          <w:p w14:paraId="0B419CAF" w14:textId="5F229C51" w:rsidR="005F5DC6" w:rsidRDefault="005F5DC6" w:rsidP="005F5DC6">
            <w:pPr>
              <w:rPr>
                <w:rFonts w:eastAsia="Malgun Gothic"/>
                <w:lang w:eastAsia="ko-KR"/>
              </w:rPr>
            </w:pPr>
            <w:r>
              <w:rPr>
                <w:rFonts w:eastAsia="Malgun Gothic"/>
                <w:lang w:eastAsia="ko-KR"/>
              </w:rPr>
              <w:t>Ericsson</w:t>
            </w:r>
          </w:p>
        </w:tc>
        <w:tc>
          <w:tcPr>
            <w:tcW w:w="7611" w:type="dxa"/>
          </w:tcPr>
          <w:p w14:paraId="6F249646" w14:textId="4DD3C2F8" w:rsidR="005F5DC6" w:rsidRDefault="005F5DC6" w:rsidP="005F5DC6">
            <w:pPr>
              <w:rPr>
                <w:rFonts w:eastAsia="Malgun Gothic"/>
                <w:lang w:eastAsia="ko-KR"/>
              </w:rPr>
            </w:pPr>
            <w:r>
              <w:rPr>
                <w:rFonts w:eastAsia="Malgun Gothic"/>
                <w:lang w:eastAsia="ko-KR"/>
              </w:rPr>
              <w:t>Up to RAN2 to discuss.</w:t>
            </w:r>
          </w:p>
        </w:tc>
      </w:tr>
      <w:tr w:rsidR="00D743AD" w:rsidRPr="001F4097" w14:paraId="70B81A8C" w14:textId="77777777" w:rsidTr="00D743AD">
        <w:tc>
          <w:tcPr>
            <w:tcW w:w="1696" w:type="dxa"/>
          </w:tcPr>
          <w:p w14:paraId="3B74A31F" w14:textId="77777777" w:rsidR="00D743AD" w:rsidRPr="001F4097" w:rsidRDefault="00D743AD" w:rsidP="004A2AEA">
            <w:pPr>
              <w:rPr>
                <w:lang w:eastAsia="zh-CN"/>
              </w:rPr>
            </w:pPr>
            <w:r>
              <w:rPr>
                <w:rFonts w:hint="eastAsia"/>
                <w:lang w:eastAsia="zh-CN"/>
              </w:rPr>
              <w:t>v</w:t>
            </w:r>
            <w:r>
              <w:rPr>
                <w:lang w:eastAsia="zh-CN"/>
              </w:rPr>
              <w:t>ivo</w:t>
            </w:r>
          </w:p>
        </w:tc>
        <w:tc>
          <w:tcPr>
            <w:tcW w:w="7611" w:type="dxa"/>
          </w:tcPr>
          <w:p w14:paraId="04A2B2F5" w14:textId="6818A775" w:rsidR="00D743AD" w:rsidRPr="001F4097" w:rsidRDefault="00D743AD" w:rsidP="004A2AEA">
            <w:pPr>
              <w:rPr>
                <w:rFonts w:hint="eastAsia"/>
                <w:lang w:eastAsia="zh-CN"/>
              </w:rPr>
            </w:pPr>
            <w:r>
              <w:rPr>
                <w:lang w:eastAsia="zh-CN"/>
              </w:rPr>
              <w:t xml:space="preserve">Same view as other companies that </w:t>
            </w:r>
            <w:r>
              <w:rPr>
                <w:rFonts w:hint="eastAsia"/>
                <w:lang w:eastAsia="zh-CN"/>
              </w:rPr>
              <w:t>R</w:t>
            </w:r>
            <w:r>
              <w:rPr>
                <w:lang w:eastAsia="zh-CN"/>
              </w:rPr>
              <w:t>AN2 should discuss the issue first.</w:t>
            </w:r>
          </w:p>
        </w:tc>
      </w:tr>
    </w:tbl>
    <w:p w14:paraId="76190DEE" w14:textId="77777777" w:rsidR="00411F0B" w:rsidRDefault="00411F0B" w:rsidP="004F779C"/>
    <w:p w14:paraId="3A384C49" w14:textId="77777777" w:rsidR="004F1507" w:rsidRDefault="004F1507" w:rsidP="004F779C"/>
    <w:p w14:paraId="1CD36ADB" w14:textId="77777777" w:rsidR="007423F3" w:rsidRDefault="007423F3" w:rsidP="004F779C"/>
    <w:p w14:paraId="75B72155" w14:textId="77777777" w:rsidR="004F1507" w:rsidRDefault="004F1507" w:rsidP="004F1507">
      <w:pPr>
        <w:pStyle w:val="1"/>
      </w:pPr>
      <w:r w:rsidRPr="00453C3A">
        <w:rPr>
          <w:lang w:eastAsia="zh-CN"/>
        </w:rPr>
        <w:t>Beam correspondence</w:t>
      </w:r>
      <w:r>
        <w:t xml:space="preserve"> </w:t>
      </w:r>
      <w:r w:rsidRPr="00017A09">
        <w:rPr>
          <w:lang w:eastAsia="zh-CN"/>
        </w:rPr>
        <w:t>in RRC_INACTIVE</w:t>
      </w:r>
    </w:p>
    <w:p w14:paraId="0D86A88D" w14:textId="77777777" w:rsidR="004F1507" w:rsidRDefault="004F1507" w:rsidP="004F1507">
      <w:pPr>
        <w:rPr>
          <w:bCs/>
        </w:rPr>
      </w:pPr>
      <w:r>
        <w:rPr>
          <w:lang w:eastAsia="zh-CN"/>
        </w:rPr>
        <w:t>In R1-2102647,</w:t>
      </w:r>
      <w:r>
        <w:rPr>
          <w:rFonts w:hint="eastAsia"/>
        </w:rPr>
        <w:t xml:space="preserve"> Nokia</w:t>
      </w:r>
      <w:r>
        <w:t xml:space="preserve"> mention that</w:t>
      </w:r>
      <w:r w:rsidRPr="000A4A5B">
        <w:t xml:space="preserve"> </w:t>
      </w:r>
      <w:r w:rsidRPr="000A4A5B">
        <w:rPr>
          <w:bCs/>
        </w:rPr>
        <w:t>the UE in RRC_INACTIVE needs to support beam correspondence for the SDT-CG-PUSCH resource to SSB relation to be useful. And it is proposed to send an LS to RAN4 requesting the beam correspondence requirements to be applied to RRC_INACTIVE</w:t>
      </w:r>
      <w:r>
        <w:rPr>
          <w:bCs/>
        </w:rPr>
        <w:t>.</w:t>
      </w:r>
    </w:p>
    <w:p w14:paraId="01FCE7A4" w14:textId="77777777" w:rsidR="004F1507" w:rsidRDefault="004F1507" w:rsidP="004F1507">
      <w:pPr>
        <w:rPr>
          <w:bCs/>
        </w:rPr>
      </w:pPr>
    </w:p>
    <w:p w14:paraId="5E4F3DD1" w14:textId="77777777" w:rsidR="004F1507" w:rsidRPr="000A4A5B" w:rsidRDefault="004F1507" w:rsidP="004F1507">
      <w:pPr>
        <w:rPr>
          <w:b/>
          <w:bCs/>
          <w:i/>
          <w:u w:val="single"/>
        </w:rPr>
      </w:pPr>
      <w:r w:rsidRPr="000A4A5B">
        <w:rPr>
          <w:b/>
          <w:bCs/>
          <w:i/>
          <w:highlight w:val="yellow"/>
          <w:u w:val="single"/>
        </w:rPr>
        <w:t>Discussion point #5</w:t>
      </w:r>
    </w:p>
    <w:p w14:paraId="21036075" w14:textId="77777777" w:rsidR="004F1507" w:rsidRDefault="004F1507" w:rsidP="004F1507">
      <w:pPr>
        <w:pStyle w:val="aff4"/>
        <w:numPr>
          <w:ilvl w:val="0"/>
          <w:numId w:val="39"/>
        </w:numPr>
        <w:ind w:firstLineChars="0"/>
      </w:pPr>
      <w:r>
        <w:rPr>
          <w:bCs/>
        </w:rPr>
        <w:t>S</w:t>
      </w:r>
      <w:r w:rsidRPr="000A4A5B">
        <w:rPr>
          <w:bCs/>
        </w:rPr>
        <w:t>upport beam correspondence for the SDT-CG-PUSCH resource to SSB relation</w:t>
      </w:r>
      <w:r>
        <w:t>. S</w:t>
      </w:r>
      <w:r w:rsidRPr="000A4A5B">
        <w:t>end an LS to RAN4 requesting the beam correspondence requirements to be applied to RRC_INACTIVE</w:t>
      </w:r>
      <w:r>
        <w:t>.</w:t>
      </w:r>
    </w:p>
    <w:p w14:paraId="199837B5" w14:textId="77777777" w:rsidR="004F1507" w:rsidRDefault="004F1507" w:rsidP="004F1507"/>
    <w:p w14:paraId="7F9DCE00" w14:textId="77777777" w:rsidR="004F1507" w:rsidRDefault="004F1507" w:rsidP="004F1507">
      <w:pPr>
        <w:pStyle w:val="3"/>
      </w:pPr>
      <w:r>
        <w:t>First round comments</w:t>
      </w:r>
    </w:p>
    <w:tbl>
      <w:tblPr>
        <w:tblStyle w:val="aff1"/>
        <w:tblW w:w="9307" w:type="dxa"/>
        <w:tblLayout w:type="fixed"/>
        <w:tblLook w:val="04A0" w:firstRow="1" w:lastRow="0" w:firstColumn="1" w:lastColumn="0" w:noHBand="0" w:noVBand="1"/>
      </w:tblPr>
      <w:tblGrid>
        <w:gridCol w:w="1696"/>
        <w:gridCol w:w="7611"/>
      </w:tblGrid>
      <w:tr w:rsidR="004F1507" w14:paraId="521F4A04" w14:textId="77777777" w:rsidTr="00FB043A">
        <w:tc>
          <w:tcPr>
            <w:tcW w:w="1696" w:type="dxa"/>
          </w:tcPr>
          <w:p w14:paraId="63F4DF7E" w14:textId="77777777" w:rsidR="004F1507" w:rsidRDefault="004F1507" w:rsidP="00FB043A">
            <w:r>
              <w:rPr>
                <w:rFonts w:hint="eastAsia"/>
              </w:rPr>
              <w:t>Company</w:t>
            </w:r>
          </w:p>
        </w:tc>
        <w:tc>
          <w:tcPr>
            <w:tcW w:w="7611" w:type="dxa"/>
          </w:tcPr>
          <w:p w14:paraId="442ECA9A" w14:textId="77777777" w:rsidR="004F1507" w:rsidRDefault="004F1507" w:rsidP="00FB043A">
            <w:r>
              <w:rPr>
                <w:rFonts w:hint="eastAsia"/>
              </w:rPr>
              <w:t>Comment</w:t>
            </w:r>
          </w:p>
        </w:tc>
      </w:tr>
      <w:tr w:rsidR="00960EFC" w14:paraId="17D5B2EA" w14:textId="77777777" w:rsidTr="00FB043A">
        <w:tc>
          <w:tcPr>
            <w:tcW w:w="1696" w:type="dxa"/>
          </w:tcPr>
          <w:p w14:paraId="15674DA7" w14:textId="77777777" w:rsidR="00960EFC" w:rsidRPr="00960EFC" w:rsidRDefault="00960EFC" w:rsidP="00FB043A">
            <w:pPr>
              <w:rPr>
                <w:lang w:eastAsia="zh-CN"/>
              </w:rPr>
            </w:pPr>
            <w:r>
              <w:rPr>
                <w:lang w:eastAsia="zh-CN"/>
              </w:rPr>
              <w:t>Samsung</w:t>
            </w:r>
          </w:p>
        </w:tc>
        <w:tc>
          <w:tcPr>
            <w:tcW w:w="7611" w:type="dxa"/>
          </w:tcPr>
          <w:p w14:paraId="371ABD1C" w14:textId="77777777" w:rsidR="00960EFC" w:rsidRPr="00960EFC" w:rsidRDefault="00960EFC" w:rsidP="00FB043A">
            <w:pPr>
              <w:rPr>
                <w:lang w:eastAsia="zh-CN"/>
              </w:rPr>
            </w:pPr>
            <w:r>
              <w:rPr>
                <w:rFonts w:hint="eastAsia"/>
                <w:lang w:eastAsia="zh-CN"/>
              </w:rPr>
              <w:t>RAN2 to discuss first and this is probably out of scope.</w:t>
            </w:r>
          </w:p>
        </w:tc>
      </w:tr>
      <w:tr w:rsidR="004F1507" w14:paraId="3BE4570F" w14:textId="77777777" w:rsidTr="00FB043A">
        <w:tc>
          <w:tcPr>
            <w:tcW w:w="1696" w:type="dxa"/>
          </w:tcPr>
          <w:p w14:paraId="7C3D8961" w14:textId="77777777" w:rsidR="004F1507" w:rsidRPr="005E6601" w:rsidRDefault="005E6601" w:rsidP="00FB043A">
            <w:pPr>
              <w:rPr>
                <w:lang w:eastAsia="zh-CN"/>
              </w:rPr>
            </w:pPr>
            <w:r>
              <w:rPr>
                <w:rFonts w:hint="eastAsia"/>
                <w:lang w:eastAsia="zh-CN"/>
              </w:rPr>
              <w:t>CATT</w:t>
            </w:r>
          </w:p>
        </w:tc>
        <w:tc>
          <w:tcPr>
            <w:tcW w:w="7611" w:type="dxa"/>
          </w:tcPr>
          <w:p w14:paraId="5FCC4E4A" w14:textId="77777777" w:rsidR="004F1507" w:rsidRPr="005E2638" w:rsidRDefault="005E6601" w:rsidP="00FB043A">
            <w:pPr>
              <w:rPr>
                <w:rFonts w:eastAsia="Malgun Gothic"/>
                <w:lang w:eastAsia="ko-KR"/>
              </w:rPr>
            </w:pPr>
            <w:r>
              <w:rPr>
                <w:lang w:eastAsia="zh-CN"/>
              </w:rPr>
              <w:t>W</w:t>
            </w:r>
            <w:r>
              <w:rPr>
                <w:rFonts w:hint="eastAsia"/>
                <w:lang w:eastAsia="zh-CN"/>
              </w:rPr>
              <w:t>e are fine with FL proposal.</w:t>
            </w:r>
          </w:p>
        </w:tc>
      </w:tr>
      <w:tr w:rsidR="00DA2BF9" w14:paraId="1E5A716B" w14:textId="77777777" w:rsidTr="00FB043A">
        <w:tc>
          <w:tcPr>
            <w:tcW w:w="1696" w:type="dxa"/>
          </w:tcPr>
          <w:p w14:paraId="41EC9CB0"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2D43D54B" w14:textId="77777777" w:rsidR="00DA2BF9" w:rsidRPr="005E2638" w:rsidRDefault="00DA2BF9" w:rsidP="00DA2BF9">
            <w:pPr>
              <w:rPr>
                <w:rFonts w:eastAsia="Malgun Gothic"/>
                <w:lang w:eastAsia="ko-KR"/>
              </w:rPr>
            </w:pPr>
            <w:r>
              <w:rPr>
                <w:rFonts w:eastAsia="Malgun Gothic"/>
                <w:lang w:eastAsia="ko-KR"/>
              </w:rPr>
              <w:t>Agree with Samsung</w:t>
            </w:r>
          </w:p>
        </w:tc>
      </w:tr>
      <w:tr w:rsidR="00B206C5" w14:paraId="569940D3" w14:textId="77777777" w:rsidTr="00FB043A">
        <w:tc>
          <w:tcPr>
            <w:tcW w:w="1696" w:type="dxa"/>
          </w:tcPr>
          <w:p w14:paraId="50897742" w14:textId="01A74460" w:rsidR="00B206C5" w:rsidRDefault="00B206C5" w:rsidP="00B206C5">
            <w:pPr>
              <w:rPr>
                <w:rFonts w:eastAsia="Malgun Gothic"/>
                <w:lang w:eastAsia="ko-KR"/>
              </w:rPr>
            </w:pPr>
            <w:r>
              <w:rPr>
                <w:rFonts w:eastAsia="Malgun Gothic"/>
                <w:lang w:eastAsia="ko-KR"/>
              </w:rPr>
              <w:t>Ericsson</w:t>
            </w:r>
          </w:p>
        </w:tc>
        <w:tc>
          <w:tcPr>
            <w:tcW w:w="7611" w:type="dxa"/>
          </w:tcPr>
          <w:p w14:paraId="44B10853" w14:textId="048B30FF" w:rsidR="00B206C5" w:rsidRDefault="00B206C5" w:rsidP="00B206C5">
            <w:pPr>
              <w:rPr>
                <w:rFonts w:eastAsia="Malgun Gothic"/>
                <w:lang w:eastAsia="ko-KR"/>
              </w:rPr>
            </w:pPr>
            <w:r>
              <w:rPr>
                <w:rFonts w:eastAsia="Malgun Gothic"/>
                <w:lang w:eastAsia="ko-KR"/>
              </w:rPr>
              <w:t>Isn’t the SSB selection (e.g. based on SS-RSRP threshold criteria)</w:t>
            </w:r>
            <w:r w:rsidR="00E820DA">
              <w:rPr>
                <w:rFonts w:eastAsia="Malgun Gothic"/>
                <w:lang w:eastAsia="ko-KR"/>
              </w:rPr>
              <w:t xml:space="preserve"> for CG PUSCH resource determination</w:t>
            </w:r>
            <w:r>
              <w:rPr>
                <w:rFonts w:eastAsia="Malgun Gothic"/>
                <w:lang w:eastAsia="ko-KR"/>
              </w:rPr>
              <w:t xml:space="preserve"> procedure supposed to be defined in MAC spec.? </w:t>
            </w:r>
            <w:r w:rsidR="004E4225">
              <w:rPr>
                <w:rFonts w:eastAsia="Malgun Gothic"/>
                <w:lang w:eastAsia="ko-KR"/>
              </w:rPr>
              <w:t>Could you clarify the beam correspondence requirements?</w:t>
            </w:r>
          </w:p>
        </w:tc>
      </w:tr>
      <w:tr w:rsidR="00173639" w14:paraId="40D33FD0" w14:textId="77777777" w:rsidTr="00FB043A">
        <w:tc>
          <w:tcPr>
            <w:tcW w:w="1696" w:type="dxa"/>
          </w:tcPr>
          <w:p w14:paraId="579BC78C" w14:textId="1BCFCA05" w:rsidR="00173639" w:rsidRPr="00173639" w:rsidRDefault="00173639" w:rsidP="00B206C5">
            <w:pPr>
              <w:rPr>
                <w:rFonts w:hint="eastAsia"/>
                <w:lang w:eastAsia="zh-CN"/>
              </w:rPr>
            </w:pPr>
            <w:r>
              <w:rPr>
                <w:rFonts w:hint="eastAsia"/>
                <w:lang w:eastAsia="zh-CN"/>
              </w:rPr>
              <w:t>v</w:t>
            </w:r>
            <w:r>
              <w:rPr>
                <w:lang w:eastAsia="zh-CN"/>
              </w:rPr>
              <w:t>ivo</w:t>
            </w:r>
          </w:p>
        </w:tc>
        <w:tc>
          <w:tcPr>
            <w:tcW w:w="7611" w:type="dxa"/>
          </w:tcPr>
          <w:p w14:paraId="0E432446" w14:textId="347B6BCD" w:rsidR="00173639" w:rsidRPr="00173639" w:rsidRDefault="00173639" w:rsidP="00B206C5">
            <w:pPr>
              <w:rPr>
                <w:rFonts w:hint="eastAsia"/>
                <w:lang w:eastAsia="zh-CN"/>
              </w:rPr>
            </w:pPr>
            <w:r>
              <w:rPr>
                <w:rFonts w:hint="eastAsia"/>
                <w:lang w:eastAsia="zh-CN"/>
              </w:rPr>
              <w:t>D</w:t>
            </w:r>
            <w:r>
              <w:rPr>
                <w:lang w:eastAsia="zh-CN"/>
              </w:rPr>
              <w:t>iscuss in RAN2 first</w:t>
            </w:r>
          </w:p>
        </w:tc>
      </w:tr>
    </w:tbl>
    <w:p w14:paraId="0EBDE12D" w14:textId="77777777" w:rsidR="004F1507" w:rsidRDefault="004F1507" w:rsidP="004F779C"/>
    <w:p w14:paraId="257443E1" w14:textId="77777777" w:rsidR="004F1507" w:rsidRDefault="004F1507" w:rsidP="004F779C"/>
    <w:p w14:paraId="785CE1FB" w14:textId="77777777" w:rsidR="007423F3" w:rsidRDefault="007423F3" w:rsidP="004F779C"/>
    <w:p w14:paraId="1E5652D2" w14:textId="77777777" w:rsidR="004F779C" w:rsidRDefault="004F779C" w:rsidP="004F1507">
      <w:pPr>
        <w:pStyle w:val="1"/>
      </w:pPr>
      <w:r>
        <w:t>CORESET/SS for RA-SDT</w:t>
      </w:r>
    </w:p>
    <w:p w14:paraId="70B406D9" w14:textId="77777777" w:rsidR="00444116" w:rsidRPr="00BF1CAA" w:rsidRDefault="00444116" w:rsidP="00444116">
      <w:pPr>
        <w:rPr>
          <w:rFonts w:ascii="Arial" w:hAnsi="Arial" w:cs="Arial"/>
          <w:color w:val="000000"/>
        </w:rPr>
      </w:pPr>
      <w:r>
        <w:rPr>
          <w:lang w:eastAsia="zh-CN"/>
        </w:rPr>
        <w:t>Agreements from the last meeting:</w:t>
      </w:r>
    </w:p>
    <w:p w14:paraId="45779464" w14:textId="77777777" w:rsidR="00444116" w:rsidRDefault="00444116" w:rsidP="00444116">
      <w:pPr>
        <w:rPr>
          <w:rFonts w:ascii="Arial" w:hAnsi="Arial" w:cs="Arial"/>
          <w:color w:val="000000"/>
          <w:highlight w:val="yellow"/>
          <w:u w:val="single"/>
        </w:rPr>
      </w:pPr>
      <w:r w:rsidRPr="00BF1CAA">
        <w:rPr>
          <w:rFonts w:ascii="Arial" w:hAnsi="Arial" w:cs="Arial"/>
          <w:noProof/>
          <w:lang w:eastAsia="zh-CN"/>
        </w:rPr>
        <mc:AlternateContent>
          <mc:Choice Requires="wps">
            <w:drawing>
              <wp:inline distT="0" distB="0" distL="0" distR="0" wp14:anchorId="126F5911" wp14:editId="54B8A270">
                <wp:extent cx="5924550" cy="1404620"/>
                <wp:effectExtent l="0" t="0" r="1905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75B0087C" w14:textId="77777777" w:rsidR="00FB043A" w:rsidRPr="00A875D1" w:rsidRDefault="00FB043A" w:rsidP="00444116">
                            <w:pPr>
                              <w:pStyle w:val="aff4"/>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w:t>
                            </w:r>
                            <w:proofErr w:type="spellStart"/>
                            <w:r w:rsidRPr="00A875D1">
                              <w:rPr>
                                <w:rFonts w:ascii="Arial" w:hAnsi="Arial" w:cs="Arial"/>
                              </w:rPr>
                              <w:t>SearchSpace</w:t>
                            </w:r>
                            <w:proofErr w:type="spellEnd"/>
                            <w:r w:rsidRPr="00A875D1">
                              <w:rPr>
                                <w:rFonts w:ascii="Arial" w:hAnsi="Arial" w:cs="Arial"/>
                              </w:rPr>
                              <w:t xml:space="preserve"> that is different from the existing common </w:t>
                            </w:r>
                            <w:proofErr w:type="spellStart"/>
                            <w:r w:rsidRPr="00A875D1">
                              <w:rPr>
                                <w:rFonts w:ascii="Arial" w:hAnsi="Arial" w:cs="Arial"/>
                              </w:rPr>
                              <w:t>SearchSpace</w:t>
                            </w:r>
                            <w:proofErr w:type="spellEnd"/>
                            <w:r w:rsidRPr="00A875D1">
                              <w:rPr>
                                <w:rFonts w:ascii="Arial" w:hAnsi="Arial" w:cs="Arial"/>
                              </w:rPr>
                              <w:t xml:space="preserve"> should be supported for monitoring the PDCCH addressed to the C-RNTI after successful completion of the RACH procedure during RA-SDT</w:t>
                            </w:r>
                          </w:p>
                          <w:p w14:paraId="7D42747B" w14:textId="77777777" w:rsidR="00FB043A" w:rsidRPr="00A875D1" w:rsidRDefault="00FB043A" w:rsidP="00444116">
                            <w:pPr>
                              <w:pStyle w:val="aff4"/>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w:t>
                            </w:r>
                            <w:proofErr w:type="spellStart"/>
                            <w:r w:rsidRPr="00A875D1">
                              <w:rPr>
                                <w:rFonts w:ascii="Arial" w:hAnsi="Arial" w:cs="Arial"/>
                              </w:rPr>
                              <w:t>SearchSpace</w:t>
                            </w:r>
                            <w:proofErr w:type="spellEnd"/>
                            <w:r w:rsidRPr="00A875D1">
                              <w:rPr>
                                <w:rFonts w:ascii="Arial" w:hAnsi="Arial" w:cs="Arial"/>
                              </w:rPr>
                              <w:t xml:space="preserve"> is UE-specific or common to the UEs performing RA-SDT</w:t>
                            </w:r>
                          </w:p>
                          <w:p w14:paraId="797B8133" w14:textId="77777777" w:rsidR="00FB043A" w:rsidRPr="00BF1CAA" w:rsidRDefault="00FB043A" w:rsidP="00444116">
                            <w:pPr>
                              <w:pStyle w:val="aff4"/>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proofErr w:type="spellStart"/>
                            <w:r w:rsidRPr="00BF1CAA">
                              <w:rPr>
                                <w:rFonts w:ascii="Arial" w:hAnsi="Arial" w:cs="Arial"/>
                              </w:rPr>
                              <w:t>SearchSpace</w:t>
                            </w:r>
                            <w:proofErr w:type="spellEnd"/>
                            <w:r w:rsidRPr="00BF1CAA">
                              <w:rPr>
                                <w:rFonts w:ascii="Arial" w:hAnsi="Arial" w:cs="Arial"/>
                              </w:rPr>
                              <w:t xml:space="preserve"> is not configured, type-1 PDCCH CSS can be reused.</w:t>
                            </w:r>
                          </w:p>
                          <w:p w14:paraId="12187EBC" w14:textId="77777777" w:rsidR="00FB043A" w:rsidRDefault="00FB043A" w:rsidP="00444116">
                            <w:pPr>
                              <w:pStyle w:val="aff4"/>
                              <w:numPr>
                                <w:ilvl w:val="0"/>
                                <w:numId w:val="24"/>
                              </w:numPr>
                              <w:spacing w:after="60"/>
                              <w:ind w:firstLineChars="0"/>
                            </w:pPr>
                            <w:r w:rsidRPr="00BF1CAA">
                              <w:rPr>
                                <w:rFonts w:ascii="Arial" w:hAnsi="Arial" w:cs="Arial"/>
                                <w:lang w:eastAsia="zh-CN"/>
                              </w:rPr>
                              <w:t>FFS UE-specific CORESET or common CORESET</w:t>
                            </w:r>
                          </w:p>
                        </w:txbxContent>
                      </wps:txbx>
                      <wps:bodyPr rot="0" vert="horz" wrap="square" lIns="91440" tIns="45720" rIns="91440" bIns="45720" anchor="t" anchorCtr="0">
                        <a:spAutoFit/>
                      </wps:bodyPr>
                    </wps:wsp>
                  </a:graphicData>
                </a:graphic>
              </wp:inline>
            </w:drawing>
          </mc:Choice>
          <mc:Fallback>
            <w:pict>
              <v:shape w14:anchorId="126F5911" id="Text Box 2" o:spid="_x0000_s1027"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">
                <v:textbox style="mso-fit-shape-to-text:t">
                  <w:txbxContent>
                    <w:p w14:paraId="75B0087C" w14:textId="77777777" w:rsidR="00FB043A" w:rsidRPr="00A875D1" w:rsidRDefault="00FB043A" w:rsidP="00444116">
                      <w:pPr>
                        <w:pStyle w:val="aff4"/>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w:t>
                      </w:r>
                      <w:proofErr w:type="spellStart"/>
                      <w:r w:rsidRPr="00A875D1">
                        <w:rPr>
                          <w:rFonts w:ascii="Arial" w:hAnsi="Arial" w:cs="Arial"/>
                        </w:rPr>
                        <w:t>SearchSpace</w:t>
                      </w:r>
                      <w:proofErr w:type="spellEnd"/>
                      <w:r w:rsidRPr="00A875D1">
                        <w:rPr>
                          <w:rFonts w:ascii="Arial" w:hAnsi="Arial" w:cs="Arial"/>
                        </w:rPr>
                        <w:t xml:space="preserve"> that is different from the existing common </w:t>
                      </w:r>
                      <w:proofErr w:type="spellStart"/>
                      <w:r w:rsidRPr="00A875D1">
                        <w:rPr>
                          <w:rFonts w:ascii="Arial" w:hAnsi="Arial" w:cs="Arial"/>
                        </w:rPr>
                        <w:t>SearchSpace</w:t>
                      </w:r>
                      <w:proofErr w:type="spellEnd"/>
                      <w:r w:rsidRPr="00A875D1">
                        <w:rPr>
                          <w:rFonts w:ascii="Arial" w:hAnsi="Arial" w:cs="Arial"/>
                        </w:rPr>
                        <w:t xml:space="preserve"> should be supported for monitoring the PDCCH addressed to the C-RNTI after successful completion of the RACH procedure during RA-SDT</w:t>
                      </w:r>
                    </w:p>
                    <w:p w14:paraId="7D42747B" w14:textId="77777777" w:rsidR="00FB043A" w:rsidRPr="00A875D1" w:rsidRDefault="00FB043A" w:rsidP="00444116">
                      <w:pPr>
                        <w:pStyle w:val="aff4"/>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w:t>
                      </w:r>
                      <w:proofErr w:type="spellStart"/>
                      <w:r w:rsidRPr="00A875D1">
                        <w:rPr>
                          <w:rFonts w:ascii="Arial" w:hAnsi="Arial" w:cs="Arial"/>
                        </w:rPr>
                        <w:t>SearchSpace</w:t>
                      </w:r>
                      <w:proofErr w:type="spellEnd"/>
                      <w:r w:rsidRPr="00A875D1">
                        <w:rPr>
                          <w:rFonts w:ascii="Arial" w:hAnsi="Arial" w:cs="Arial"/>
                        </w:rPr>
                        <w:t xml:space="preserve"> is UE-specific or common to the UEs performing RA-SDT</w:t>
                      </w:r>
                    </w:p>
                    <w:p w14:paraId="797B8133" w14:textId="77777777" w:rsidR="00FB043A" w:rsidRPr="00BF1CAA" w:rsidRDefault="00FB043A" w:rsidP="00444116">
                      <w:pPr>
                        <w:pStyle w:val="aff4"/>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proofErr w:type="spellStart"/>
                      <w:r w:rsidRPr="00BF1CAA">
                        <w:rPr>
                          <w:rFonts w:ascii="Arial" w:hAnsi="Arial" w:cs="Arial"/>
                        </w:rPr>
                        <w:t>SearchSpace</w:t>
                      </w:r>
                      <w:proofErr w:type="spellEnd"/>
                      <w:r w:rsidRPr="00BF1CAA">
                        <w:rPr>
                          <w:rFonts w:ascii="Arial" w:hAnsi="Arial" w:cs="Arial"/>
                        </w:rPr>
                        <w:t xml:space="preserve"> is not configured, type-1 PDCCH CSS can be reused.</w:t>
                      </w:r>
                    </w:p>
                    <w:p w14:paraId="12187EBC" w14:textId="77777777" w:rsidR="00FB043A" w:rsidRDefault="00FB043A" w:rsidP="00444116">
                      <w:pPr>
                        <w:pStyle w:val="aff4"/>
                        <w:numPr>
                          <w:ilvl w:val="0"/>
                          <w:numId w:val="24"/>
                        </w:numPr>
                        <w:spacing w:after="60"/>
                        <w:ind w:firstLineChars="0"/>
                      </w:pPr>
                      <w:r w:rsidRPr="00BF1CAA">
                        <w:rPr>
                          <w:rFonts w:ascii="Arial" w:hAnsi="Arial" w:cs="Arial"/>
                          <w:lang w:eastAsia="zh-CN"/>
                        </w:rPr>
                        <w:t>FFS UE-specific CORESET or common CORESET</w:t>
                      </w:r>
                    </w:p>
                  </w:txbxContent>
                </v:textbox>
                <w10:anchorlock/>
              </v:shape>
            </w:pict>
          </mc:Fallback>
        </mc:AlternateContent>
      </w:r>
    </w:p>
    <w:p w14:paraId="178486FD" w14:textId="77777777" w:rsidR="00690F43" w:rsidRDefault="00690F43" w:rsidP="00411F0B"/>
    <w:p w14:paraId="523B5666" w14:textId="77777777" w:rsidR="004745B4" w:rsidRDefault="004745B4" w:rsidP="004745B4">
      <w:pPr>
        <w:rPr>
          <w:lang w:eastAsia="zh-CN"/>
        </w:rPr>
      </w:pPr>
      <w:r>
        <w:rPr>
          <w:lang w:eastAsia="zh-CN"/>
        </w:rPr>
        <w:t>Three contributions (R1-2102578, R1-2103286, R1-2103380</w:t>
      </w:r>
      <w:r w:rsidR="007B6A45">
        <w:rPr>
          <w:lang w:eastAsia="zh-CN"/>
        </w:rPr>
        <w:t>) mention</w:t>
      </w:r>
      <w:r>
        <w:rPr>
          <w:lang w:eastAsia="zh-CN"/>
        </w:rPr>
        <w:t xml:space="preserve"> about the CORESET/SS configuration for RA-SDT. Based on the agreement in the last meeting, it is the moderator’s view that we should w</w:t>
      </w:r>
      <w:r w:rsidRPr="00600B52">
        <w:rPr>
          <w:lang w:eastAsia="zh-CN"/>
        </w:rPr>
        <w:t xml:space="preserve">ait for RAN2’s response on the UE-specific or common </w:t>
      </w:r>
      <w:proofErr w:type="spellStart"/>
      <w:r w:rsidRPr="00600B52">
        <w:rPr>
          <w:lang w:eastAsia="zh-CN"/>
        </w:rPr>
        <w:t>SearchSpace</w:t>
      </w:r>
      <w:proofErr w:type="spellEnd"/>
      <w:r w:rsidRPr="00600B52">
        <w:rPr>
          <w:lang w:eastAsia="zh-CN"/>
        </w:rPr>
        <w:t xml:space="preserve"> before we continue the discussion.</w:t>
      </w:r>
    </w:p>
    <w:p w14:paraId="496E73A0" w14:textId="77777777" w:rsidR="004745B4" w:rsidRDefault="004745B4" w:rsidP="00411F0B"/>
    <w:p w14:paraId="2D56A289" w14:textId="77777777" w:rsidR="00A66A81" w:rsidRDefault="00193316" w:rsidP="00411F0B">
      <w:r w:rsidRPr="00600B52">
        <w:rPr>
          <w:b/>
          <w:i/>
          <w:highlight w:val="yellow"/>
          <w:u w:val="single"/>
        </w:rPr>
        <w:t>FL recommendation</w:t>
      </w:r>
      <w:r>
        <w:t xml:space="preserve">: </w:t>
      </w:r>
      <w:r w:rsidR="00A66A81">
        <w:rPr>
          <w:rFonts w:hint="eastAsia"/>
        </w:rPr>
        <w:t xml:space="preserve">Wait </w:t>
      </w:r>
      <w:r>
        <w:t xml:space="preserve">for </w:t>
      </w:r>
      <w:r w:rsidR="00A66A81">
        <w:rPr>
          <w:rFonts w:hint="eastAsia"/>
        </w:rPr>
        <w:t>RAN2</w:t>
      </w:r>
      <w:r w:rsidR="00A66A81">
        <w:t>’s</w:t>
      </w:r>
      <w:r w:rsidR="00A66A81">
        <w:rPr>
          <w:rFonts w:hint="eastAsia"/>
        </w:rPr>
        <w:t xml:space="preserve"> res</w:t>
      </w:r>
      <w:r w:rsidR="00A66A81">
        <w:t>p</w:t>
      </w:r>
      <w:r w:rsidR="00A66A81">
        <w:rPr>
          <w:rFonts w:hint="eastAsia"/>
        </w:rPr>
        <w:t>onse</w:t>
      </w:r>
      <w:r w:rsidR="00A66A81">
        <w:t xml:space="preserve"> on the UE-specific or common </w:t>
      </w:r>
      <w:proofErr w:type="spellStart"/>
      <w:r w:rsidR="00A66A81">
        <w:t>SearchSpace</w:t>
      </w:r>
      <w:proofErr w:type="spellEnd"/>
      <w:r w:rsidR="00A66A81">
        <w:t xml:space="preserve"> before we </w:t>
      </w:r>
      <w:r w:rsidR="00BA60FB">
        <w:t>continue the discussion</w:t>
      </w:r>
      <w:r w:rsidR="00A66A81">
        <w:t>.</w:t>
      </w:r>
    </w:p>
    <w:p w14:paraId="6FA61A56" w14:textId="77777777" w:rsidR="00A66A81" w:rsidRDefault="00A66A81" w:rsidP="00411F0B"/>
    <w:p w14:paraId="524D5AC3" w14:textId="77777777" w:rsidR="00411F0B" w:rsidRDefault="00BE726F" w:rsidP="00BE726F">
      <w:pPr>
        <w:pStyle w:val="3"/>
      </w:pPr>
      <w:r>
        <w:t>First round comments</w:t>
      </w:r>
    </w:p>
    <w:p w14:paraId="7C9FDF0D" w14:textId="77777777" w:rsidR="00C91D84" w:rsidRPr="00C91D84" w:rsidRDefault="00C91D84" w:rsidP="00C91D84">
      <w:r>
        <w:rPr>
          <w:rFonts w:hint="eastAsia"/>
        </w:rPr>
        <w:t>Any comment on the FL recommendation?</w:t>
      </w:r>
    </w:p>
    <w:tbl>
      <w:tblPr>
        <w:tblStyle w:val="aff1"/>
        <w:tblW w:w="9307" w:type="dxa"/>
        <w:tblLayout w:type="fixed"/>
        <w:tblLook w:val="04A0" w:firstRow="1" w:lastRow="0" w:firstColumn="1" w:lastColumn="0" w:noHBand="0" w:noVBand="1"/>
      </w:tblPr>
      <w:tblGrid>
        <w:gridCol w:w="1696"/>
        <w:gridCol w:w="7611"/>
      </w:tblGrid>
      <w:tr w:rsidR="00411F0B" w14:paraId="63520A1D" w14:textId="77777777" w:rsidTr="00FB043A">
        <w:tc>
          <w:tcPr>
            <w:tcW w:w="1696" w:type="dxa"/>
          </w:tcPr>
          <w:p w14:paraId="1C3CEB5D" w14:textId="77777777" w:rsidR="00411F0B" w:rsidRDefault="00411F0B" w:rsidP="00411F0B">
            <w:pPr>
              <w:jc w:val="left"/>
            </w:pPr>
            <w:r>
              <w:rPr>
                <w:rFonts w:hint="eastAsia"/>
              </w:rPr>
              <w:t>Company</w:t>
            </w:r>
          </w:p>
        </w:tc>
        <w:tc>
          <w:tcPr>
            <w:tcW w:w="7611" w:type="dxa"/>
          </w:tcPr>
          <w:p w14:paraId="681E0927" w14:textId="77777777" w:rsidR="00411F0B" w:rsidRDefault="00411F0B" w:rsidP="00411F0B">
            <w:pPr>
              <w:jc w:val="left"/>
            </w:pPr>
            <w:r>
              <w:rPr>
                <w:rFonts w:hint="eastAsia"/>
              </w:rPr>
              <w:t>Comment</w:t>
            </w:r>
          </w:p>
        </w:tc>
      </w:tr>
      <w:tr w:rsidR="00411F0B" w14:paraId="476A8258" w14:textId="77777777" w:rsidTr="00FB043A">
        <w:tc>
          <w:tcPr>
            <w:tcW w:w="1696" w:type="dxa"/>
          </w:tcPr>
          <w:p w14:paraId="5D5AD86B" w14:textId="77777777" w:rsidR="00411F0B" w:rsidRPr="00960EFC" w:rsidRDefault="00960EFC" w:rsidP="00411F0B">
            <w:pPr>
              <w:jc w:val="left"/>
              <w:rPr>
                <w:lang w:eastAsia="zh-CN"/>
              </w:rPr>
            </w:pPr>
            <w:r>
              <w:rPr>
                <w:lang w:eastAsia="zh-CN"/>
              </w:rPr>
              <w:t>Samsung</w:t>
            </w:r>
            <w:r>
              <w:rPr>
                <w:rFonts w:hint="eastAsia"/>
                <w:lang w:eastAsia="zh-CN"/>
              </w:rPr>
              <w:t xml:space="preserve"> </w:t>
            </w:r>
          </w:p>
        </w:tc>
        <w:tc>
          <w:tcPr>
            <w:tcW w:w="7611" w:type="dxa"/>
          </w:tcPr>
          <w:p w14:paraId="012D7191" w14:textId="77777777" w:rsidR="00411F0B" w:rsidRPr="00960EFC" w:rsidRDefault="00960EFC" w:rsidP="00411F0B">
            <w:pPr>
              <w:jc w:val="left"/>
              <w:rPr>
                <w:lang w:eastAsia="zh-CN"/>
              </w:rPr>
            </w:pPr>
            <w:r>
              <w:rPr>
                <w:lang w:eastAsia="zh-CN"/>
              </w:rPr>
              <w:t>F</w:t>
            </w:r>
            <w:r>
              <w:rPr>
                <w:rFonts w:hint="eastAsia"/>
                <w:lang w:eastAsia="zh-CN"/>
              </w:rPr>
              <w:t>ine with FL recommendation</w:t>
            </w:r>
          </w:p>
        </w:tc>
      </w:tr>
      <w:tr w:rsidR="005E6601" w14:paraId="7EF2FB09" w14:textId="77777777" w:rsidTr="00FB043A">
        <w:tc>
          <w:tcPr>
            <w:tcW w:w="1696" w:type="dxa"/>
          </w:tcPr>
          <w:p w14:paraId="5C174C6D" w14:textId="77777777" w:rsidR="005E6601" w:rsidRPr="003550EA" w:rsidRDefault="005E6601" w:rsidP="00FB043A">
            <w:pPr>
              <w:jc w:val="left"/>
              <w:rPr>
                <w:lang w:eastAsia="zh-CN"/>
              </w:rPr>
            </w:pPr>
            <w:r>
              <w:rPr>
                <w:rFonts w:hint="eastAsia"/>
                <w:lang w:eastAsia="zh-CN"/>
              </w:rPr>
              <w:t>CATT</w:t>
            </w:r>
          </w:p>
        </w:tc>
        <w:tc>
          <w:tcPr>
            <w:tcW w:w="7611" w:type="dxa"/>
          </w:tcPr>
          <w:p w14:paraId="04DBCA77" w14:textId="77777777" w:rsidR="005E6601" w:rsidRPr="003550EA" w:rsidRDefault="005E6601" w:rsidP="00FB043A">
            <w:pPr>
              <w:jc w:val="left"/>
              <w:rPr>
                <w:lang w:eastAsia="zh-CN"/>
              </w:rPr>
            </w:pPr>
            <w:r>
              <w:rPr>
                <w:lang w:eastAsia="zh-CN"/>
              </w:rPr>
              <w:t>W</w:t>
            </w:r>
            <w:r>
              <w:rPr>
                <w:rFonts w:hint="eastAsia"/>
                <w:lang w:eastAsia="zh-CN"/>
              </w:rPr>
              <w:t>e are fine with FL proposal.</w:t>
            </w:r>
          </w:p>
        </w:tc>
      </w:tr>
      <w:tr w:rsidR="00DA2BF9" w14:paraId="56748556" w14:textId="77777777" w:rsidTr="00FB043A">
        <w:tc>
          <w:tcPr>
            <w:tcW w:w="1696" w:type="dxa"/>
          </w:tcPr>
          <w:p w14:paraId="4A95973B" w14:textId="77777777"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14:paraId="67D7A226" w14:textId="77777777" w:rsidR="00DA2BF9" w:rsidRPr="005E2638" w:rsidRDefault="00DA2BF9" w:rsidP="00DA2BF9">
            <w:pPr>
              <w:jc w:val="left"/>
              <w:rPr>
                <w:rFonts w:eastAsia="Malgun Gothic"/>
                <w:lang w:eastAsia="ko-KR"/>
              </w:rPr>
            </w:pPr>
            <w:r>
              <w:rPr>
                <w:rFonts w:eastAsia="Malgun Gothic" w:hint="eastAsia"/>
                <w:lang w:eastAsia="ko-KR"/>
              </w:rPr>
              <w:t>Fine with FL recommendation</w:t>
            </w:r>
          </w:p>
        </w:tc>
      </w:tr>
      <w:tr w:rsidR="00DF41AD" w14:paraId="16F9925F" w14:textId="77777777" w:rsidTr="00FB043A">
        <w:tc>
          <w:tcPr>
            <w:tcW w:w="1696" w:type="dxa"/>
          </w:tcPr>
          <w:p w14:paraId="0614239D" w14:textId="7310F869" w:rsidR="00DF41AD" w:rsidRDefault="00DF41AD" w:rsidP="00DF41AD">
            <w:pPr>
              <w:jc w:val="left"/>
              <w:rPr>
                <w:rFonts w:eastAsia="Malgun Gothic"/>
                <w:lang w:eastAsia="ko-KR"/>
              </w:rPr>
            </w:pPr>
            <w:r>
              <w:rPr>
                <w:rFonts w:eastAsia="Malgun Gothic"/>
                <w:lang w:eastAsia="ko-KR"/>
              </w:rPr>
              <w:t>Ericsson</w:t>
            </w:r>
          </w:p>
        </w:tc>
        <w:tc>
          <w:tcPr>
            <w:tcW w:w="7611" w:type="dxa"/>
          </w:tcPr>
          <w:p w14:paraId="4DA6E705" w14:textId="4811E594" w:rsidR="00DF41AD" w:rsidRDefault="00DF41AD" w:rsidP="00DF41AD">
            <w:pPr>
              <w:jc w:val="left"/>
              <w:rPr>
                <w:rFonts w:eastAsia="Malgun Gothic"/>
                <w:lang w:eastAsia="ko-KR"/>
              </w:rPr>
            </w:pPr>
            <w:r>
              <w:rPr>
                <w:rFonts w:eastAsia="Malgun Gothic"/>
                <w:lang w:eastAsia="ko-KR"/>
              </w:rPr>
              <w:t>Fine.</w:t>
            </w:r>
          </w:p>
        </w:tc>
      </w:tr>
      <w:tr w:rsidR="00173639" w:rsidRPr="005E2638" w14:paraId="26B01A7A" w14:textId="77777777" w:rsidTr="00173639">
        <w:tc>
          <w:tcPr>
            <w:tcW w:w="1696" w:type="dxa"/>
          </w:tcPr>
          <w:p w14:paraId="54BAE557" w14:textId="45BB54FF" w:rsidR="00173639" w:rsidRPr="005E2638" w:rsidRDefault="00173639" w:rsidP="004A2AEA">
            <w:pPr>
              <w:jc w:val="left"/>
              <w:rPr>
                <w:rFonts w:eastAsia="Malgun Gothic"/>
                <w:lang w:eastAsia="ko-KR"/>
              </w:rPr>
            </w:pPr>
            <w:r>
              <w:rPr>
                <w:rFonts w:eastAsia="Malgun Gothic"/>
                <w:lang w:eastAsia="ko-KR"/>
              </w:rPr>
              <w:t>vivo</w:t>
            </w:r>
          </w:p>
        </w:tc>
        <w:tc>
          <w:tcPr>
            <w:tcW w:w="7611" w:type="dxa"/>
          </w:tcPr>
          <w:p w14:paraId="20FD0B88" w14:textId="77777777" w:rsidR="00173639" w:rsidRPr="005E2638" w:rsidRDefault="00173639" w:rsidP="004A2AEA">
            <w:pPr>
              <w:jc w:val="left"/>
              <w:rPr>
                <w:rFonts w:eastAsia="Malgun Gothic"/>
                <w:lang w:eastAsia="ko-KR"/>
              </w:rPr>
            </w:pPr>
            <w:r>
              <w:rPr>
                <w:rFonts w:eastAsia="Malgun Gothic" w:hint="eastAsia"/>
                <w:lang w:eastAsia="ko-KR"/>
              </w:rPr>
              <w:t>Fine with FL recommendation</w:t>
            </w:r>
          </w:p>
        </w:tc>
      </w:tr>
    </w:tbl>
    <w:p w14:paraId="4F2C25E8" w14:textId="77777777" w:rsidR="004F779C" w:rsidRDefault="004F779C" w:rsidP="004F779C"/>
    <w:p w14:paraId="6BB7242C" w14:textId="77777777" w:rsidR="007423F3" w:rsidRDefault="007423F3" w:rsidP="004F779C"/>
    <w:p w14:paraId="6BF3A597" w14:textId="77777777" w:rsidR="00411F0B" w:rsidRDefault="00411F0B" w:rsidP="004F779C"/>
    <w:p w14:paraId="7D248A90" w14:textId="77777777" w:rsidR="004F779C" w:rsidRDefault="004F779C" w:rsidP="004F1507">
      <w:pPr>
        <w:pStyle w:val="1"/>
      </w:pPr>
      <w:r>
        <w:rPr>
          <w:rFonts w:hint="eastAsia"/>
        </w:rPr>
        <w:t>BWP related issues</w:t>
      </w:r>
    </w:p>
    <w:p w14:paraId="7DE4A820" w14:textId="77777777" w:rsidR="00411F0B" w:rsidRDefault="007825E4" w:rsidP="00E73FBF">
      <w:pPr>
        <w:pStyle w:val="aff4"/>
        <w:numPr>
          <w:ilvl w:val="0"/>
          <w:numId w:val="42"/>
        </w:numPr>
        <w:ind w:firstLineChars="0"/>
      </w:pPr>
      <w:r>
        <w:t xml:space="preserve">In </w:t>
      </w:r>
      <w:r>
        <w:rPr>
          <w:rFonts w:hint="eastAsia"/>
          <w:lang w:eastAsia="zh-CN"/>
        </w:rPr>
        <w:t>R1-2103334</w:t>
      </w:r>
      <w:r>
        <w:rPr>
          <w:lang w:eastAsia="zh-CN"/>
        </w:rPr>
        <w:t xml:space="preserve">, </w:t>
      </w:r>
      <w:r>
        <w:rPr>
          <w:rFonts w:hint="eastAsia"/>
        </w:rPr>
        <w:t>LGE propose</w:t>
      </w:r>
      <w:r>
        <w:t>d</w:t>
      </w:r>
      <w:r>
        <w:rPr>
          <w:rFonts w:hint="eastAsia"/>
        </w:rPr>
        <w:t xml:space="preserve"> that</w:t>
      </w:r>
      <w:r w:rsidR="00240E10">
        <w:rPr>
          <w:rFonts w:hint="eastAsia"/>
        </w:rPr>
        <w:t xml:space="preserve"> </w:t>
      </w:r>
      <w:r w:rsidR="00240E10" w:rsidRPr="00240E10">
        <w:t>CG SDT can be performed on SDT specific BWP configured by RRC Release message or System Information. If no SDT specific BWP is configured, the initial BWP is used for CG-SDT.</w:t>
      </w:r>
    </w:p>
    <w:p w14:paraId="4812D088" w14:textId="77777777" w:rsidR="00240E10" w:rsidRDefault="007825E4" w:rsidP="00E73FBF">
      <w:pPr>
        <w:pStyle w:val="aff4"/>
        <w:numPr>
          <w:ilvl w:val="0"/>
          <w:numId w:val="42"/>
        </w:numPr>
        <w:ind w:firstLineChars="0"/>
      </w:pPr>
      <w:r>
        <w:t xml:space="preserve">In </w:t>
      </w:r>
      <w:r w:rsidRPr="009E6C48">
        <w:rPr>
          <w:lang w:eastAsia="zh-CN"/>
        </w:rPr>
        <w:t>R1-2103494</w:t>
      </w:r>
      <w:r>
        <w:rPr>
          <w:lang w:eastAsia="zh-CN"/>
        </w:rPr>
        <w:t xml:space="preserve">, </w:t>
      </w:r>
      <w:r>
        <w:rPr>
          <w:rFonts w:hint="eastAsia"/>
        </w:rPr>
        <w:t>ZTE pr</w:t>
      </w:r>
      <w:r>
        <w:t>oposed that</w:t>
      </w:r>
      <w:r w:rsidR="00DC45FE">
        <w:rPr>
          <w:rFonts w:hint="eastAsia"/>
        </w:rPr>
        <w:t xml:space="preserve"> </w:t>
      </w:r>
      <w:r>
        <w:t>i</w:t>
      </w:r>
      <w:r w:rsidR="00DC45FE" w:rsidRPr="00DC45FE">
        <w:t>f non-initial BWP is configured with CG resource for CG-SDT, common CORESET and common search space should be configured in the paired DL BWP in order to receive SI and paging.</w:t>
      </w:r>
    </w:p>
    <w:p w14:paraId="14D6C375" w14:textId="77777777" w:rsidR="00DC45FE" w:rsidRDefault="00DC45FE" w:rsidP="00411F0B"/>
    <w:p w14:paraId="0E150F03" w14:textId="77777777" w:rsidR="00E73FBF" w:rsidRDefault="00E73FBF" w:rsidP="00411F0B">
      <w:r>
        <w:rPr>
          <w:lang w:eastAsia="zh-CN"/>
        </w:rPr>
        <w:t>It is the moderator’s view that we should w</w:t>
      </w:r>
      <w:r w:rsidRPr="00600B52">
        <w:rPr>
          <w:lang w:eastAsia="zh-CN"/>
        </w:rPr>
        <w:t xml:space="preserve">ait for RAN2’s </w:t>
      </w:r>
      <w:r w:rsidR="00C9541F">
        <w:rPr>
          <w:lang w:eastAsia="zh-CN"/>
        </w:rPr>
        <w:t xml:space="preserve">input on the </w:t>
      </w:r>
      <w:r w:rsidR="00C9541F">
        <w:t>configuration of BWP for SDT before we initiate the discussion in RAN1.</w:t>
      </w:r>
    </w:p>
    <w:p w14:paraId="58ED9FB5" w14:textId="77777777" w:rsidR="00E73FBF" w:rsidRDefault="00E73FBF" w:rsidP="00411F0B"/>
    <w:p w14:paraId="2F14D6BF" w14:textId="77777777" w:rsidR="006531B4" w:rsidRDefault="006531B4" w:rsidP="006531B4">
      <w:r w:rsidRPr="00600B52">
        <w:rPr>
          <w:b/>
          <w:i/>
          <w:highlight w:val="yellow"/>
          <w:u w:val="single"/>
        </w:rPr>
        <w:t>FL recommendation</w:t>
      </w:r>
      <w:r>
        <w:t xml:space="preserve">: </w:t>
      </w:r>
      <w:r>
        <w:rPr>
          <w:rFonts w:hint="eastAsia"/>
        </w:rPr>
        <w:t xml:space="preserve">Wait </w:t>
      </w:r>
      <w:r>
        <w:t xml:space="preserve">for </w:t>
      </w:r>
      <w:r>
        <w:rPr>
          <w:rFonts w:hint="eastAsia"/>
        </w:rPr>
        <w:t>RAN2</w:t>
      </w:r>
      <w:r>
        <w:t>’s</w:t>
      </w:r>
      <w:r>
        <w:rPr>
          <w:rFonts w:hint="eastAsia"/>
        </w:rPr>
        <w:t xml:space="preserve"> </w:t>
      </w:r>
      <w:r w:rsidR="005F1F93">
        <w:t>input</w:t>
      </w:r>
      <w:r>
        <w:t xml:space="preserve"> on the configuration of BWP for SDT</w:t>
      </w:r>
      <w:r w:rsidR="00C9541F">
        <w:t xml:space="preserve"> before we initiate the discussion in RAN1</w:t>
      </w:r>
      <w:r w:rsidR="00EC16F9">
        <w:t>.</w:t>
      </w:r>
    </w:p>
    <w:p w14:paraId="4D7F17C1" w14:textId="77777777" w:rsidR="005943F8" w:rsidRDefault="005943F8" w:rsidP="00411F0B"/>
    <w:p w14:paraId="1FBF3410" w14:textId="77777777" w:rsidR="00902A8B" w:rsidRDefault="00902A8B" w:rsidP="00902A8B">
      <w:pPr>
        <w:pStyle w:val="3"/>
      </w:pPr>
      <w:r>
        <w:t>First round comments</w:t>
      </w:r>
    </w:p>
    <w:p w14:paraId="053D0157" w14:textId="77777777" w:rsidR="00C91D84" w:rsidRPr="00C91D84" w:rsidRDefault="00C91D84" w:rsidP="00C91D84">
      <w:r>
        <w:rPr>
          <w:rFonts w:hint="eastAsia"/>
        </w:rPr>
        <w:t>Any comment on the FL recommendation?</w:t>
      </w:r>
    </w:p>
    <w:tbl>
      <w:tblPr>
        <w:tblStyle w:val="aff1"/>
        <w:tblW w:w="9307" w:type="dxa"/>
        <w:tblLayout w:type="fixed"/>
        <w:tblLook w:val="04A0" w:firstRow="1" w:lastRow="0" w:firstColumn="1" w:lastColumn="0" w:noHBand="0" w:noVBand="1"/>
      </w:tblPr>
      <w:tblGrid>
        <w:gridCol w:w="1696"/>
        <w:gridCol w:w="7611"/>
      </w:tblGrid>
      <w:tr w:rsidR="00411F0B" w14:paraId="0456E900" w14:textId="77777777" w:rsidTr="00FB043A">
        <w:tc>
          <w:tcPr>
            <w:tcW w:w="1696" w:type="dxa"/>
          </w:tcPr>
          <w:p w14:paraId="10690A93" w14:textId="77777777" w:rsidR="00411F0B" w:rsidRDefault="00411F0B" w:rsidP="00FB043A">
            <w:r>
              <w:rPr>
                <w:rFonts w:hint="eastAsia"/>
              </w:rPr>
              <w:t>Company</w:t>
            </w:r>
          </w:p>
        </w:tc>
        <w:tc>
          <w:tcPr>
            <w:tcW w:w="7611" w:type="dxa"/>
          </w:tcPr>
          <w:p w14:paraId="28C76413" w14:textId="77777777" w:rsidR="00411F0B" w:rsidRDefault="00411F0B" w:rsidP="00FB043A">
            <w:r>
              <w:rPr>
                <w:rFonts w:hint="eastAsia"/>
              </w:rPr>
              <w:t>Comment</w:t>
            </w:r>
          </w:p>
        </w:tc>
      </w:tr>
      <w:tr w:rsidR="00960EFC" w14:paraId="42666CD0" w14:textId="77777777" w:rsidTr="00FB043A">
        <w:tc>
          <w:tcPr>
            <w:tcW w:w="1696" w:type="dxa"/>
          </w:tcPr>
          <w:p w14:paraId="15354C0A" w14:textId="77777777" w:rsidR="00960EFC" w:rsidRPr="00960EFC" w:rsidRDefault="00960EFC" w:rsidP="00FB043A">
            <w:pPr>
              <w:rPr>
                <w:lang w:eastAsia="zh-CN"/>
              </w:rPr>
            </w:pPr>
            <w:r>
              <w:rPr>
                <w:lang w:eastAsia="zh-CN"/>
              </w:rPr>
              <w:t>Samsung</w:t>
            </w:r>
          </w:p>
        </w:tc>
        <w:tc>
          <w:tcPr>
            <w:tcW w:w="7611" w:type="dxa"/>
          </w:tcPr>
          <w:p w14:paraId="38B2E776" w14:textId="77777777" w:rsidR="00960EFC" w:rsidRPr="00960EFC" w:rsidRDefault="00960EFC" w:rsidP="00FB043A">
            <w:pPr>
              <w:jc w:val="left"/>
              <w:rPr>
                <w:lang w:eastAsia="zh-CN"/>
              </w:rPr>
            </w:pPr>
            <w:r>
              <w:rPr>
                <w:lang w:eastAsia="zh-CN"/>
              </w:rPr>
              <w:t>F</w:t>
            </w:r>
            <w:r>
              <w:rPr>
                <w:rFonts w:hint="eastAsia"/>
                <w:lang w:eastAsia="zh-CN"/>
              </w:rPr>
              <w:t>ine with FL recommendation</w:t>
            </w:r>
          </w:p>
        </w:tc>
      </w:tr>
      <w:tr w:rsidR="005E6601" w14:paraId="5755138E" w14:textId="77777777" w:rsidTr="00FB043A">
        <w:tc>
          <w:tcPr>
            <w:tcW w:w="1696" w:type="dxa"/>
          </w:tcPr>
          <w:p w14:paraId="6E694452" w14:textId="77777777" w:rsidR="005E6601" w:rsidRPr="003550EA" w:rsidRDefault="005E6601" w:rsidP="00FB043A">
            <w:pPr>
              <w:jc w:val="left"/>
              <w:rPr>
                <w:lang w:eastAsia="zh-CN"/>
              </w:rPr>
            </w:pPr>
            <w:r>
              <w:rPr>
                <w:rFonts w:hint="eastAsia"/>
                <w:lang w:eastAsia="zh-CN"/>
              </w:rPr>
              <w:t>CATT</w:t>
            </w:r>
          </w:p>
        </w:tc>
        <w:tc>
          <w:tcPr>
            <w:tcW w:w="7611" w:type="dxa"/>
          </w:tcPr>
          <w:p w14:paraId="576EF90C" w14:textId="77777777" w:rsidR="005E6601" w:rsidRPr="003550EA" w:rsidRDefault="005E6601" w:rsidP="00FB043A">
            <w:pPr>
              <w:jc w:val="left"/>
              <w:rPr>
                <w:lang w:eastAsia="zh-CN"/>
              </w:rPr>
            </w:pPr>
            <w:r>
              <w:rPr>
                <w:lang w:eastAsia="zh-CN"/>
              </w:rPr>
              <w:t>W</w:t>
            </w:r>
            <w:r>
              <w:rPr>
                <w:rFonts w:hint="eastAsia"/>
                <w:lang w:eastAsia="zh-CN"/>
              </w:rPr>
              <w:t>e are fine with FL proposal.</w:t>
            </w:r>
          </w:p>
        </w:tc>
      </w:tr>
      <w:tr w:rsidR="00DA2BF9" w14:paraId="06B7A6FE" w14:textId="77777777" w:rsidTr="00FB043A">
        <w:tc>
          <w:tcPr>
            <w:tcW w:w="1696" w:type="dxa"/>
          </w:tcPr>
          <w:p w14:paraId="75DC1263" w14:textId="77777777" w:rsidR="00DA2BF9" w:rsidRPr="005E2638" w:rsidRDefault="00DA2BF9" w:rsidP="00DA2BF9">
            <w:pPr>
              <w:jc w:val="left"/>
              <w:rPr>
                <w:rFonts w:eastAsia="Malgun Gothic"/>
                <w:lang w:eastAsia="ko-KR"/>
              </w:rPr>
            </w:pPr>
            <w:r>
              <w:rPr>
                <w:rFonts w:eastAsia="Malgun Gothic" w:hint="eastAsia"/>
                <w:lang w:eastAsia="ko-KR"/>
              </w:rPr>
              <w:lastRenderedPageBreak/>
              <w:t>ZTE</w:t>
            </w:r>
          </w:p>
        </w:tc>
        <w:tc>
          <w:tcPr>
            <w:tcW w:w="7611" w:type="dxa"/>
          </w:tcPr>
          <w:p w14:paraId="16BA5E12" w14:textId="77777777" w:rsidR="00DA2BF9" w:rsidRPr="005E2638" w:rsidRDefault="00DA2BF9" w:rsidP="00DA2BF9">
            <w:pPr>
              <w:jc w:val="left"/>
              <w:rPr>
                <w:rFonts w:eastAsia="Malgun Gothic"/>
                <w:lang w:eastAsia="ko-KR"/>
              </w:rPr>
            </w:pPr>
            <w:r>
              <w:rPr>
                <w:rFonts w:eastAsia="Malgun Gothic" w:hint="eastAsia"/>
                <w:lang w:eastAsia="ko-KR"/>
              </w:rPr>
              <w:t>Fine with FL recommendation</w:t>
            </w:r>
            <w:bookmarkStart w:id="3" w:name="_GoBack"/>
            <w:bookmarkEnd w:id="3"/>
          </w:p>
        </w:tc>
      </w:tr>
      <w:tr w:rsidR="00D719B9" w14:paraId="17DFAF64" w14:textId="77777777" w:rsidTr="00FB043A">
        <w:tc>
          <w:tcPr>
            <w:tcW w:w="1696" w:type="dxa"/>
          </w:tcPr>
          <w:p w14:paraId="0F45486C" w14:textId="54F24560" w:rsidR="00D719B9" w:rsidRDefault="00D719B9" w:rsidP="00D719B9">
            <w:pPr>
              <w:jc w:val="left"/>
              <w:rPr>
                <w:rFonts w:eastAsia="Malgun Gothic"/>
                <w:lang w:eastAsia="ko-KR"/>
              </w:rPr>
            </w:pPr>
            <w:r>
              <w:rPr>
                <w:rFonts w:eastAsia="Malgun Gothic"/>
                <w:lang w:eastAsia="ko-KR"/>
              </w:rPr>
              <w:t>Ericsson</w:t>
            </w:r>
          </w:p>
        </w:tc>
        <w:tc>
          <w:tcPr>
            <w:tcW w:w="7611" w:type="dxa"/>
          </w:tcPr>
          <w:p w14:paraId="6FF7FE32" w14:textId="6D5C4D90" w:rsidR="00D719B9" w:rsidRDefault="00D719B9" w:rsidP="00D719B9">
            <w:pPr>
              <w:jc w:val="left"/>
              <w:rPr>
                <w:rFonts w:eastAsia="Malgun Gothic"/>
                <w:lang w:eastAsia="ko-KR"/>
              </w:rPr>
            </w:pPr>
            <w:r>
              <w:rPr>
                <w:rFonts w:eastAsia="Malgun Gothic"/>
                <w:lang w:eastAsia="ko-KR"/>
              </w:rPr>
              <w:t>Fine.</w:t>
            </w:r>
          </w:p>
        </w:tc>
      </w:tr>
      <w:tr w:rsidR="00067EEB" w:rsidRPr="00960EFC" w14:paraId="6C9D507F" w14:textId="77777777" w:rsidTr="00067EEB">
        <w:tc>
          <w:tcPr>
            <w:tcW w:w="1696" w:type="dxa"/>
          </w:tcPr>
          <w:p w14:paraId="74FC707C" w14:textId="24FD7387" w:rsidR="00067EEB" w:rsidRPr="00960EFC" w:rsidRDefault="00067EEB" w:rsidP="004A2AEA">
            <w:pPr>
              <w:rPr>
                <w:lang w:eastAsia="zh-CN"/>
              </w:rPr>
            </w:pPr>
            <w:r>
              <w:rPr>
                <w:lang w:eastAsia="zh-CN"/>
              </w:rPr>
              <w:t>vivo</w:t>
            </w:r>
          </w:p>
        </w:tc>
        <w:tc>
          <w:tcPr>
            <w:tcW w:w="7611" w:type="dxa"/>
          </w:tcPr>
          <w:p w14:paraId="13743837" w14:textId="77777777" w:rsidR="00067EEB" w:rsidRPr="00960EFC" w:rsidRDefault="00067EEB" w:rsidP="004A2AEA">
            <w:pPr>
              <w:jc w:val="left"/>
              <w:rPr>
                <w:lang w:eastAsia="zh-CN"/>
              </w:rPr>
            </w:pPr>
            <w:r>
              <w:rPr>
                <w:lang w:eastAsia="zh-CN"/>
              </w:rPr>
              <w:t>F</w:t>
            </w:r>
            <w:r>
              <w:rPr>
                <w:rFonts w:hint="eastAsia"/>
                <w:lang w:eastAsia="zh-CN"/>
              </w:rPr>
              <w:t>ine with FL recommendation</w:t>
            </w:r>
          </w:p>
        </w:tc>
      </w:tr>
    </w:tbl>
    <w:p w14:paraId="4E8E1891" w14:textId="77777777" w:rsidR="00411F0B" w:rsidRDefault="00411F0B" w:rsidP="004F779C">
      <w:pPr>
        <w:rPr>
          <w:lang w:eastAsia="zh-CN"/>
        </w:rPr>
      </w:pPr>
    </w:p>
    <w:p w14:paraId="3C5158A7" w14:textId="77777777" w:rsidR="004F779C" w:rsidRPr="004F779C" w:rsidRDefault="004F779C" w:rsidP="004F779C"/>
    <w:p w14:paraId="17C2E0AD" w14:textId="77777777" w:rsidR="00E06368" w:rsidRPr="004F779C" w:rsidRDefault="00E06368" w:rsidP="004F779C"/>
    <w:p w14:paraId="2A3216CE" w14:textId="77777777" w:rsidR="00E06368" w:rsidRDefault="00E06368" w:rsidP="00870F9B">
      <w:pPr>
        <w:pStyle w:val="1"/>
      </w:pPr>
      <w:r>
        <w:rPr>
          <w:lang w:eastAsia="zh-CN"/>
        </w:rPr>
        <w:t>Others</w:t>
      </w:r>
    </w:p>
    <w:p w14:paraId="5EA19B06" w14:textId="77777777" w:rsidR="004F779C" w:rsidRDefault="004F779C"/>
    <w:p w14:paraId="78C52C3D" w14:textId="77777777" w:rsidR="00E06368" w:rsidRDefault="00E06368" w:rsidP="00E06368">
      <w:r>
        <w:t>Any other issues or comments?</w:t>
      </w:r>
    </w:p>
    <w:tbl>
      <w:tblPr>
        <w:tblStyle w:val="aff1"/>
        <w:tblW w:w="9307" w:type="dxa"/>
        <w:tblLayout w:type="fixed"/>
        <w:tblLook w:val="04A0" w:firstRow="1" w:lastRow="0" w:firstColumn="1" w:lastColumn="0" w:noHBand="0" w:noVBand="1"/>
      </w:tblPr>
      <w:tblGrid>
        <w:gridCol w:w="1696"/>
        <w:gridCol w:w="7611"/>
      </w:tblGrid>
      <w:tr w:rsidR="00E06368" w14:paraId="49239DC7" w14:textId="77777777" w:rsidTr="00FB043A">
        <w:tc>
          <w:tcPr>
            <w:tcW w:w="1696" w:type="dxa"/>
          </w:tcPr>
          <w:p w14:paraId="3F3F120D" w14:textId="77777777" w:rsidR="00E06368" w:rsidRDefault="00E06368" w:rsidP="00FB043A">
            <w:r>
              <w:rPr>
                <w:rFonts w:hint="eastAsia"/>
              </w:rPr>
              <w:t>Company</w:t>
            </w:r>
          </w:p>
        </w:tc>
        <w:tc>
          <w:tcPr>
            <w:tcW w:w="7611" w:type="dxa"/>
          </w:tcPr>
          <w:p w14:paraId="71A45A28" w14:textId="77777777" w:rsidR="00E06368" w:rsidRDefault="00E06368" w:rsidP="00FB043A">
            <w:r>
              <w:rPr>
                <w:rFonts w:hint="eastAsia"/>
              </w:rPr>
              <w:t>Comment</w:t>
            </w:r>
          </w:p>
        </w:tc>
      </w:tr>
      <w:tr w:rsidR="00E06368" w14:paraId="3B081FE7" w14:textId="77777777" w:rsidTr="00FB043A">
        <w:tc>
          <w:tcPr>
            <w:tcW w:w="1696" w:type="dxa"/>
          </w:tcPr>
          <w:p w14:paraId="7668AED6" w14:textId="77777777" w:rsidR="00E06368" w:rsidRPr="005E2638" w:rsidRDefault="00E06368" w:rsidP="00FB043A">
            <w:pPr>
              <w:rPr>
                <w:rFonts w:eastAsia="Malgun Gothic"/>
                <w:lang w:eastAsia="ko-KR"/>
              </w:rPr>
            </w:pPr>
          </w:p>
        </w:tc>
        <w:tc>
          <w:tcPr>
            <w:tcW w:w="7611" w:type="dxa"/>
          </w:tcPr>
          <w:p w14:paraId="290835E3" w14:textId="77777777" w:rsidR="00E06368" w:rsidRPr="005E2638" w:rsidRDefault="00E06368" w:rsidP="00FB043A">
            <w:pPr>
              <w:rPr>
                <w:rFonts w:eastAsia="Malgun Gothic"/>
                <w:lang w:eastAsia="ko-KR"/>
              </w:rPr>
            </w:pPr>
          </w:p>
        </w:tc>
      </w:tr>
      <w:tr w:rsidR="00411F0B" w14:paraId="657749BE" w14:textId="77777777" w:rsidTr="00FB043A">
        <w:tc>
          <w:tcPr>
            <w:tcW w:w="1696" w:type="dxa"/>
          </w:tcPr>
          <w:p w14:paraId="41BCC3F9" w14:textId="77777777" w:rsidR="00411F0B" w:rsidRPr="005E2638" w:rsidRDefault="00411F0B" w:rsidP="00FB043A">
            <w:pPr>
              <w:rPr>
                <w:rFonts w:eastAsia="Malgun Gothic"/>
                <w:lang w:eastAsia="ko-KR"/>
              </w:rPr>
            </w:pPr>
          </w:p>
        </w:tc>
        <w:tc>
          <w:tcPr>
            <w:tcW w:w="7611" w:type="dxa"/>
          </w:tcPr>
          <w:p w14:paraId="01B7063F" w14:textId="77777777" w:rsidR="00411F0B" w:rsidRPr="005E2638" w:rsidRDefault="00411F0B" w:rsidP="00FB043A">
            <w:pPr>
              <w:rPr>
                <w:rFonts w:eastAsia="Malgun Gothic"/>
                <w:lang w:eastAsia="ko-KR"/>
              </w:rPr>
            </w:pPr>
          </w:p>
        </w:tc>
      </w:tr>
    </w:tbl>
    <w:p w14:paraId="2C54FA55" w14:textId="77777777" w:rsidR="00492B6B" w:rsidRDefault="00492B6B"/>
    <w:p w14:paraId="53146678" w14:textId="77777777" w:rsidR="00492B6B" w:rsidRPr="005B5F0D" w:rsidRDefault="00492B6B">
      <w:pPr>
        <w:rPr>
          <w:lang w:val="en-GB"/>
        </w:rPr>
      </w:pPr>
    </w:p>
    <w:p w14:paraId="50ABF065" w14:textId="77777777" w:rsidR="00492B6B" w:rsidRDefault="005E761D">
      <w:pPr>
        <w:pStyle w:val="1"/>
      </w:pPr>
      <w:r>
        <w:t>Summary</w:t>
      </w:r>
    </w:p>
    <w:p w14:paraId="6F32349F" w14:textId="77777777" w:rsidR="00492B6B" w:rsidRDefault="00F0042E" w:rsidP="005B5F0D">
      <w:pPr>
        <w:pStyle w:val="a4"/>
        <w:rPr>
          <w:lang w:eastAsia="zh-CN"/>
        </w:rPr>
      </w:pPr>
      <w:r w:rsidRPr="00F0042E">
        <w:rPr>
          <w:highlight w:val="yellow"/>
        </w:rPr>
        <w:t>The final proposals will be added later.</w:t>
      </w:r>
    </w:p>
    <w:p w14:paraId="7419A11C" w14:textId="77777777" w:rsidR="00045A81" w:rsidRPr="00F27D3C" w:rsidRDefault="00045A81" w:rsidP="005B5F0D">
      <w:pPr>
        <w:pStyle w:val="a4"/>
        <w:rPr>
          <w:lang w:eastAsia="zh-CN"/>
        </w:rPr>
      </w:pPr>
    </w:p>
    <w:p w14:paraId="16469800" w14:textId="77777777" w:rsidR="00492B6B" w:rsidRDefault="00492B6B"/>
    <w:p w14:paraId="2D41EFF9" w14:textId="77777777" w:rsidR="00F0042E" w:rsidRDefault="00F0042E"/>
    <w:p w14:paraId="559FF13B" w14:textId="77777777" w:rsidR="00492B6B" w:rsidRDefault="005E761D">
      <w:pPr>
        <w:pStyle w:val="1"/>
      </w:pPr>
      <w:r>
        <w:rPr>
          <w:rFonts w:hint="eastAsia"/>
        </w:rPr>
        <w:t>References</w:t>
      </w:r>
    </w:p>
    <w:p w14:paraId="73F6531A" w14:textId="77777777" w:rsidR="00314A8A" w:rsidRPr="00D94F9F" w:rsidRDefault="00314A8A"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4BDEF126" w14:textId="77777777" w:rsidR="00D94F9F" w:rsidRPr="00D94F9F" w:rsidRDefault="00D94F9F"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hint="eastAsia"/>
          <w:sz w:val="20"/>
          <w:szCs w:val="20"/>
          <w:lang w:eastAsia="en-US"/>
        </w:rPr>
        <w:t>R1-2102125 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42D61D70" w14:textId="77777777" w:rsidR="00936560" w:rsidRPr="00314A8A" w:rsidRDefault="00936560" w:rsidP="00936560">
      <w:pPr>
        <w:pStyle w:val="ListParagraph1"/>
        <w:numPr>
          <w:ilvl w:val="0"/>
          <w:numId w:val="10"/>
        </w:numPr>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2B343B57" w14:textId="77777777" w:rsidR="00936560" w:rsidRPr="00314A8A" w:rsidRDefault="00936560" w:rsidP="00936560">
      <w:pPr>
        <w:pStyle w:val="ListParagraph1"/>
        <w:numPr>
          <w:ilvl w:val="0"/>
          <w:numId w:val="10"/>
        </w:numPr>
        <w:rPr>
          <w:sz w:val="20"/>
          <w:szCs w:val="20"/>
        </w:rPr>
      </w:pPr>
      <w:r w:rsidRPr="00314A8A">
        <w:rPr>
          <w:sz w:val="20"/>
          <w:szCs w:val="20"/>
        </w:rPr>
        <w:t>R1-2102312</w:t>
      </w:r>
      <w:r w:rsidRPr="00314A8A">
        <w:rPr>
          <w:sz w:val="20"/>
          <w:szCs w:val="20"/>
        </w:rPr>
        <w:tab/>
        <w:t>RA and CG based small data transmission</w:t>
      </w:r>
      <w:r w:rsidRPr="00314A8A">
        <w:rPr>
          <w:sz w:val="20"/>
          <w:szCs w:val="20"/>
        </w:rPr>
        <w:tab/>
        <w:t xml:space="preserve">Huawei, </w:t>
      </w:r>
      <w:proofErr w:type="spellStart"/>
      <w:r w:rsidRPr="00314A8A">
        <w:rPr>
          <w:sz w:val="20"/>
          <w:szCs w:val="20"/>
        </w:rPr>
        <w:t>HiSilicon</w:t>
      </w:r>
      <w:proofErr w:type="spellEnd"/>
    </w:p>
    <w:p w14:paraId="0DD5306E" w14:textId="77777777" w:rsidR="00936560" w:rsidRPr="00314A8A" w:rsidRDefault="00936560" w:rsidP="00936560">
      <w:pPr>
        <w:pStyle w:val="ListParagraph1"/>
        <w:numPr>
          <w:ilvl w:val="0"/>
          <w:numId w:val="10"/>
        </w:numPr>
        <w:rPr>
          <w:sz w:val="20"/>
          <w:szCs w:val="20"/>
        </w:rPr>
      </w:pPr>
      <w:r w:rsidRPr="00314A8A">
        <w:rPr>
          <w:sz w:val="20"/>
          <w:szCs w:val="20"/>
        </w:rPr>
        <w:t>R1-2102578</w:t>
      </w:r>
      <w:r w:rsidRPr="00314A8A">
        <w:rPr>
          <w:sz w:val="20"/>
          <w:szCs w:val="20"/>
        </w:rPr>
        <w:tab/>
        <w:t>Discussion on remaining issues on small data transmission</w:t>
      </w:r>
      <w:r w:rsidRPr="00314A8A">
        <w:rPr>
          <w:sz w:val="20"/>
          <w:szCs w:val="20"/>
        </w:rPr>
        <w:tab/>
        <w:t>CATT</w:t>
      </w:r>
    </w:p>
    <w:p w14:paraId="46AFABCD" w14:textId="77777777" w:rsidR="00936560" w:rsidRPr="00314A8A" w:rsidRDefault="00936560" w:rsidP="00936560">
      <w:pPr>
        <w:pStyle w:val="ListParagraph1"/>
        <w:numPr>
          <w:ilvl w:val="0"/>
          <w:numId w:val="10"/>
        </w:numPr>
        <w:rPr>
          <w:sz w:val="20"/>
          <w:szCs w:val="20"/>
        </w:rPr>
      </w:pPr>
      <w:r w:rsidRPr="00314A8A">
        <w:rPr>
          <w:sz w:val="20"/>
          <w:szCs w:val="20"/>
        </w:rPr>
        <w:t>R1-2102647</w:t>
      </w:r>
      <w:r w:rsidRPr="00314A8A">
        <w:rPr>
          <w:sz w:val="20"/>
          <w:szCs w:val="20"/>
        </w:rPr>
        <w:tab/>
        <w:t>On physical layer aspects of small data transmission</w:t>
      </w:r>
      <w:r w:rsidRPr="00314A8A">
        <w:rPr>
          <w:sz w:val="20"/>
          <w:szCs w:val="20"/>
        </w:rPr>
        <w:tab/>
      </w:r>
      <w:r w:rsidR="00F125FA" w:rsidRPr="00314A8A">
        <w:rPr>
          <w:sz w:val="20"/>
          <w:szCs w:val="20"/>
        </w:rPr>
        <w:tab/>
      </w:r>
      <w:r w:rsidR="00D94F9F">
        <w:rPr>
          <w:sz w:val="20"/>
          <w:szCs w:val="20"/>
        </w:rPr>
        <w:tab/>
      </w:r>
      <w:r w:rsidRPr="00314A8A">
        <w:rPr>
          <w:sz w:val="20"/>
          <w:szCs w:val="20"/>
        </w:rPr>
        <w:t>Nokia, Nokia Shanghai Bell</w:t>
      </w:r>
    </w:p>
    <w:p w14:paraId="5C5EA805" w14:textId="77777777" w:rsidR="00936560" w:rsidRPr="00314A8A" w:rsidRDefault="00936560" w:rsidP="00936560">
      <w:pPr>
        <w:pStyle w:val="ListParagraph1"/>
        <w:numPr>
          <w:ilvl w:val="0"/>
          <w:numId w:val="10"/>
        </w:numPr>
        <w:rPr>
          <w:sz w:val="20"/>
          <w:szCs w:val="20"/>
        </w:rPr>
      </w:pPr>
      <w:r w:rsidRPr="00314A8A">
        <w:rPr>
          <w:sz w:val="20"/>
          <w:szCs w:val="20"/>
        </w:rPr>
        <w:t>R1-2102837</w:t>
      </w:r>
      <w:r w:rsidRPr="00314A8A">
        <w:rPr>
          <w:sz w:val="20"/>
          <w:szCs w:val="20"/>
        </w:rPr>
        <w:tab/>
        <w:t>Discussion on NR small data transmissions in INACTIVE state</w:t>
      </w:r>
      <w:r w:rsidRPr="00314A8A">
        <w:rPr>
          <w:sz w:val="20"/>
          <w:szCs w:val="20"/>
        </w:rPr>
        <w:tab/>
      </w:r>
      <w:r w:rsidR="00D94F9F">
        <w:rPr>
          <w:sz w:val="20"/>
          <w:szCs w:val="20"/>
        </w:rPr>
        <w:tab/>
      </w:r>
      <w:r w:rsidRPr="00314A8A">
        <w:rPr>
          <w:sz w:val="20"/>
          <w:szCs w:val="20"/>
        </w:rPr>
        <w:t>OPPO</w:t>
      </w:r>
    </w:p>
    <w:p w14:paraId="3660ABC6" w14:textId="77777777" w:rsidR="00936560" w:rsidRPr="00314A8A" w:rsidRDefault="00936560" w:rsidP="00936560">
      <w:pPr>
        <w:pStyle w:val="ListParagraph1"/>
        <w:numPr>
          <w:ilvl w:val="0"/>
          <w:numId w:val="10"/>
        </w:numPr>
        <w:rPr>
          <w:sz w:val="20"/>
          <w:szCs w:val="20"/>
        </w:rPr>
      </w:pPr>
      <w:r w:rsidRPr="00314A8A">
        <w:rPr>
          <w:sz w:val="20"/>
          <w:szCs w:val="20"/>
        </w:rPr>
        <w:t>R1-2102930</w:t>
      </w:r>
      <w:r w:rsidRPr="00314A8A">
        <w:rPr>
          <w:sz w:val="20"/>
          <w:szCs w:val="20"/>
        </w:rPr>
        <w:tab/>
        <w:t>Draft Reply LS on uplink timing alignment for small data transmissions</w:t>
      </w:r>
      <w:r w:rsidRPr="00314A8A">
        <w:rPr>
          <w:sz w:val="20"/>
          <w:szCs w:val="20"/>
        </w:rPr>
        <w:tab/>
        <w:t>vivo</w:t>
      </w:r>
    </w:p>
    <w:p w14:paraId="35AA8A3F" w14:textId="77777777" w:rsidR="00936560" w:rsidRPr="00314A8A" w:rsidRDefault="00936560" w:rsidP="00936560">
      <w:pPr>
        <w:pStyle w:val="ListParagraph1"/>
        <w:numPr>
          <w:ilvl w:val="0"/>
          <w:numId w:val="10"/>
        </w:numPr>
        <w:rPr>
          <w:sz w:val="20"/>
          <w:szCs w:val="20"/>
        </w:rPr>
      </w:pPr>
      <w:r w:rsidRPr="00314A8A">
        <w:rPr>
          <w:sz w:val="20"/>
          <w:szCs w:val="20"/>
        </w:rPr>
        <w:t>R1-2102932</w:t>
      </w:r>
      <w:r w:rsidRPr="00314A8A">
        <w:rPr>
          <w:sz w:val="20"/>
          <w:szCs w:val="20"/>
        </w:rPr>
        <w:tab/>
        <w:t xml:space="preserve">Discussion on RAN1 impacts for small data </w:t>
      </w:r>
      <w:proofErr w:type="spellStart"/>
      <w:r w:rsidRPr="00314A8A">
        <w:rPr>
          <w:sz w:val="20"/>
          <w:szCs w:val="20"/>
        </w:rPr>
        <w:t>transmisison</w:t>
      </w:r>
      <w:proofErr w:type="spellEnd"/>
      <w:r w:rsidRPr="00314A8A">
        <w:rPr>
          <w:sz w:val="20"/>
          <w:szCs w:val="20"/>
        </w:rPr>
        <w:tab/>
      </w:r>
      <w:r w:rsidR="00D94F9F">
        <w:rPr>
          <w:sz w:val="20"/>
          <w:szCs w:val="20"/>
        </w:rPr>
        <w:tab/>
      </w:r>
      <w:r w:rsidRPr="00314A8A">
        <w:rPr>
          <w:sz w:val="20"/>
          <w:szCs w:val="20"/>
        </w:rPr>
        <w:t>vivo</w:t>
      </w:r>
    </w:p>
    <w:p w14:paraId="6A865904" w14:textId="77777777" w:rsidR="00936560" w:rsidRPr="00314A8A" w:rsidRDefault="00936560" w:rsidP="00936560">
      <w:pPr>
        <w:pStyle w:val="ListParagraph1"/>
        <w:numPr>
          <w:ilvl w:val="0"/>
          <w:numId w:val="10"/>
        </w:numPr>
        <w:rPr>
          <w:sz w:val="20"/>
          <w:szCs w:val="20"/>
        </w:rPr>
      </w:pPr>
      <w:r w:rsidRPr="00314A8A">
        <w:rPr>
          <w:sz w:val="20"/>
          <w:szCs w:val="20"/>
        </w:rPr>
        <w:t>R1-2103013</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Intel Corporation</w:t>
      </w:r>
    </w:p>
    <w:p w14:paraId="3F11EF41" w14:textId="77777777" w:rsidR="00936560" w:rsidRPr="00314A8A" w:rsidRDefault="00936560" w:rsidP="00936560">
      <w:pPr>
        <w:pStyle w:val="ListParagraph1"/>
        <w:numPr>
          <w:ilvl w:val="0"/>
          <w:numId w:val="10"/>
        </w:numPr>
        <w:rPr>
          <w:sz w:val="20"/>
          <w:szCs w:val="20"/>
        </w:rPr>
      </w:pPr>
      <w:r w:rsidRPr="00314A8A">
        <w:rPr>
          <w:sz w:val="20"/>
          <w:szCs w:val="20"/>
        </w:rPr>
        <w:t>R1-2103075</w:t>
      </w:r>
      <w:r w:rsidRPr="00314A8A">
        <w:rPr>
          <w:sz w:val="20"/>
          <w:szCs w:val="20"/>
        </w:rPr>
        <w:tab/>
        <w:t>Discussion on physical layer aspects of small data transmission</w:t>
      </w:r>
      <w:r w:rsidR="00D94F9F">
        <w:rPr>
          <w:sz w:val="20"/>
          <w:szCs w:val="20"/>
        </w:rPr>
        <w:tab/>
      </w:r>
      <w:r w:rsidRPr="00314A8A">
        <w:rPr>
          <w:sz w:val="20"/>
          <w:szCs w:val="20"/>
        </w:rPr>
        <w:tab/>
        <w:t>Apple</w:t>
      </w:r>
    </w:p>
    <w:p w14:paraId="2E1473AB" w14:textId="77777777" w:rsidR="00936560" w:rsidRPr="00314A8A" w:rsidRDefault="00936560" w:rsidP="00936560">
      <w:pPr>
        <w:pStyle w:val="ListParagraph1"/>
        <w:numPr>
          <w:ilvl w:val="0"/>
          <w:numId w:val="10"/>
        </w:numPr>
        <w:rPr>
          <w:sz w:val="20"/>
          <w:szCs w:val="20"/>
        </w:rPr>
      </w:pPr>
      <w:r w:rsidRPr="00314A8A">
        <w:rPr>
          <w:sz w:val="20"/>
          <w:szCs w:val="20"/>
        </w:rPr>
        <w:t>R1-2103139</w:t>
      </w:r>
      <w:r w:rsidRPr="00314A8A">
        <w:rPr>
          <w:sz w:val="20"/>
          <w:szCs w:val="20"/>
        </w:rPr>
        <w:tab/>
        <w:t>UL timing alignment for SDT</w:t>
      </w:r>
      <w:r w:rsidRPr="00314A8A">
        <w:rPr>
          <w:sz w:val="20"/>
          <w:szCs w:val="20"/>
        </w:rPr>
        <w:tab/>
        <w:t>Qualcomm Incorporated</w:t>
      </w:r>
    </w:p>
    <w:p w14:paraId="61A645E7" w14:textId="77777777" w:rsidR="00936560" w:rsidRPr="00314A8A" w:rsidRDefault="00936560" w:rsidP="00936560">
      <w:pPr>
        <w:pStyle w:val="ListParagraph1"/>
        <w:numPr>
          <w:ilvl w:val="0"/>
          <w:numId w:val="10"/>
        </w:numPr>
        <w:rPr>
          <w:sz w:val="20"/>
          <w:szCs w:val="20"/>
        </w:rPr>
      </w:pPr>
      <w:r w:rsidRPr="00314A8A">
        <w:rPr>
          <w:sz w:val="20"/>
          <w:szCs w:val="20"/>
        </w:rPr>
        <w:t>R1-2103211</w:t>
      </w:r>
      <w:r w:rsidRPr="00314A8A">
        <w:rPr>
          <w:sz w:val="20"/>
          <w:szCs w:val="20"/>
        </w:rPr>
        <w:tab/>
        <w:t xml:space="preserve">Discussion on TA validity check based on RSRP </w:t>
      </w:r>
      <w:r w:rsidR="00D27767" w:rsidRPr="00314A8A">
        <w:rPr>
          <w:sz w:val="20"/>
          <w:szCs w:val="20"/>
        </w:rPr>
        <w:t xml:space="preserve">threshold </w:t>
      </w:r>
      <w:r w:rsidR="00D27767" w:rsidRPr="00314A8A">
        <w:rPr>
          <w:sz w:val="20"/>
          <w:szCs w:val="20"/>
        </w:rPr>
        <w:tab/>
      </w:r>
      <w:r w:rsidRPr="00314A8A">
        <w:rPr>
          <w:sz w:val="20"/>
          <w:szCs w:val="20"/>
        </w:rPr>
        <w:t>Samsung</w:t>
      </w:r>
    </w:p>
    <w:p w14:paraId="42D4A681" w14:textId="77777777" w:rsidR="00936560" w:rsidRPr="00314A8A" w:rsidRDefault="00936560" w:rsidP="00936560">
      <w:pPr>
        <w:pStyle w:val="ListParagraph1"/>
        <w:numPr>
          <w:ilvl w:val="0"/>
          <w:numId w:val="10"/>
        </w:numPr>
        <w:rPr>
          <w:sz w:val="20"/>
          <w:szCs w:val="20"/>
        </w:rPr>
      </w:pPr>
      <w:r w:rsidRPr="00314A8A">
        <w:rPr>
          <w:sz w:val="20"/>
          <w:szCs w:val="20"/>
        </w:rPr>
        <w:t>R1-2103286</w:t>
      </w:r>
      <w:r w:rsidRPr="00314A8A">
        <w:rPr>
          <w:sz w:val="20"/>
          <w:szCs w:val="20"/>
        </w:rPr>
        <w:tab/>
        <w:t>Configuration of CORESET and search space for SDT</w:t>
      </w:r>
      <w:r w:rsidRPr="00314A8A">
        <w:rPr>
          <w:sz w:val="20"/>
          <w:szCs w:val="20"/>
        </w:rPr>
        <w:tab/>
      </w:r>
      <w:r w:rsidR="00D94F9F">
        <w:rPr>
          <w:sz w:val="20"/>
          <w:szCs w:val="20"/>
        </w:rPr>
        <w:tab/>
      </w:r>
      <w:r w:rsidRPr="00314A8A">
        <w:rPr>
          <w:sz w:val="20"/>
          <w:szCs w:val="20"/>
        </w:rPr>
        <w:t>Sony</w:t>
      </w:r>
    </w:p>
    <w:p w14:paraId="730478CE" w14:textId="77777777" w:rsidR="00936560" w:rsidRPr="00314A8A" w:rsidRDefault="00936560" w:rsidP="00936560">
      <w:pPr>
        <w:pStyle w:val="ListParagraph1"/>
        <w:numPr>
          <w:ilvl w:val="0"/>
          <w:numId w:val="10"/>
        </w:numPr>
        <w:rPr>
          <w:sz w:val="20"/>
          <w:szCs w:val="20"/>
        </w:rPr>
      </w:pPr>
      <w:r w:rsidRPr="00314A8A">
        <w:rPr>
          <w:sz w:val="20"/>
          <w:szCs w:val="20"/>
        </w:rPr>
        <w:t>R1-2103334</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LG Electronics</w:t>
      </w:r>
    </w:p>
    <w:p w14:paraId="0D9B5DCA" w14:textId="77777777" w:rsidR="00936560" w:rsidRPr="00314A8A" w:rsidRDefault="00936560" w:rsidP="00936560">
      <w:pPr>
        <w:pStyle w:val="ListParagraph1"/>
        <w:numPr>
          <w:ilvl w:val="0"/>
          <w:numId w:val="10"/>
        </w:numPr>
        <w:rPr>
          <w:sz w:val="20"/>
          <w:szCs w:val="20"/>
        </w:rPr>
      </w:pPr>
      <w:r w:rsidRPr="00314A8A">
        <w:rPr>
          <w:sz w:val="20"/>
          <w:szCs w:val="20"/>
        </w:rPr>
        <w:t>R1-2103380</w:t>
      </w:r>
      <w:r w:rsidRPr="00314A8A">
        <w:rPr>
          <w:sz w:val="20"/>
          <w:szCs w:val="20"/>
        </w:rPr>
        <w:tab/>
        <w:t>Physical layer aspects of small data transmission</w:t>
      </w:r>
      <w:r w:rsidRPr="00314A8A">
        <w:rPr>
          <w:sz w:val="20"/>
          <w:szCs w:val="20"/>
        </w:rPr>
        <w:tab/>
      </w:r>
      <w:proofErr w:type="spellStart"/>
      <w:r w:rsidRPr="00314A8A">
        <w:rPr>
          <w:sz w:val="20"/>
          <w:szCs w:val="20"/>
        </w:rPr>
        <w:t>InterDigital</w:t>
      </w:r>
      <w:proofErr w:type="spellEnd"/>
      <w:r w:rsidRPr="00314A8A">
        <w:rPr>
          <w:sz w:val="20"/>
          <w:szCs w:val="20"/>
        </w:rPr>
        <w:t>, Inc.</w:t>
      </w:r>
    </w:p>
    <w:p w14:paraId="1C69D80A" w14:textId="77777777" w:rsidR="00936560" w:rsidRPr="00314A8A" w:rsidRDefault="00936560" w:rsidP="00936560">
      <w:pPr>
        <w:pStyle w:val="ListParagraph1"/>
        <w:numPr>
          <w:ilvl w:val="0"/>
          <w:numId w:val="10"/>
        </w:numPr>
        <w:rPr>
          <w:sz w:val="20"/>
          <w:szCs w:val="20"/>
        </w:rPr>
      </w:pPr>
      <w:r w:rsidRPr="00314A8A">
        <w:rPr>
          <w:sz w:val="20"/>
          <w:szCs w:val="20"/>
        </w:rPr>
        <w:t>R1-2103494</w:t>
      </w:r>
      <w:r w:rsidRPr="00314A8A">
        <w:rPr>
          <w:sz w:val="20"/>
          <w:szCs w:val="20"/>
        </w:rPr>
        <w:tab/>
        <w:t>Discussion on the physical layer aspects of small data transmission</w:t>
      </w:r>
      <w:r w:rsidRPr="00314A8A">
        <w:rPr>
          <w:sz w:val="20"/>
          <w:szCs w:val="20"/>
        </w:rPr>
        <w:tab/>
      </w:r>
      <w:r w:rsidR="00D27767" w:rsidRPr="00314A8A">
        <w:rPr>
          <w:sz w:val="20"/>
          <w:szCs w:val="20"/>
        </w:rPr>
        <w:tab/>
      </w:r>
      <w:r w:rsidRPr="00314A8A">
        <w:rPr>
          <w:sz w:val="20"/>
          <w:szCs w:val="20"/>
        </w:rPr>
        <w:t xml:space="preserve">ZTE, </w:t>
      </w:r>
      <w:proofErr w:type="spellStart"/>
      <w:r w:rsidRPr="00314A8A">
        <w:rPr>
          <w:sz w:val="20"/>
          <w:szCs w:val="20"/>
        </w:rPr>
        <w:t>Sanechips</w:t>
      </w:r>
      <w:proofErr w:type="spellEnd"/>
    </w:p>
    <w:p w14:paraId="2391C051" w14:textId="77777777" w:rsidR="00936560" w:rsidRPr="00314A8A" w:rsidRDefault="00936560" w:rsidP="00936560">
      <w:pPr>
        <w:pStyle w:val="ListParagraph1"/>
        <w:numPr>
          <w:ilvl w:val="0"/>
          <w:numId w:val="10"/>
        </w:numPr>
        <w:rPr>
          <w:sz w:val="20"/>
          <w:szCs w:val="20"/>
        </w:rPr>
      </w:pPr>
      <w:r w:rsidRPr="00314A8A">
        <w:rPr>
          <w:sz w:val="20"/>
          <w:szCs w:val="20"/>
        </w:rPr>
        <w:t>R1-2103678</w:t>
      </w:r>
      <w:r w:rsidRPr="00314A8A">
        <w:rPr>
          <w:sz w:val="20"/>
          <w:szCs w:val="20"/>
        </w:rPr>
        <w:tab/>
        <w:t>Discussion on RAN1 aspects for NR small data transmissions in INACTIVE state</w:t>
      </w:r>
      <w:r w:rsidRPr="00314A8A">
        <w:rPr>
          <w:sz w:val="20"/>
          <w:szCs w:val="20"/>
        </w:rPr>
        <w:tab/>
        <w:t>Ericsson</w:t>
      </w:r>
    </w:p>
    <w:p w14:paraId="298B9E3F" w14:textId="77777777" w:rsidR="00492B6B" w:rsidRDefault="00492B6B"/>
    <w:p w14:paraId="6C42A0EA" w14:textId="77777777" w:rsidR="00492B6B" w:rsidRDefault="005E761D">
      <w:pPr>
        <w:pStyle w:val="1"/>
      </w:pPr>
      <w:r>
        <w:t>Appendix</w:t>
      </w:r>
    </w:p>
    <w:p w14:paraId="53241C8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f1"/>
        <w:tblW w:w="8784" w:type="dxa"/>
        <w:tblLayout w:type="fixed"/>
        <w:tblLook w:val="04A0" w:firstRow="1" w:lastRow="0" w:firstColumn="1" w:lastColumn="0" w:noHBand="0" w:noVBand="1"/>
      </w:tblPr>
      <w:tblGrid>
        <w:gridCol w:w="1413"/>
        <w:gridCol w:w="7371"/>
      </w:tblGrid>
      <w:tr w:rsidR="00492B6B" w14:paraId="33D65395" w14:textId="77777777">
        <w:tc>
          <w:tcPr>
            <w:tcW w:w="1413" w:type="dxa"/>
            <w:tcBorders>
              <w:top w:val="single" w:sz="4" w:space="0" w:color="auto"/>
              <w:left w:val="single" w:sz="4" w:space="0" w:color="auto"/>
              <w:bottom w:val="single" w:sz="4" w:space="0" w:color="auto"/>
              <w:right w:val="single" w:sz="4" w:space="0" w:color="auto"/>
            </w:tcBorders>
          </w:tcPr>
          <w:p w14:paraId="2B675A0F"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36F6C452" w14:textId="77777777" w:rsidR="00492B6B" w:rsidRDefault="005E761D">
            <w:pPr>
              <w:spacing w:after="0"/>
              <w:rPr>
                <w:sz w:val="20"/>
                <w:szCs w:val="20"/>
              </w:rPr>
            </w:pPr>
            <w:r>
              <w:rPr>
                <w:sz w:val="20"/>
                <w:szCs w:val="20"/>
              </w:rPr>
              <w:t>Proposals</w:t>
            </w:r>
          </w:p>
        </w:tc>
      </w:tr>
      <w:tr w:rsidR="00492B6B" w14:paraId="71CA98BD" w14:textId="77777777">
        <w:tc>
          <w:tcPr>
            <w:tcW w:w="1413" w:type="dxa"/>
            <w:tcBorders>
              <w:top w:val="single" w:sz="4" w:space="0" w:color="auto"/>
              <w:left w:val="single" w:sz="4" w:space="0" w:color="auto"/>
              <w:bottom w:val="single" w:sz="4" w:space="0" w:color="auto"/>
              <w:right w:val="single" w:sz="4" w:space="0" w:color="auto"/>
            </w:tcBorders>
          </w:tcPr>
          <w:p w14:paraId="40515425" w14:textId="77777777" w:rsidR="008F1776" w:rsidRDefault="00453C3A">
            <w:pPr>
              <w:spacing w:after="0"/>
              <w:rPr>
                <w:sz w:val="20"/>
                <w:szCs w:val="20"/>
                <w:lang w:eastAsia="zh-CN"/>
              </w:rPr>
            </w:pPr>
            <w:r w:rsidRPr="00453C3A">
              <w:rPr>
                <w:sz w:val="20"/>
                <w:szCs w:val="20"/>
                <w:lang w:eastAsia="zh-CN"/>
              </w:rPr>
              <w:t>R1-2102312</w:t>
            </w:r>
          </w:p>
          <w:p w14:paraId="0B15E131" w14:textId="77777777" w:rsidR="00453C3A" w:rsidRDefault="00453C3A">
            <w:pPr>
              <w:spacing w:after="0"/>
              <w:rPr>
                <w:sz w:val="20"/>
                <w:szCs w:val="20"/>
                <w:lang w:eastAsia="zh-CN"/>
              </w:rPr>
            </w:pPr>
            <w:r>
              <w:rPr>
                <w:sz w:val="20"/>
                <w:szCs w:val="20"/>
                <w:lang w:eastAsia="zh-CN"/>
              </w:rPr>
              <w:lastRenderedPageBreak/>
              <w:t xml:space="preserve">Huawei, </w:t>
            </w:r>
            <w:proofErr w:type="spellStart"/>
            <w:r>
              <w:rPr>
                <w:sz w:val="20"/>
                <w:szCs w:val="20"/>
                <w:lang w:eastAsia="zh-CN"/>
              </w:rPr>
              <w:t>Hisi</w:t>
            </w:r>
            <w:proofErr w:type="spellEnd"/>
          </w:p>
        </w:tc>
        <w:tc>
          <w:tcPr>
            <w:tcW w:w="7371" w:type="dxa"/>
            <w:tcBorders>
              <w:top w:val="single" w:sz="4" w:space="0" w:color="auto"/>
              <w:left w:val="single" w:sz="4" w:space="0" w:color="auto"/>
              <w:bottom w:val="single" w:sz="4" w:space="0" w:color="auto"/>
              <w:right w:val="single" w:sz="4" w:space="0" w:color="auto"/>
            </w:tcBorders>
          </w:tcPr>
          <w:p w14:paraId="616CCECB" w14:textId="77777777" w:rsidR="00453C3A" w:rsidRPr="00453C3A" w:rsidRDefault="00453C3A" w:rsidP="00453C3A">
            <w:pPr>
              <w:rPr>
                <w:bCs/>
                <w:i/>
                <w:sz w:val="20"/>
                <w:szCs w:val="20"/>
                <w:lang w:eastAsia="zh-CN"/>
              </w:rPr>
            </w:pPr>
            <w:r w:rsidRPr="00453C3A">
              <w:rPr>
                <w:b/>
                <w:bCs/>
                <w:i/>
                <w:sz w:val="20"/>
                <w:szCs w:val="20"/>
                <w:lang w:eastAsia="zh-CN"/>
              </w:rPr>
              <w:lastRenderedPageBreak/>
              <w:t>Observation 1:</w:t>
            </w:r>
            <w:r w:rsidRPr="00453C3A">
              <w:rPr>
                <w:bCs/>
                <w:i/>
                <w:sz w:val="20"/>
                <w:szCs w:val="20"/>
                <w:lang w:eastAsia="zh-CN"/>
              </w:rPr>
              <w:t xml:space="preserve"> UE in RRC_INACTIVE can move within the serving cell and maintain the </w:t>
            </w:r>
            <w:r w:rsidRPr="00453C3A">
              <w:rPr>
                <w:bCs/>
                <w:i/>
                <w:sz w:val="20"/>
                <w:szCs w:val="20"/>
                <w:lang w:eastAsia="zh-CN"/>
              </w:rPr>
              <w:lastRenderedPageBreak/>
              <w:t xml:space="preserve">valid TA if the distance between UE and </w:t>
            </w:r>
            <w:proofErr w:type="spellStart"/>
            <w:r w:rsidRPr="00453C3A">
              <w:rPr>
                <w:bCs/>
                <w:i/>
                <w:sz w:val="20"/>
                <w:szCs w:val="20"/>
                <w:lang w:eastAsia="zh-CN"/>
              </w:rPr>
              <w:t>gNB</w:t>
            </w:r>
            <w:proofErr w:type="spellEnd"/>
            <w:r w:rsidRPr="00453C3A">
              <w:rPr>
                <w:bCs/>
                <w:i/>
                <w:sz w:val="20"/>
                <w:szCs w:val="20"/>
                <w:lang w:eastAsia="zh-CN"/>
              </w:rPr>
              <w:t xml:space="preserve"> does not change much.</w:t>
            </w:r>
          </w:p>
          <w:p w14:paraId="26463237" w14:textId="77777777" w:rsidR="00453C3A" w:rsidRPr="00453C3A" w:rsidRDefault="00453C3A" w:rsidP="00453C3A">
            <w:pPr>
              <w:rPr>
                <w:noProof/>
                <w:sz w:val="20"/>
                <w:szCs w:val="20"/>
              </w:rPr>
            </w:pPr>
            <w:r w:rsidRPr="00453C3A">
              <w:rPr>
                <w:b/>
                <w:bCs/>
                <w:i/>
                <w:sz w:val="20"/>
                <w:szCs w:val="20"/>
                <w:lang w:eastAsia="zh-CN"/>
              </w:rPr>
              <w:t>Observation 2:</w:t>
            </w:r>
            <w:r w:rsidRPr="00453C3A">
              <w:rPr>
                <w:bCs/>
                <w:i/>
                <w:sz w:val="20"/>
                <w:szCs w:val="20"/>
                <w:lang w:eastAsia="zh-CN"/>
              </w:rPr>
              <w:t xml:space="preserve"> Considering the multi-beam operation in NR,</w:t>
            </w:r>
            <w:r w:rsidRPr="00453C3A">
              <w:rPr>
                <w:sz w:val="20"/>
                <w:szCs w:val="20"/>
              </w:rPr>
              <w:t xml:space="preserve"> </w:t>
            </w:r>
            <w:r w:rsidRPr="00453C3A">
              <w:rPr>
                <w:bCs/>
                <w:i/>
                <w:sz w:val="20"/>
                <w:szCs w:val="20"/>
                <w:lang w:eastAsia="zh-CN"/>
              </w:rPr>
              <w:t>the RSRP of the downlink pathloss reference is used to select SUL/NUL, 2-step/4-step RA type and Group A/B, while the SS-RSRP is used only for SSB selection.</w:t>
            </w:r>
          </w:p>
          <w:p w14:paraId="6E01341B" w14:textId="77777777" w:rsidR="00453C3A" w:rsidRPr="00453C3A" w:rsidRDefault="00453C3A" w:rsidP="00453C3A">
            <w:pPr>
              <w:rPr>
                <w:bCs/>
                <w:i/>
                <w:sz w:val="20"/>
                <w:szCs w:val="20"/>
                <w:lang w:eastAsia="zh-CN"/>
              </w:rPr>
            </w:pPr>
            <w:r w:rsidRPr="00453C3A">
              <w:rPr>
                <w:b/>
                <w:bCs/>
                <w:i/>
                <w:sz w:val="20"/>
                <w:szCs w:val="20"/>
                <w:lang w:eastAsia="zh-CN"/>
              </w:rPr>
              <w:t xml:space="preserve">Observation 3: </w:t>
            </w:r>
            <w:r w:rsidRPr="00453C3A">
              <w:rPr>
                <w:bCs/>
                <w:i/>
                <w:sz w:val="20"/>
                <w:szCs w:val="20"/>
                <w:lang w:eastAsia="zh-CN"/>
              </w:rPr>
              <w:t>For the UEs with stable location, the TA can stay valid regardless of time duration. For UEs (e.g. IWSN in the factory) that camp on a small cell, the performance loss is not obvious even though the TA is not accurate due to UE motion.</w:t>
            </w:r>
          </w:p>
          <w:p w14:paraId="3F38DEA1" w14:textId="77777777" w:rsidR="00453C3A" w:rsidRPr="00453C3A" w:rsidRDefault="00453C3A" w:rsidP="00453C3A">
            <w:pPr>
              <w:rPr>
                <w:bCs/>
                <w:i/>
                <w:sz w:val="20"/>
                <w:szCs w:val="20"/>
                <w:lang w:eastAsia="zh-CN"/>
              </w:rPr>
            </w:pPr>
            <w:r w:rsidRPr="00453C3A">
              <w:rPr>
                <w:b/>
                <w:bCs/>
                <w:i/>
                <w:sz w:val="20"/>
                <w:szCs w:val="20"/>
                <w:lang w:eastAsia="zh-CN"/>
              </w:rPr>
              <w:t>Proposal 1:</w:t>
            </w:r>
            <w:r w:rsidRPr="00453C3A">
              <w:rPr>
                <w:sz w:val="20"/>
                <w:szCs w:val="20"/>
              </w:rPr>
              <w:t xml:space="preserve"> </w:t>
            </w:r>
            <w:r w:rsidRPr="00453C3A">
              <w:rPr>
                <w:bCs/>
                <w:i/>
                <w:sz w:val="20"/>
                <w:szCs w:val="20"/>
                <w:lang w:eastAsia="zh-CN"/>
              </w:rPr>
              <w:t xml:space="preserve">The number of SSBs mapping to one CG configuration should be configurable. It is up to the network whether and how to configure all the SSBs mapping to CG resources in one or multiple CG configurations.  </w:t>
            </w:r>
          </w:p>
          <w:p w14:paraId="03C192D8" w14:textId="77777777" w:rsidR="00453C3A" w:rsidRPr="00453C3A" w:rsidRDefault="00453C3A" w:rsidP="00453C3A">
            <w:pPr>
              <w:rPr>
                <w:bCs/>
                <w:i/>
                <w:sz w:val="20"/>
                <w:szCs w:val="20"/>
                <w:lang w:eastAsia="zh-CN"/>
              </w:rPr>
            </w:pPr>
            <w:r w:rsidRPr="00453C3A">
              <w:rPr>
                <w:b/>
                <w:bCs/>
                <w:i/>
                <w:sz w:val="20"/>
                <w:szCs w:val="20"/>
                <w:lang w:eastAsia="zh-CN"/>
              </w:rPr>
              <w:t>Proposal 2:</w:t>
            </w:r>
            <w:r w:rsidRPr="00453C3A">
              <w:rPr>
                <w:bCs/>
                <w:i/>
                <w:sz w:val="20"/>
                <w:szCs w:val="20"/>
                <w:lang w:eastAsia="zh-CN"/>
              </w:rPr>
              <w:t xml:space="preserve"> Specification should support network can explicitly configure the mapped SSBs and the mapping ratio of SSBs associated with CG periods per CG configuration.</w:t>
            </w:r>
          </w:p>
          <w:p w14:paraId="342B1F78" w14:textId="77777777" w:rsidR="00453C3A" w:rsidRPr="00453C3A" w:rsidRDefault="00453C3A" w:rsidP="00453C3A">
            <w:pPr>
              <w:rPr>
                <w:bCs/>
                <w:i/>
                <w:sz w:val="20"/>
                <w:szCs w:val="20"/>
                <w:lang w:eastAsia="zh-CN"/>
              </w:rPr>
            </w:pPr>
            <w:r w:rsidRPr="00453C3A">
              <w:rPr>
                <w:b/>
                <w:bCs/>
                <w:i/>
                <w:sz w:val="20"/>
                <w:szCs w:val="20"/>
                <w:lang w:eastAsia="zh-CN"/>
              </w:rPr>
              <w:t>Proposal 3:</w:t>
            </w:r>
            <w:r w:rsidRPr="00453C3A">
              <w:rPr>
                <w:sz w:val="20"/>
                <w:szCs w:val="20"/>
              </w:rPr>
              <w:t xml:space="preserve"> </w:t>
            </w:r>
            <w:r w:rsidRPr="00453C3A">
              <w:rPr>
                <w:bCs/>
                <w:i/>
                <w:sz w:val="20"/>
                <w:szCs w:val="20"/>
                <w:lang w:eastAsia="zh-CN"/>
              </w:rPr>
              <w:t>RAN1 confirm that the RSRP change of the downlink pathloss reference can be a suitable criterion for determining the validity of the uplink timing alignment for CG-SDT. The threshold can be explicitly configured to a UE transferring to RRC_INACTIVE.</w:t>
            </w:r>
          </w:p>
          <w:p w14:paraId="7562FE81" w14:textId="77777777" w:rsidR="00492B6B" w:rsidRPr="00453C3A" w:rsidRDefault="00453C3A" w:rsidP="00453C3A">
            <w:pPr>
              <w:rPr>
                <w:noProof/>
              </w:rPr>
            </w:pPr>
            <w:r w:rsidRPr="00453C3A">
              <w:rPr>
                <w:b/>
                <w:bCs/>
                <w:i/>
                <w:sz w:val="20"/>
                <w:szCs w:val="20"/>
                <w:lang w:eastAsia="zh-CN"/>
              </w:rPr>
              <w:t>Proposal 4:</w:t>
            </w:r>
            <w:r w:rsidRPr="00453C3A">
              <w:rPr>
                <w:sz w:val="20"/>
                <w:szCs w:val="20"/>
              </w:rPr>
              <w:t xml:space="preserve"> </w:t>
            </w:r>
            <w:r w:rsidRPr="00453C3A">
              <w:rPr>
                <w:bCs/>
                <w:i/>
                <w:sz w:val="20"/>
                <w:szCs w:val="20"/>
                <w:lang w:eastAsia="zh-CN"/>
              </w:rPr>
              <w:t>Support network to configure infinite TAT value in CG</w:t>
            </w:r>
            <w:r w:rsidRPr="00453C3A">
              <w:rPr>
                <w:rFonts w:hint="eastAsia"/>
                <w:bCs/>
                <w:i/>
                <w:sz w:val="20"/>
                <w:szCs w:val="20"/>
                <w:lang w:eastAsia="zh-CN"/>
              </w:rPr>
              <w:t>-</w:t>
            </w:r>
            <w:r w:rsidRPr="00453C3A">
              <w:rPr>
                <w:bCs/>
                <w:i/>
                <w:sz w:val="20"/>
                <w:szCs w:val="20"/>
                <w:lang w:eastAsia="zh-CN"/>
              </w:rPr>
              <w:t>SDT configuration, or take the implicit way like PUR in LTE such that when the TAT IE is not configured, the TAT is not considered as the criterion of TA validation.</w:t>
            </w:r>
          </w:p>
        </w:tc>
      </w:tr>
      <w:tr w:rsidR="00492B6B" w14:paraId="7E4F1D38" w14:textId="77777777">
        <w:tc>
          <w:tcPr>
            <w:tcW w:w="1413" w:type="dxa"/>
            <w:tcBorders>
              <w:top w:val="single" w:sz="4" w:space="0" w:color="auto"/>
              <w:left w:val="single" w:sz="4" w:space="0" w:color="auto"/>
              <w:bottom w:val="single" w:sz="4" w:space="0" w:color="auto"/>
              <w:right w:val="single" w:sz="4" w:space="0" w:color="auto"/>
            </w:tcBorders>
          </w:tcPr>
          <w:p w14:paraId="045290DC" w14:textId="77777777" w:rsidR="008F1776" w:rsidRDefault="00453C3A">
            <w:pPr>
              <w:spacing w:after="0"/>
              <w:rPr>
                <w:sz w:val="20"/>
                <w:szCs w:val="20"/>
                <w:lang w:eastAsia="zh-CN"/>
              </w:rPr>
            </w:pPr>
            <w:r w:rsidRPr="00453C3A">
              <w:rPr>
                <w:sz w:val="20"/>
                <w:szCs w:val="20"/>
                <w:lang w:eastAsia="zh-CN"/>
              </w:rPr>
              <w:lastRenderedPageBreak/>
              <w:t>R1-2102578</w:t>
            </w:r>
          </w:p>
          <w:p w14:paraId="6E8C07AF" w14:textId="77777777" w:rsidR="00453C3A" w:rsidRDefault="00453C3A">
            <w:pPr>
              <w:spacing w:after="0"/>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0D0FB485" w14:textId="77777777" w:rsidR="00D96175" w:rsidRPr="00D96175" w:rsidRDefault="00D96175" w:rsidP="00D96175">
            <w:pPr>
              <w:pStyle w:val="ad"/>
              <w:rPr>
                <w:rFonts w:eastAsia="宋体"/>
                <w:b/>
                <w:noProof/>
                <w:lang w:eastAsia="zh-CN"/>
              </w:rPr>
            </w:pPr>
            <w:r w:rsidRPr="00D96175">
              <w:rPr>
                <w:rFonts w:eastAsia="宋体" w:hint="eastAsia"/>
                <w:b/>
                <w:noProof/>
                <w:lang w:eastAsia="zh-CN"/>
              </w:rPr>
              <w:t xml:space="preserve">Proposal 1: </w:t>
            </w:r>
            <w:r w:rsidRPr="00D96175">
              <w:rPr>
                <w:b/>
                <w:lang w:eastAsia="zh-CN"/>
              </w:rPr>
              <w:t>UE-specific CORESET or common CORESET</w:t>
            </w:r>
            <w:r w:rsidRPr="00D96175">
              <w:rPr>
                <w:rFonts w:eastAsia="宋体" w:hint="eastAsia"/>
                <w:b/>
                <w:lang w:eastAsia="zh-CN"/>
              </w:rPr>
              <w:t xml:space="preserve"> for RA-SDT can be determined based on RAN2</w:t>
            </w:r>
            <w:r w:rsidRPr="00D96175">
              <w:rPr>
                <w:rFonts w:eastAsia="宋体"/>
                <w:b/>
                <w:lang w:eastAsia="zh-CN"/>
              </w:rPr>
              <w:t>’</w:t>
            </w:r>
            <w:r w:rsidRPr="00D96175">
              <w:rPr>
                <w:rFonts w:eastAsia="宋体" w:hint="eastAsia"/>
                <w:b/>
                <w:lang w:eastAsia="zh-CN"/>
              </w:rPr>
              <w:t xml:space="preserve">s decision on </w:t>
            </w:r>
            <w:r w:rsidRPr="00D96175">
              <w:rPr>
                <w:rFonts w:eastAsia="宋体"/>
                <w:b/>
                <w:noProof/>
                <w:lang w:eastAsia="zh-CN"/>
              </w:rPr>
              <w:t>the</w:t>
            </w:r>
            <w:r w:rsidRPr="00D96175">
              <w:rPr>
                <w:rFonts w:eastAsia="宋体" w:hint="eastAsia"/>
                <w:b/>
                <w:lang w:eastAsia="zh-CN"/>
              </w:rPr>
              <w:t xml:space="preserve"> type of</w:t>
            </w:r>
            <w:r w:rsidRPr="00D96175">
              <w:rPr>
                <w:b/>
              </w:rPr>
              <w:t xml:space="preserve"> separate </w:t>
            </w:r>
            <w:r w:rsidRPr="00D96175">
              <w:rPr>
                <w:rFonts w:eastAsia="宋体" w:hint="eastAsia"/>
                <w:b/>
                <w:lang w:eastAsia="zh-CN"/>
              </w:rPr>
              <w:t>s</w:t>
            </w:r>
            <w:r w:rsidRPr="00D96175">
              <w:rPr>
                <w:b/>
              </w:rPr>
              <w:t>earch</w:t>
            </w:r>
            <w:r w:rsidRPr="00D96175">
              <w:rPr>
                <w:rFonts w:eastAsia="宋体" w:hint="eastAsia"/>
                <w:b/>
                <w:lang w:eastAsia="zh-CN"/>
              </w:rPr>
              <w:t xml:space="preserve"> s</w:t>
            </w:r>
            <w:r w:rsidRPr="00D96175">
              <w:rPr>
                <w:b/>
              </w:rPr>
              <w:t>pace</w:t>
            </w:r>
            <w:r w:rsidRPr="00D96175">
              <w:rPr>
                <w:rFonts w:eastAsia="宋体" w:hint="eastAsia"/>
                <w:b/>
                <w:lang w:eastAsia="zh-CN"/>
              </w:rPr>
              <w:t>.</w:t>
            </w:r>
          </w:p>
          <w:p w14:paraId="2E8D142E" w14:textId="77777777" w:rsidR="00D96175" w:rsidRPr="00D96175" w:rsidRDefault="00D96175" w:rsidP="00D96175">
            <w:pPr>
              <w:pStyle w:val="ad"/>
              <w:rPr>
                <w:rFonts w:eastAsia="宋体"/>
                <w:b/>
                <w:color w:val="000000"/>
                <w:lang w:eastAsia="zh-CN"/>
              </w:rPr>
            </w:pPr>
            <w:r w:rsidRPr="00D96175">
              <w:rPr>
                <w:rFonts w:eastAsia="宋体"/>
                <w:b/>
                <w:color w:val="000000"/>
                <w:lang w:eastAsia="zh-CN"/>
              </w:rPr>
              <w:t>Proposal</w:t>
            </w:r>
            <w:r w:rsidRPr="00D96175">
              <w:rPr>
                <w:rFonts w:eastAsia="宋体" w:hint="eastAsia"/>
                <w:b/>
                <w:color w:val="000000"/>
                <w:lang w:eastAsia="zh-CN"/>
              </w:rPr>
              <w:t xml:space="preserve"> </w:t>
            </w:r>
            <w:r w:rsidRPr="00D96175">
              <w:rPr>
                <w:rFonts w:eastAsia="宋体"/>
                <w:b/>
                <w:color w:val="000000"/>
                <w:lang w:eastAsia="zh-CN"/>
              </w:rPr>
              <w:t>2</w:t>
            </w:r>
            <w:r w:rsidRPr="00D96175">
              <w:rPr>
                <w:rFonts w:eastAsia="宋体" w:hint="eastAsia"/>
                <w:b/>
                <w:color w:val="000000"/>
                <w:lang w:eastAsia="zh-CN"/>
              </w:rPr>
              <w:t xml:space="preserve">: </w:t>
            </w:r>
            <w:r w:rsidRPr="00D96175">
              <w:rPr>
                <w:rFonts w:eastAsia="宋体" w:hint="eastAsia"/>
                <w:b/>
                <w:lang w:eastAsia="zh-CN"/>
              </w:rPr>
              <w:t>D</w:t>
            </w:r>
            <w:r w:rsidRPr="00D96175">
              <w:rPr>
                <w:rFonts w:eastAsia="宋体" w:hint="eastAsia"/>
                <w:b/>
                <w:color w:val="000000"/>
                <w:lang w:eastAsia="zh-CN"/>
              </w:rPr>
              <w:t>efine</w:t>
            </w:r>
            <w:r w:rsidRPr="00D96175">
              <w:rPr>
                <w:rFonts w:eastAsia="宋体"/>
                <w:b/>
                <w:color w:val="000000"/>
                <w:lang w:eastAsia="zh-CN"/>
              </w:rPr>
              <w:t xml:space="preserve"> the SSB-to-</w:t>
            </w:r>
            <w:r w:rsidRPr="00D96175">
              <w:rPr>
                <w:rFonts w:eastAsia="宋体" w:hint="eastAsia"/>
                <w:b/>
                <w:color w:val="000000"/>
                <w:lang w:eastAsia="zh-CN"/>
              </w:rPr>
              <w:t>CG-PUSCH</w:t>
            </w:r>
            <w:r w:rsidRPr="00D96175">
              <w:rPr>
                <w:rFonts w:eastAsia="宋体"/>
                <w:b/>
                <w:color w:val="000000"/>
                <w:lang w:eastAsia="zh-CN"/>
              </w:rPr>
              <w:t xml:space="preserve"> mapping</w:t>
            </w:r>
            <w:r w:rsidRPr="00D96175">
              <w:rPr>
                <w:rFonts w:eastAsia="宋体" w:hint="eastAsia"/>
                <w:b/>
                <w:color w:val="000000"/>
                <w:lang w:eastAsia="zh-CN"/>
              </w:rPr>
              <w:t xml:space="preserve"> rule for </w:t>
            </w:r>
            <w:r w:rsidRPr="00D96175">
              <w:rPr>
                <w:rFonts w:eastAsia="宋体"/>
                <w:b/>
                <w:color w:val="000000"/>
                <w:lang w:eastAsia="zh-CN"/>
              </w:rPr>
              <w:t>the association between the SSBs and the CG resources per CG configuration for CG-SDT</w:t>
            </w:r>
            <w:r w:rsidRPr="00D96175">
              <w:rPr>
                <w:rFonts w:eastAsia="宋体" w:hint="eastAsia"/>
                <w:b/>
                <w:color w:val="000000"/>
                <w:lang w:eastAsia="zh-CN"/>
              </w:rPr>
              <w:t xml:space="preserve"> based on </w:t>
            </w:r>
            <w:r w:rsidRPr="00D96175">
              <w:rPr>
                <w:rFonts w:eastAsia="宋体"/>
                <w:b/>
                <w:color w:val="000000"/>
                <w:lang w:eastAsia="zh-CN"/>
              </w:rPr>
              <w:t>the SSB-to-RO mapping</w:t>
            </w:r>
            <w:r w:rsidRPr="00D96175">
              <w:rPr>
                <w:rFonts w:eastAsia="宋体" w:hint="eastAsia"/>
                <w:b/>
                <w:color w:val="000000"/>
                <w:lang w:eastAsia="zh-CN"/>
              </w:rPr>
              <w:t xml:space="preserve"> rule.</w:t>
            </w:r>
          </w:p>
          <w:p w14:paraId="754BF596" w14:textId="77777777" w:rsidR="00D96175" w:rsidRPr="00D96175" w:rsidRDefault="00D96175" w:rsidP="00D96175">
            <w:pPr>
              <w:pStyle w:val="ad"/>
              <w:rPr>
                <w:rFonts w:eastAsia="宋体"/>
                <w:b/>
                <w:lang w:eastAsia="zh-CN"/>
              </w:rPr>
            </w:pPr>
            <w:r w:rsidRPr="00D96175">
              <w:rPr>
                <w:rFonts w:eastAsia="宋体" w:hint="eastAsia"/>
                <w:b/>
                <w:color w:val="000000"/>
                <w:lang w:eastAsia="zh-CN"/>
              </w:rPr>
              <w:t xml:space="preserve">Proposal 3: For CG-SDT, </w:t>
            </w:r>
            <w:r w:rsidRPr="00D96175">
              <w:rPr>
                <w:rFonts w:eastAsia="宋体" w:hint="eastAsia"/>
                <w:b/>
                <w:lang w:eastAsia="zh-CN"/>
              </w:rPr>
              <w:t xml:space="preserve">mapping ratio between </w:t>
            </w:r>
            <w:r w:rsidRPr="00D96175">
              <w:rPr>
                <w:b/>
              </w:rPr>
              <w:t>SS/PBCH blocks</w:t>
            </w:r>
            <w:r w:rsidRPr="00D96175">
              <w:rPr>
                <w:rFonts w:eastAsia="宋体" w:hint="eastAsia"/>
                <w:b/>
                <w:lang w:eastAsia="zh-CN"/>
              </w:rPr>
              <w:t xml:space="preserve"> and TOs of one Type1 </w:t>
            </w:r>
            <w:r w:rsidRPr="00D96175">
              <w:rPr>
                <w:b/>
                <w:lang w:val="en-GB" w:eastAsia="zh-CN"/>
              </w:rPr>
              <w:t>CG configuration</w:t>
            </w:r>
            <w:r w:rsidRPr="00D96175">
              <w:rPr>
                <w:b/>
              </w:rPr>
              <w:t xml:space="preserve"> </w:t>
            </w:r>
            <w:r w:rsidRPr="00D96175">
              <w:rPr>
                <w:rFonts w:eastAsia="宋体" w:hint="eastAsia"/>
                <w:b/>
                <w:lang w:eastAsia="zh-CN"/>
              </w:rPr>
              <w:t xml:space="preserve">can be configured </w:t>
            </w:r>
            <w:r w:rsidRPr="00D96175">
              <w:rPr>
                <w:b/>
              </w:rPr>
              <w:t xml:space="preserve">by </w:t>
            </w:r>
            <w:r w:rsidRPr="00D96175">
              <w:rPr>
                <w:rFonts w:eastAsia="宋体" w:hint="eastAsia"/>
                <w:b/>
                <w:lang w:eastAsia="zh-CN"/>
              </w:rPr>
              <w:t xml:space="preserve">RRC </w:t>
            </w:r>
            <w:r w:rsidRPr="00D96175">
              <w:rPr>
                <w:rFonts w:eastAsia="宋体"/>
                <w:b/>
                <w:lang w:eastAsia="zh-CN"/>
              </w:rPr>
              <w:t>signaling</w:t>
            </w:r>
            <w:r w:rsidRPr="00D96175">
              <w:rPr>
                <w:rFonts w:eastAsia="宋体" w:hint="eastAsia"/>
                <w:b/>
                <w:lang w:eastAsia="zh-CN"/>
              </w:rPr>
              <w:t xml:space="preserve"> within the association period.</w:t>
            </w:r>
            <w:r w:rsidRPr="00D96175">
              <w:rPr>
                <w:rFonts w:eastAsia="宋体" w:hint="eastAsia"/>
                <w:lang w:eastAsia="zh-CN"/>
              </w:rPr>
              <w:t xml:space="preserve"> </w:t>
            </w:r>
            <w:r w:rsidRPr="00D96175">
              <w:rPr>
                <w:rFonts w:eastAsia="宋体"/>
                <w:b/>
                <w:lang w:eastAsia="zh-CN"/>
              </w:rPr>
              <w:t>The association period is integer times of CG period and is configured by high layer signaling.  Starting of the association period is SFN 0.</w:t>
            </w:r>
          </w:p>
          <w:p w14:paraId="7E196344" w14:textId="77777777" w:rsidR="00D96175" w:rsidRPr="00D96175" w:rsidRDefault="00D96175" w:rsidP="00D96175">
            <w:pPr>
              <w:pStyle w:val="ad"/>
              <w:rPr>
                <w:rFonts w:eastAsia="宋体"/>
                <w:b/>
                <w:lang w:eastAsia="zh-CN"/>
              </w:rPr>
            </w:pPr>
            <w:r w:rsidRPr="00D96175">
              <w:rPr>
                <w:rFonts w:eastAsia="宋体" w:hint="eastAsia"/>
                <w:b/>
                <w:lang w:eastAsia="zh-CN"/>
              </w:rPr>
              <w:t>Proposal 4: PUSCH r</w:t>
            </w:r>
            <w:r w:rsidRPr="00D96175">
              <w:rPr>
                <w:b/>
                <w:lang w:eastAsia="zh-CN"/>
              </w:rPr>
              <w:t>epetition</w:t>
            </w:r>
            <w:r w:rsidRPr="00D96175">
              <w:rPr>
                <w:rFonts w:eastAsia="宋体" w:hint="eastAsia"/>
                <w:b/>
                <w:lang w:eastAsia="zh-CN"/>
              </w:rPr>
              <w:t xml:space="preserve"> mechanism should</w:t>
            </w:r>
            <w:r w:rsidRPr="00D96175">
              <w:rPr>
                <w:b/>
                <w:lang w:eastAsia="zh-CN"/>
              </w:rPr>
              <w:t xml:space="preserve"> </w:t>
            </w:r>
            <w:r w:rsidRPr="00D96175">
              <w:rPr>
                <w:rFonts w:eastAsia="宋体" w:hint="eastAsia"/>
                <w:b/>
                <w:lang w:eastAsia="zh-CN"/>
              </w:rPr>
              <w:t xml:space="preserve">be </w:t>
            </w:r>
            <w:r w:rsidRPr="00D96175">
              <w:rPr>
                <w:b/>
                <w:lang w:eastAsia="zh-CN"/>
              </w:rPr>
              <w:t>supported for CG-SDT</w:t>
            </w:r>
            <w:r w:rsidRPr="00D96175">
              <w:rPr>
                <w:rFonts w:eastAsia="宋体" w:hint="eastAsia"/>
                <w:b/>
                <w:lang w:eastAsia="zh-CN"/>
              </w:rPr>
              <w:t>.</w:t>
            </w:r>
            <w:r w:rsidRPr="00D96175">
              <w:rPr>
                <w:rFonts w:eastAsia="宋体" w:hint="eastAsia"/>
                <w:b/>
                <w:lang w:val="en-GB" w:eastAsia="zh-CN"/>
              </w:rPr>
              <w:t xml:space="preserve"> When </w:t>
            </w:r>
            <w:r w:rsidRPr="00D96175">
              <w:rPr>
                <w:b/>
                <w:color w:val="000000"/>
              </w:rPr>
              <w:t>PUSCH repetition</w:t>
            </w:r>
            <w:r w:rsidRPr="00D96175">
              <w:rPr>
                <w:rFonts w:eastAsia="宋体" w:hint="eastAsia"/>
                <w:b/>
                <w:color w:val="000000"/>
                <w:lang w:eastAsia="zh-CN"/>
              </w:rPr>
              <w:t xml:space="preserve"> is applied for </w:t>
            </w:r>
            <w:r w:rsidRPr="00D96175">
              <w:rPr>
                <w:rFonts w:eastAsia="宋体" w:hint="eastAsia"/>
                <w:b/>
                <w:lang w:eastAsia="zh-CN"/>
              </w:rPr>
              <w:t xml:space="preserve">Type1 </w:t>
            </w:r>
            <w:r w:rsidRPr="00D96175">
              <w:rPr>
                <w:b/>
                <w:lang w:val="en-GB" w:eastAsia="zh-CN"/>
              </w:rPr>
              <w:t>CG configuration</w:t>
            </w:r>
            <w:r w:rsidRPr="00D96175">
              <w:rPr>
                <w:rFonts w:eastAsia="宋体" w:hint="eastAsia"/>
                <w:b/>
                <w:lang w:val="en-GB" w:eastAsia="zh-CN"/>
              </w:rPr>
              <w:t xml:space="preserve"> during CG-SDT, </w:t>
            </w:r>
            <w:r w:rsidRPr="00D96175">
              <w:rPr>
                <w:b/>
              </w:rPr>
              <w:t>SS/PBCH blocks</w:t>
            </w:r>
            <w:r w:rsidRPr="00D96175">
              <w:rPr>
                <w:rFonts w:eastAsia="宋体" w:hint="eastAsia"/>
                <w:b/>
                <w:lang w:eastAsia="zh-CN"/>
              </w:rPr>
              <w:t xml:space="preserve"> should be associated with </w:t>
            </w:r>
            <w:r w:rsidRPr="00D96175">
              <w:rPr>
                <w:b/>
              </w:rPr>
              <w:t>one</w:t>
            </w:r>
            <w:r w:rsidRPr="00D96175">
              <w:rPr>
                <w:rFonts w:eastAsia="宋体" w:hint="eastAsia"/>
                <w:b/>
                <w:lang w:eastAsia="zh-CN"/>
              </w:rPr>
              <w:t xml:space="preserve"> TO bundle including K TOs </w:t>
            </w:r>
            <w:r w:rsidRPr="00D96175">
              <w:rPr>
                <w:rFonts w:eastAsia="宋体"/>
                <w:b/>
                <w:lang w:eastAsia="zh-CN"/>
              </w:rPr>
              <w:t>corresponding</w:t>
            </w:r>
            <w:r w:rsidRPr="00D96175">
              <w:rPr>
                <w:rFonts w:eastAsia="宋体" w:hint="eastAsia"/>
                <w:b/>
                <w:lang w:eastAsia="zh-CN"/>
              </w:rPr>
              <w:t xml:space="preserve"> to the K repetitions.</w:t>
            </w:r>
          </w:p>
          <w:p w14:paraId="2F021793" w14:textId="77777777" w:rsidR="00492B6B" w:rsidRPr="00CC6385" w:rsidRDefault="00D96175" w:rsidP="00D96175">
            <w:r w:rsidRPr="00D96175">
              <w:rPr>
                <w:rFonts w:eastAsia="宋体" w:hint="eastAsia"/>
                <w:b/>
                <w:sz w:val="20"/>
                <w:szCs w:val="20"/>
                <w:lang w:eastAsia="zh-CN"/>
              </w:rPr>
              <w:t xml:space="preserve">Proposal 5: </w:t>
            </w:r>
            <w:r w:rsidRPr="00D96175">
              <w:rPr>
                <w:rFonts w:eastAsia="宋体"/>
                <w:b/>
                <w:sz w:val="20"/>
                <w:szCs w:val="20"/>
                <w:lang w:eastAsia="zh-CN"/>
              </w:rPr>
              <w:t>The TA</w:t>
            </w:r>
            <w:r w:rsidRPr="00D96175">
              <w:rPr>
                <w:rFonts w:eastAsia="宋体" w:hint="eastAsia"/>
                <w:b/>
                <w:sz w:val="20"/>
                <w:szCs w:val="20"/>
                <w:lang w:eastAsia="zh-CN"/>
              </w:rPr>
              <w:t xml:space="preserve"> </w:t>
            </w:r>
            <w:r w:rsidRPr="00D96175">
              <w:rPr>
                <w:rFonts w:eastAsia="宋体"/>
                <w:b/>
                <w:sz w:val="20"/>
                <w:szCs w:val="20"/>
                <w:lang w:eastAsia="zh-CN"/>
              </w:rPr>
              <w:t xml:space="preserve">validation mechanism for CG-SDT </w:t>
            </w:r>
            <w:r w:rsidRPr="00D96175">
              <w:rPr>
                <w:rFonts w:eastAsia="宋体" w:hint="eastAsia"/>
                <w:b/>
                <w:sz w:val="20"/>
                <w:szCs w:val="20"/>
                <w:lang w:eastAsia="zh-CN"/>
              </w:rPr>
              <w:t xml:space="preserve">is </w:t>
            </w:r>
            <w:r w:rsidRPr="00D96175">
              <w:rPr>
                <w:rFonts w:eastAsia="宋体"/>
                <w:b/>
                <w:sz w:val="20"/>
                <w:szCs w:val="20"/>
                <w:lang w:eastAsia="zh-CN"/>
              </w:rPr>
              <w:t>based on RSRP change</w:t>
            </w:r>
            <w:r w:rsidRPr="00D96175">
              <w:rPr>
                <w:rFonts w:eastAsia="宋体" w:hint="eastAsia"/>
                <w:b/>
                <w:sz w:val="20"/>
                <w:szCs w:val="20"/>
                <w:lang w:eastAsia="zh-CN"/>
              </w:rPr>
              <w:t>.</w:t>
            </w:r>
          </w:p>
        </w:tc>
      </w:tr>
      <w:tr w:rsidR="00492B6B" w14:paraId="71D888A8" w14:textId="77777777">
        <w:tc>
          <w:tcPr>
            <w:tcW w:w="1413" w:type="dxa"/>
            <w:tcBorders>
              <w:top w:val="single" w:sz="4" w:space="0" w:color="auto"/>
              <w:left w:val="single" w:sz="4" w:space="0" w:color="auto"/>
              <w:bottom w:val="single" w:sz="4" w:space="0" w:color="auto"/>
              <w:right w:val="single" w:sz="4" w:space="0" w:color="auto"/>
            </w:tcBorders>
          </w:tcPr>
          <w:p w14:paraId="3C20DDBD" w14:textId="77777777" w:rsidR="008F1776" w:rsidRDefault="00453C3A">
            <w:pPr>
              <w:spacing w:after="0"/>
              <w:rPr>
                <w:sz w:val="20"/>
                <w:szCs w:val="20"/>
                <w:lang w:eastAsia="zh-CN"/>
              </w:rPr>
            </w:pPr>
            <w:r>
              <w:rPr>
                <w:rFonts w:hint="eastAsia"/>
                <w:sz w:val="20"/>
                <w:szCs w:val="20"/>
                <w:lang w:eastAsia="zh-CN"/>
              </w:rPr>
              <w:t>R1-210</w:t>
            </w:r>
            <w:r>
              <w:rPr>
                <w:sz w:val="20"/>
                <w:szCs w:val="20"/>
                <w:lang w:eastAsia="zh-CN"/>
              </w:rPr>
              <w:t>2647</w:t>
            </w:r>
          </w:p>
          <w:p w14:paraId="53E760D1" w14:textId="77777777" w:rsidR="00453C3A" w:rsidRDefault="00453C3A">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6E7A24DD" w14:textId="77777777" w:rsidR="00453C3A" w:rsidRPr="00453C3A" w:rsidRDefault="00453C3A" w:rsidP="00453C3A">
            <w:pPr>
              <w:rPr>
                <w:b/>
                <w:bCs/>
                <w:sz w:val="20"/>
                <w:szCs w:val="20"/>
              </w:rPr>
            </w:pPr>
            <w:r w:rsidRPr="00453C3A">
              <w:rPr>
                <w:b/>
                <w:bCs/>
                <w:sz w:val="20"/>
                <w:szCs w:val="20"/>
              </w:rPr>
              <w:t>Configuration of association between the type 1 CG resource(s) for CG-SDT and SSB(s)</w:t>
            </w:r>
          </w:p>
          <w:p w14:paraId="5EE5248D" w14:textId="77777777" w:rsidR="00453C3A" w:rsidRPr="00453C3A" w:rsidRDefault="00453C3A" w:rsidP="00453C3A">
            <w:pPr>
              <w:ind w:left="284"/>
              <w:rPr>
                <w:sz w:val="20"/>
                <w:szCs w:val="20"/>
              </w:rPr>
            </w:pPr>
            <w:r w:rsidRPr="00453C3A">
              <w:rPr>
                <w:b/>
                <w:bCs/>
                <w:sz w:val="20"/>
                <w:szCs w:val="20"/>
              </w:rPr>
              <w:t>Observation 1</w:t>
            </w:r>
            <w:r w:rsidRPr="00453C3A">
              <w:rPr>
                <w:sz w:val="20"/>
                <w:szCs w:val="20"/>
              </w:rPr>
              <w:t xml:space="preserve">: Defining a concept of SSB-to-SDT-CG-PUSCH transmission occasion mapping is redundant when each SSB can be provided with a specific SDT-CG-PUSCH </w:t>
            </w:r>
            <w:proofErr w:type="spellStart"/>
            <w:r w:rsidRPr="00453C3A">
              <w:rPr>
                <w:sz w:val="20"/>
                <w:szCs w:val="20"/>
              </w:rPr>
              <w:t>configurartion</w:t>
            </w:r>
            <w:proofErr w:type="spellEnd"/>
            <w:r w:rsidRPr="00453C3A">
              <w:rPr>
                <w:sz w:val="20"/>
                <w:szCs w:val="20"/>
              </w:rPr>
              <w:t xml:space="preserve"> when needed</w:t>
            </w:r>
          </w:p>
          <w:p w14:paraId="17B80F37" w14:textId="77777777" w:rsidR="00453C3A" w:rsidRPr="00453C3A" w:rsidRDefault="00453C3A" w:rsidP="00453C3A">
            <w:pPr>
              <w:ind w:left="284"/>
              <w:rPr>
                <w:b/>
                <w:bCs/>
                <w:sz w:val="20"/>
                <w:szCs w:val="20"/>
              </w:rPr>
            </w:pPr>
            <w:r w:rsidRPr="00453C3A">
              <w:rPr>
                <w:b/>
                <w:bCs/>
                <w:sz w:val="20"/>
                <w:szCs w:val="20"/>
              </w:rPr>
              <w:t xml:space="preserve">Proposal 1: </w:t>
            </w:r>
            <w:r w:rsidRPr="00453C3A">
              <w:rPr>
                <w:sz w:val="20"/>
                <w:szCs w:val="20"/>
              </w:rPr>
              <w:t xml:space="preserve">The SDT-CG-PUSCH resource to SSB relation is provided </w:t>
            </w:r>
            <w:proofErr w:type="spellStart"/>
            <w:r w:rsidRPr="00453C3A">
              <w:rPr>
                <w:sz w:val="20"/>
                <w:szCs w:val="20"/>
              </w:rPr>
              <w:t>explicitely</w:t>
            </w:r>
            <w:proofErr w:type="spellEnd"/>
            <w:r w:rsidRPr="00453C3A">
              <w:rPr>
                <w:sz w:val="20"/>
                <w:szCs w:val="20"/>
              </w:rPr>
              <w:t xml:space="preserve"> in the RRC configuration allowing one SDT-CG-PUSCH configuration per 1-N SSBs. No other SSB-to-PUSCH transmission occasion relation is defined.</w:t>
            </w:r>
          </w:p>
          <w:p w14:paraId="0B2C6A3B" w14:textId="77777777" w:rsidR="00453C3A" w:rsidRPr="00453C3A" w:rsidRDefault="00453C3A" w:rsidP="00453C3A">
            <w:pPr>
              <w:rPr>
                <w:b/>
                <w:bCs/>
                <w:sz w:val="20"/>
                <w:szCs w:val="20"/>
              </w:rPr>
            </w:pPr>
            <w:r w:rsidRPr="00453C3A">
              <w:rPr>
                <w:b/>
                <w:bCs/>
                <w:sz w:val="20"/>
                <w:szCs w:val="20"/>
              </w:rPr>
              <w:t>PUSCH repetition with SDT-CG-PUSCH</w:t>
            </w:r>
          </w:p>
          <w:p w14:paraId="41F40438" w14:textId="77777777" w:rsidR="00453C3A" w:rsidRPr="00453C3A" w:rsidRDefault="00453C3A" w:rsidP="00453C3A">
            <w:pPr>
              <w:ind w:left="284"/>
              <w:rPr>
                <w:sz w:val="20"/>
                <w:szCs w:val="20"/>
              </w:rPr>
            </w:pPr>
            <w:r w:rsidRPr="00453C3A">
              <w:rPr>
                <w:b/>
                <w:bCs/>
                <w:sz w:val="20"/>
                <w:szCs w:val="20"/>
              </w:rPr>
              <w:t>Observation 2</w:t>
            </w:r>
            <w:r w:rsidRPr="00453C3A">
              <w:rPr>
                <w:sz w:val="20"/>
                <w:szCs w:val="20"/>
              </w:rPr>
              <w:t>: When SDT-CG-PUSCH configuration is associated to an SSB, there is no additional SSB mapping complication when repetitions are allowed.</w:t>
            </w:r>
          </w:p>
          <w:p w14:paraId="4952A751" w14:textId="77777777" w:rsidR="00453C3A" w:rsidRPr="00453C3A" w:rsidRDefault="00453C3A" w:rsidP="00453C3A">
            <w:pPr>
              <w:ind w:left="284"/>
              <w:rPr>
                <w:b/>
                <w:bCs/>
                <w:sz w:val="20"/>
                <w:szCs w:val="20"/>
              </w:rPr>
            </w:pPr>
            <w:r w:rsidRPr="00453C3A">
              <w:rPr>
                <w:b/>
                <w:bCs/>
                <w:sz w:val="20"/>
                <w:szCs w:val="20"/>
              </w:rPr>
              <w:t xml:space="preserve">Proposal 2: </w:t>
            </w:r>
            <w:r w:rsidRPr="00453C3A">
              <w:rPr>
                <w:sz w:val="20"/>
                <w:szCs w:val="20"/>
              </w:rPr>
              <w:t>Allow using PUSCH repetition with SDT-CG-PUSCH. No spec changes needed.</w:t>
            </w:r>
          </w:p>
          <w:p w14:paraId="02E9B981" w14:textId="77777777" w:rsidR="00453C3A" w:rsidRPr="00453C3A" w:rsidRDefault="00453C3A" w:rsidP="00453C3A">
            <w:pPr>
              <w:rPr>
                <w:b/>
                <w:bCs/>
                <w:sz w:val="20"/>
                <w:szCs w:val="20"/>
              </w:rPr>
            </w:pPr>
            <w:r w:rsidRPr="00453C3A">
              <w:rPr>
                <w:b/>
                <w:bCs/>
                <w:sz w:val="20"/>
                <w:szCs w:val="20"/>
              </w:rPr>
              <w:t>Beam Correspondence in RRC_INACTIVE</w:t>
            </w:r>
          </w:p>
          <w:p w14:paraId="5B7E2CA1" w14:textId="77777777" w:rsidR="00453C3A" w:rsidRPr="00453C3A" w:rsidRDefault="00453C3A" w:rsidP="00453C3A">
            <w:pPr>
              <w:ind w:left="284"/>
              <w:rPr>
                <w:b/>
                <w:bCs/>
                <w:sz w:val="20"/>
                <w:szCs w:val="20"/>
              </w:rPr>
            </w:pPr>
            <w:r w:rsidRPr="00453C3A">
              <w:rPr>
                <w:b/>
                <w:bCs/>
                <w:sz w:val="20"/>
                <w:szCs w:val="20"/>
              </w:rPr>
              <w:t xml:space="preserve">Observation 3: </w:t>
            </w:r>
            <w:r w:rsidRPr="00453C3A">
              <w:rPr>
                <w:sz w:val="20"/>
                <w:szCs w:val="20"/>
              </w:rPr>
              <w:t>The UE in RRC_INACTIVE needs to support beam correspondence for the SDT-CG-PUSCH resource to SSB relation to be useful.</w:t>
            </w:r>
          </w:p>
          <w:p w14:paraId="1283011F" w14:textId="77777777" w:rsidR="00453C3A" w:rsidRPr="00453C3A" w:rsidRDefault="00453C3A" w:rsidP="00453C3A">
            <w:pPr>
              <w:ind w:left="284"/>
              <w:rPr>
                <w:b/>
                <w:bCs/>
                <w:sz w:val="20"/>
                <w:szCs w:val="20"/>
              </w:rPr>
            </w:pPr>
            <w:r w:rsidRPr="00453C3A">
              <w:rPr>
                <w:b/>
                <w:bCs/>
                <w:sz w:val="20"/>
                <w:szCs w:val="20"/>
              </w:rPr>
              <w:t xml:space="preserve">Proposal 3: </w:t>
            </w:r>
            <w:r w:rsidRPr="00453C3A">
              <w:rPr>
                <w:sz w:val="20"/>
                <w:szCs w:val="20"/>
              </w:rPr>
              <w:t xml:space="preserve">Send an LS to RAN4 requesting the beam correspondence requirements </w:t>
            </w:r>
            <w:r w:rsidRPr="00453C3A">
              <w:rPr>
                <w:sz w:val="20"/>
                <w:szCs w:val="20"/>
              </w:rPr>
              <w:lastRenderedPageBreak/>
              <w:t>to be applied to RRC_INACTIVE</w:t>
            </w:r>
          </w:p>
          <w:p w14:paraId="46CECA91" w14:textId="77777777" w:rsidR="00453C3A" w:rsidRPr="00453C3A" w:rsidRDefault="00453C3A" w:rsidP="00453C3A">
            <w:pPr>
              <w:rPr>
                <w:b/>
                <w:bCs/>
                <w:sz w:val="20"/>
                <w:szCs w:val="20"/>
              </w:rPr>
            </w:pPr>
            <w:r w:rsidRPr="00453C3A">
              <w:rPr>
                <w:b/>
                <w:bCs/>
                <w:sz w:val="20"/>
                <w:szCs w:val="20"/>
              </w:rPr>
              <w:t>TA validity within and across SSBs</w:t>
            </w:r>
          </w:p>
          <w:p w14:paraId="063E0162" w14:textId="77777777" w:rsidR="00453C3A" w:rsidRPr="00453C3A" w:rsidRDefault="00453C3A" w:rsidP="00453C3A">
            <w:pPr>
              <w:spacing w:after="240"/>
              <w:ind w:left="284"/>
              <w:rPr>
                <w:b/>
                <w:bCs/>
                <w:sz w:val="20"/>
                <w:szCs w:val="20"/>
              </w:rPr>
            </w:pPr>
            <w:r w:rsidRPr="00453C3A">
              <w:rPr>
                <w:b/>
                <w:bCs/>
                <w:sz w:val="20"/>
                <w:szCs w:val="20"/>
              </w:rPr>
              <w:t xml:space="preserve">Observation 4: </w:t>
            </w:r>
            <w:r w:rsidRPr="00453C3A">
              <w:rPr>
                <w:sz w:val="20"/>
                <w:szCs w:val="20"/>
              </w:rPr>
              <w:t>TA validation based on serving cell RSRP variation is not robust in a NR system due to the multi-beam scenarios.</w:t>
            </w:r>
          </w:p>
          <w:p w14:paraId="13C7C4E0" w14:textId="77777777" w:rsidR="00492B6B" w:rsidRPr="00CC6385" w:rsidRDefault="00453C3A" w:rsidP="00453C3A">
            <w:pPr>
              <w:rPr>
                <w:rFonts w:eastAsia="宋体"/>
                <w:sz w:val="20"/>
                <w:szCs w:val="20"/>
                <w:lang w:eastAsia="zh-CN"/>
              </w:rPr>
            </w:pPr>
            <w:r w:rsidRPr="00453C3A">
              <w:rPr>
                <w:b/>
                <w:bCs/>
                <w:sz w:val="20"/>
                <w:szCs w:val="20"/>
              </w:rPr>
              <w:t xml:space="preserve">Proposal 4: </w:t>
            </w:r>
            <w:r w:rsidRPr="00453C3A">
              <w:rPr>
                <w:sz w:val="20"/>
                <w:szCs w:val="20"/>
              </w:rPr>
              <w:t>RAN1 should study enhancements to the serving cell RSRP variation based TA validation that work in multi-beam cells.</w:t>
            </w:r>
          </w:p>
        </w:tc>
      </w:tr>
      <w:tr w:rsidR="00492B6B" w14:paraId="04A9FC6F" w14:textId="77777777">
        <w:tc>
          <w:tcPr>
            <w:tcW w:w="1413" w:type="dxa"/>
            <w:tcBorders>
              <w:top w:val="single" w:sz="4" w:space="0" w:color="auto"/>
              <w:left w:val="single" w:sz="4" w:space="0" w:color="auto"/>
              <w:bottom w:val="single" w:sz="4" w:space="0" w:color="auto"/>
              <w:right w:val="single" w:sz="4" w:space="0" w:color="auto"/>
            </w:tcBorders>
          </w:tcPr>
          <w:p w14:paraId="1AFF9995" w14:textId="77777777" w:rsidR="00492B6B" w:rsidRDefault="00BD6306">
            <w:pPr>
              <w:spacing w:after="0"/>
              <w:ind w:left="100" w:hangingChars="50" w:hanging="100"/>
              <w:jc w:val="left"/>
              <w:rPr>
                <w:sz w:val="20"/>
                <w:szCs w:val="20"/>
                <w:lang w:eastAsia="zh-CN"/>
              </w:rPr>
            </w:pPr>
            <w:r>
              <w:rPr>
                <w:rFonts w:hint="eastAsia"/>
                <w:sz w:val="20"/>
                <w:szCs w:val="20"/>
                <w:lang w:eastAsia="zh-CN"/>
              </w:rPr>
              <w:lastRenderedPageBreak/>
              <w:t>R1-</w:t>
            </w:r>
            <w:r>
              <w:rPr>
                <w:sz w:val="20"/>
                <w:szCs w:val="20"/>
                <w:lang w:eastAsia="zh-CN"/>
              </w:rPr>
              <w:t>210</w:t>
            </w:r>
            <w:r>
              <w:rPr>
                <w:rFonts w:hint="eastAsia"/>
                <w:sz w:val="20"/>
                <w:szCs w:val="20"/>
                <w:lang w:eastAsia="zh-CN"/>
              </w:rPr>
              <w:t>2837</w:t>
            </w:r>
          </w:p>
          <w:p w14:paraId="5AB3A90B" w14:textId="77777777" w:rsidR="00BD6306" w:rsidRDefault="00BD6306">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3968E283" w14:textId="77777777" w:rsidR="00BD6306" w:rsidRPr="00BD6306" w:rsidRDefault="00BD6306" w:rsidP="00BD6306">
            <w:pPr>
              <w:pStyle w:val="ad"/>
              <w:rPr>
                <w:rFonts w:eastAsia="宋体"/>
                <w:b/>
                <w:i/>
                <w:lang w:eastAsia="zh-CN"/>
              </w:rPr>
            </w:pPr>
            <w:r w:rsidRPr="00BD6306">
              <w:rPr>
                <w:rFonts w:eastAsia="宋体" w:hint="eastAsia"/>
                <w:b/>
                <w:i/>
                <w:lang w:eastAsia="zh-CN"/>
              </w:rPr>
              <w:t>Proposal 1:</w:t>
            </w:r>
            <w:r w:rsidRPr="00BD6306">
              <w:rPr>
                <w:rFonts w:eastAsia="宋体"/>
                <w:b/>
                <w:i/>
                <w:lang w:eastAsia="zh-CN"/>
              </w:rPr>
              <w:t xml:space="preserve"> Opt. 1</w:t>
            </w:r>
            <w:r w:rsidRPr="00BD6306">
              <w:rPr>
                <w:rFonts w:eastAsia="宋体" w:hint="eastAsia"/>
                <w:b/>
                <w:i/>
                <w:lang w:eastAsia="zh-CN"/>
              </w:rPr>
              <w:t>(</w:t>
            </w:r>
            <w:r w:rsidRPr="00BD6306">
              <w:rPr>
                <w:rFonts w:eastAsia="宋体"/>
                <w:b/>
                <w:i/>
                <w:lang w:eastAsia="zh-CN"/>
              </w:rPr>
              <w:t>Define the SSB-to-CG-PUSCH mapping rule</w:t>
            </w:r>
            <w:r w:rsidRPr="00BD6306">
              <w:rPr>
                <w:rFonts w:eastAsia="宋体" w:hint="eastAsia"/>
                <w:b/>
                <w:i/>
                <w:lang w:eastAsia="zh-CN"/>
              </w:rPr>
              <w:t>) is preferred.</w:t>
            </w:r>
          </w:p>
          <w:p w14:paraId="07C69B6D" w14:textId="77777777" w:rsidR="00BD6306" w:rsidRPr="00BD6306" w:rsidRDefault="00BD6306" w:rsidP="00BD6306">
            <w:pPr>
              <w:pStyle w:val="ad"/>
              <w:rPr>
                <w:rFonts w:eastAsia="宋体"/>
                <w:b/>
                <w:i/>
                <w:lang w:eastAsia="zh-CN"/>
              </w:rPr>
            </w:pPr>
            <w:r w:rsidRPr="00BD6306">
              <w:rPr>
                <w:rFonts w:eastAsia="宋体" w:hint="eastAsia"/>
                <w:b/>
                <w:i/>
                <w:lang w:eastAsia="zh-CN"/>
              </w:rPr>
              <w:t xml:space="preserve">Proposal 2: Multiple PUSCH </w:t>
            </w:r>
            <w:r w:rsidRPr="00BD6306">
              <w:rPr>
                <w:rFonts w:eastAsia="宋体"/>
                <w:b/>
                <w:i/>
                <w:lang w:eastAsia="zh-CN"/>
              </w:rPr>
              <w:t>resource</w:t>
            </w:r>
            <w:r w:rsidRPr="00BD6306">
              <w:rPr>
                <w:rFonts w:eastAsia="宋体" w:hint="eastAsia"/>
                <w:b/>
                <w:i/>
                <w:lang w:eastAsia="zh-CN"/>
              </w:rPr>
              <w:t xml:space="preserve">s can be configured in one PUSCH occasion and each PUSCH </w:t>
            </w:r>
            <w:r w:rsidRPr="00BD6306">
              <w:rPr>
                <w:rFonts w:eastAsia="宋体"/>
                <w:b/>
                <w:i/>
                <w:lang w:eastAsia="zh-CN"/>
              </w:rPr>
              <w:t>resource</w:t>
            </w:r>
            <w:r w:rsidRPr="00BD6306">
              <w:rPr>
                <w:rFonts w:eastAsia="宋体" w:hint="eastAsia"/>
                <w:b/>
                <w:i/>
                <w:lang w:eastAsia="zh-CN"/>
              </w:rPr>
              <w:t xml:space="preserve"> is </w:t>
            </w:r>
            <w:r w:rsidRPr="00BD6306">
              <w:rPr>
                <w:rFonts w:eastAsia="宋体"/>
                <w:b/>
                <w:i/>
                <w:lang w:eastAsia="zh-CN"/>
              </w:rPr>
              <w:t>associated</w:t>
            </w:r>
            <w:r w:rsidRPr="00BD6306">
              <w:rPr>
                <w:rFonts w:eastAsia="宋体" w:hint="eastAsia"/>
                <w:b/>
                <w:i/>
                <w:lang w:eastAsia="zh-CN"/>
              </w:rPr>
              <w:t xml:space="preserve"> with a unique PUSCH DMRS.</w:t>
            </w:r>
          </w:p>
          <w:p w14:paraId="69456449" w14:textId="77777777" w:rsidR="00BD6306" w:rsidRPr="00BD6306" w:rsidRDefault="00BD6306" w:rsidP="00BD6306">
            <w:pPr>
              <w:pStyle w:val="ad"/>
              <w:rPr>
                <w:rFonts w:eastAsia="宋体"/>
                <w:b/>
                <w:i/>
                <w:lang w:eastAsia="zh-CN"/>
              </w:rPr>
            </w:pPr>
            <w:r w:rsidRPr="00BD6306">
              <w:rPr>
                <w:rFonts w:eastAsia="宋体" w:hint="eastAsia"/>
                <w:b/>
                <w:i/>
                <w:lang w:eastAsia="zh-CN"/>
              </w:rPr>
              <w:t xml:space="preserve">Proposal 3: Support one-to-one mapping between SSB and one PUSCH </w:t>
            </w:r>
            <w:r w:rsidRPr="00BD6306">
              <w:rPr>
                <w:rFonts w:eastAsia="宋体"/>
                <w:b/>
                <w:i/>
                <w:lang w:eastAsia="zh-CN"/>
              </w:rPr>
              <w:t>resource</w:t>
            </w:r>
            <w:r w:rsidRPr="00BD6306">
              <w:rPr>
                <w:rFonts w:eastAsia="宋体" w:hint="eastAsia"/>
                <w:b/>
                <w:i/>
                <w:lang w:eastAsia="zh-CN"/>
              </w:rPr>
              <w:t xml:space="preserve"> associated with one PUSCH DMRS.</w:t>
            </w:r>
          </w:p>
          <w:p w14:paraId="26252D7F" w14:textId="77777777" w:rsidR="00BD6306" w:rsidRPr="00BD6306" w:rsidRDefault="00BD6306" w:rsidP="00BD6306">
            <w:pPr>
              <w:pStyle w:val="ad"/>
              <w:rPr>
                <w:rFonts w:eastAsia="宋体"/>
                <w:lang w:eastAsia="zh-CN"/>
              </w:rPr>
            </w:pPr>
            <w:r w:rsidRPr="00BD6306">
              <w:rPr>
                <w:rFonts w:eastAsia="宋体" w:hint="eastAsia"/>
                <w:b/>
                <w:i/>
                <w:lang w:eastAsia="zh-CN"/>
              </w:rPr>
              <w:t>Proposal 4:</w:t>
            </w:r>
            <w:r w:rsidRPr="00BD6306">
              <w:rPr>
                <w:rFonts w:eastAsia="宋体"/>
                <w:b/>
                <w:i/>
                <w:lang w:eastAsia="zh-CN"/>
              </w:rPr>
              <w:t xml:space="preserve"> </w:t>
            </w:r>
            <w:r w:rsidRPr="00BD6306">
              <w:rPr>
                <w:rFonts w:eastAsia="宋体" w:hint="eastAsia"/>
                <w:b/>
                <w:i/>
                <w:lang w:eastAsia="zh-CN"/>
              </w:rPr>
              <w:t xml:space="preserve">The mapping rule between SSB and RACH Occasions can be reused. The </w:t>
            </w:r>
            <w:r w:rsidRPr="00BD6306">
              <w:rPr>
                <w:rFonts w:eastAsia="宋体"/>
                <w:b/>
                <w:i/>
                <w:lang w:eastAsia="zh-CN"/>
              </w:rPr>
              <w:t>association period</w:t>
            </w:r>
            <w:r w:rsidRPr="00BD6306">
              <w:rPr>
                <w:rFonts w:eastAsia="宋体" w:hint="eastAsia"/>
                <w:b/>
                <w:i/>
                <w:lang w:eastAsia="zh-CN"/>
              </w:rPr>
              <w:t>/</w:t>
            </w:r>
            <w:r w:rsidRPr="00BD6306">
              <w:rPr>
                <w:rFonts w:eastAsia="宋体"/>
                <w:b/>
                <w:i/>
                <w:lang w:eastAsia="zh-CN"/>
              </w:rPr>
              <w:t>association pattern period</w:t>
            </w:r>
            <w:r w:rsidRPr="00BD6306">
              <w:rPr>
                <w:rFonts w:eastAsia="宋体" w:hint="eastAsia"/>
                <w:b/>
                <w:i/>
                <w:lang w:eastAsia="zh-CN"/>
              </w:rPr>
              <w:t xml:space="preserve"> between SSB and PUSCH can also follow the design of that for </w:t>
            </w:r>
            <w:r w:rsidRPr="00BD6306">
              <w:rPr>
                <w:rFonts w:eastAsia="宋体"/>
                <w:b/>
                <w:i/>
                <w:lang w:eastAsia="zh-CN"/>
              </w:rPr>
              <w:t>association</w:t>
            </w:r>
            <w:r w:rsidRPr="00BD6306">
              <w:rPr>
                <w:rFonts w:eastAsia="宋体" w:hint="eastAsia"/>
                <w:b/>
                <w:i/>
                <w:lang w:eastAsia="zh-CN"/>
              </w:rPr>
              <w:t xml:space="preserve"> between SSB and RACH Occasions. </w:t>
            </w:r>
          </w:p>
          <w:p w14:paraId="7B4F26F7" w14:textId="77777777" w:rsidR="00BD6306" w:rsidRPr="00BD6306" w:rsidRDefault="00BD6306" w:rsidP="00BD6306">
            <w:pPr>
              <w:pStyle w:val="ad"/>
              <w:rPr>
                <w:rFonts w:eastAsia="宋体"/>
                <w:b/>
                <w:i/>
                <w:lang w:eastAsia="zh-CN"/>
              </w:rPr>
            </w:pPr>
            <w:r w:rsidRPr="00BD6306">
              <w:rPr>
                <w:rFonts w:eastAsia="宋体" w:hint="eastAsia"/>
                <w:b/>
                <w:i/>
                <w:lang w:eastAsia="zh-CN"/>
              </w:rPr>
              <w:t xml:space="preserve">Proposal 5: RSRP can be used as the </w:t>
            </w:r>
            <w:r w:rsidRPr="00BD6306">
              <w:rPr>
                <w:rFonts w:eastAsia="宋体"/>
                <w:b/>
                <w:i/>
                <w:lang w:eastAsia="zh-CN"/>
              </w:rPr>
              <w:t>criterion for determining the validity of the uplink timing alignment for CG-SDT</w:t>
            </w:r>
            <w:r w:rsidRPr="00BD6306">
              <w:rPr>
                <w:rFonts w:eastAsia="宋体" w:hint="eastAsia"/>
                <w:b/>
                <w:i/>
                <w:lang w:eastAsia="zh-CN"/>
              </w:rPr>
              <w:t>.</w:t>
            </w:r>
          </w:p>
          <w:p w14:paraId="2696DD06" w14:textId="77777777" w:rsidR="00492B6B" w:rsidRDefault="00BD6306" w:rsidP="00BD6306">
            <w:pPr>
              <w:spacing w:after="0"/>
              <w:rPr>
                <w:rFonts w:eastAsia="Malgun Gothic"/>
                <w:sz w:val="20"/>
                <w:szCs w:val="20"/>
                <w:lang w:eastAsia="ko-KR"/>
              </w:rPr>
            </w:pPr>
            <w:r w:rsidRPr="00BD6306">
              <w:rPr>
                <w:rFonts w:eastAsia="宋体" w:hint="eastAsia"/>
                <w:b/>
                <w:i/>
                <w:sz w:val="20"/>
                <w:szCs w:val="20"/>
                <w:lang w:eastAsia="zh-CN"/>
              </w:rPr>
              <w:t xml:space="preserve">Proposal 6: Cell level RSRP shall be used for </w:t>
            </w:r>
            <w:r w:rsidRPr="00BD6306">
              <w:rPr>
                <w:rFonts w:eastAsia="宋体"/>
                <w:b/>
                <w:i/>
                <w:sz w:val="20"/>
                <w:szCs w:val="20"/>
                <w:lang w:eastAsia="zh-CN"/>
              </w:rPr>
              <w:t>uplink timing alignment</w:t>
            </w:r>
            <w:r w:rsidRPr="00BD6306">
              <w:rPr>
                <w:rFonts w:eastAsia="宋体" w:hint="eastAsia"/>
                <w:b/>
                <w:i/>
                <w:sz w:val="20"/>
                <w:szCs w:val="20"/>
                <w:lang w:eastAsia="zh-CN"/>
              </w:rPr>
              <w:t xml:space="preserve"> validation.</w:t>
            </w:r>
          </w:p>
        </w:tc>
      </w:tr>
      <w:tr w:rsidR="00BD6306" w14:paraId="02DCAA25" w14:textId="77777777">
        <w:tc>
          <w:tcPr>
            <w:tcW w:w="1413" w:type="dxa"/>
            <w:tcBorders>
              <w:top w:val="single" w:sz="4" w:space="0" w:color="auto"/>
              <w:left w:val="single" w:sz="4" w:space="0" w:color="auto"/>
              <w:bottom w:val="single" w:sz="4" w:space="0" w:color="auto"/>
              <w:right w:val="single" w:sz="4" w:space="0" w:color="auto"/>
            </w:tcBorders>
          </w:tcPr>
          <w:p w14:paraId="0845EC38" w14:textId="77777777" w:rsidR="00BD6306" w:rsidRDefault="00F27D3C">
            <w:pPr>
              <w:spacing w:after="0"/>
              <w:ind w:left="100" w:hangingChars="50" w:hanging="100"/>
              <w:jc w:val="left"/>
              <w:rPr>
                <w:sz w:val="20"/>
                <w:szCs w:val="20"/>
                <w:lang w:eastAsia="zh-CN"/>
              </w:rPr>
            </w:pPr>
            <w:r>
              <w:rPr>
                <w:rFonts w:hint="eastAsia"/>
                <w:sz w:val="20"/>
                <w:szCs w:val="20"/>
                <w:lang w:eastAsia="zh-CN"/>
              </w:rPr>
              <w:t>R1-2102932</w:t>
            </w:r>
          </w:p>
          <w:p w14:paraId="7D83D52A" w14:textId="77777777" w:rsidR="00F27D3C" w:rsidRDefault="00F27D3C">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4595AEA2" w14:textId="77777777" w:rsidR="00F27D3C" w:rsidRPr="00F27D3C" w:rsidRDefault="00F27D3C" w:rsidP="00F27D3C">
            <w:pPr>
              <w:pStyle w:val="ad"/>
              <w:rPr>
                <w:rFonts w:eastAsia="宋体"/>
                <w:lang w:eastAsia="zh-CN"/>
              </w:rPr>
            </w:pPr>
            <w:r w:rsidRPr="00F27D3C">
              <w:rPr>
                <w:rFonts w:eastAsia="宋体"/>
                <w:lang w:eastAsia="zh-CN"/>
              </w:rPr>
              <w:fldChar w:fldCharType="begin"/>
            </w:r>
            <w:r w:rsidRPr="00F27D3C">
              <w:rPr>
                <w:rFonts w:eastAsia="宋体"/>
                <w:lang w:eastAsia="zh-CN"/>
              </w:rPr>
              <w:instrText xml:space="preserve"> REF _Ref68626936 \h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1</w:t>
            </w:r>
            <w:r w:rsidRPr="00F27D3C">
              <w:rPr>
                <w:b/>
              </w:rPr>
              <w:t xml:space="preserve">: </w:t>
            </w:r>
            <w:r w:rsidRPr="00F27D3C">
              <w:rPr>
                <w:rFonts w:eastAsia="等线"/>
                <w:b/>
                <w:lang w:eastAsia="zh-CN"/>
              </w:rPr>
              <w:t xml:space="preserve"> </w:t>
            </w:r>
            <w:r w:rsidRPr="00F27D3C">
              <w:rPr>
                <w:rFonts w:eastAsia="等线" w:hint="eastAsia"/>
                <w:b/>
                <w:lang w:eastAsia="zh-CN"/>
              </w:rPr>
              <w:t>F</w:t>
            </w:r>
            <w:r w:rsidRPr="00F27D3C">
              <w:rPr>
                <w:rFonts w:eastAsia="等线"/>
                <w:b/>
                <w:lang w:eastAsia="zh-CN"/>
              </w:rPr>
              <w:t xml:space="preserve">or CG-SDT, </w:t>
            </w:r>
            <w:r w:rsidRPr="00F27D3C">
              <w:rPr>
                <w:b/>
                <w:lang w:eastAsia="zh-CN"/>
              </w:rPr>
              <w:t>validity of uplink TA can be determined based on the serving cell level RSRP change</w:t>
            </w:r>
            <w:r w:rsidRPr="00F27D3C">
              <w:rPr>
                <w:rFonts w:hint="eastAsia"/>
                <w:b/>
                <w:lang w:eastAsia="zh-CN"/>
              </w:rPr>
              <w:t>.</w:t>
            </w:r>
            <w:r w:rsidRPr="00F27D3C">
              <w:rPr>
                <w:rFonts w:eastAsia="宋体"/>
                <w:lang w:eastAsia="zh-CN"/>
              </w:rPr>
              <w:fldChar w:fldCharType="end"/>
            </w:r>
          </w:p>
          <w:p w14:paraId="1A5958CB" w14:textId="77777777" w:rsidR="00F27D3C" w:rsidRPr="00F27D3C" w:rsidRDefault="00F27D3C" w:rsidP="00F27D3C">
            <w:pPr>
              <w:pStyle w:val="ad"/>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_Ref68626991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2</w:t>
            </w:r>
            <w:r w:rsidRPr="00F27D3C">
              <w:rPr>
                <w:b/>
              </w:rPr>
              <w:t>: For configuration of CG-SDT PUSCH resource,</w:t>
            </w:r>
            <w:r w:rsidRPr="00F27D3C">
              <w:rPr>
                <w:b/>
                <w:lang w:val="en-GB" w:eastAsia="zh-CN"/>
              </w:rPr>
              <w:t xml:space="preserve"> option 2 is preferred, i.e. reuse the configuration mechanism for </w:t>
            </w:r>
            <w:proofErr w:type="spellStart"/>
            <w:r w:rsidRPr="00F27D3C">
              <w:rPr>
                <w:b/>
                <w:lang w:val="en-GB" w:eastAsia="zh-CN"/>
              </w:rPr>
              <w:t>msgA</w:t>
            </w:r>
            <w:proofErr w:type="spellEnd"/>
            <w:r w:rsidRPr="00F27D3C">
              <w:rPr>
                <w:b/>
                <w:lang w:val="en-GB" w:eastAsia="zh-CN"/>
              </w:rPr>
              <w:t xml:space="preserve"> PUSCH configuration of 2-step RACH.</w:t>
            </w:r>
            <w:r w:rsidRPr="00F27D3C">
              <w:rPr>
                <w:rFonts w:eastAsia="宋体"/>
                <w:lang w:eastAsia="zh-CN"/>
              </w:rPr>
              <w:fldChar w:fldCharType="end"/>
            </w:r>
          </w:p>
          <w:p w14:paraId="70B01259" w14:textId="77777777" w:rsidR="00F27D3C" w:rsidRPr="00F27D3C" w:rsidRDefault="00F27D3C" w:rsidP="00F27D3C">
            <w:pPr>
              <w:pStyle w:val="ad"/>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_Ref68626944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3</w:t>
            </w:r>
            <w:r w:rsidRPr="00F27D3C">
              <w:rPr>
                <w:b/>
              </w:rPr>
              <w:t>:</w:t>
            </w:r>
            <w:r w:rsidRPr="00F27D3C">
              <w:rPr>
                <w:b/>
                <w:lang w:val="en-GB" w:eastAsia="zh-CN"/>
              </w:rPr>
              <w:t xml:space="preserve"> For mapping between SSB and CG-SDT resources, option 1 is preferred, i.e.</w:t>
            </w:r>
            <w:r w:rsidRPr="00F27D3C">
              <w:rPr>
                <w:rFonts w:eastAsia="宋体"/>
                <w:lang w:eastAsia="zh-CN"/>
              </w:rPr>
              <w:fldChar w:fldCharType="end"/>
            </w:r>
          </w:p>
          <w:p w14:paraId="2DBCDFC9" w14:textId="77777777" w:rsidR="00F27D3C" w:rsidRPr="00F27D3C" w:rsidRDefault="00F27D3C" w:rsidP="00F27D3C">
            <w:pPr>
              <w:pStyle w:val="aff4"/>
              <w:widowControl/>
              <w:numPr>
                <w:ilvl w:val="1"/>
                <w:numId w:val="19"/>
              </w:numPr>
              <w:spacing w:after="60"/>
              <w:ind w:firstLineChars="0"/>
              <w:rPr>
                <w:b/>
                <w:sz w:val="20"/>
                <w:szCs w:val="20"/>
              </w:rPr>
            </w:pPr>
            <w:r w:rsidRPr="00F27D3C">
              <w:rPr>
                <w:b/>
                <w:sz w:val="20"/>
                <w:szCs w:val="20"/>
              </w:rPr>
              <w:t xml:space="preserve">Opt. 1: Define the SSB-to-CG-PUSCH mapping rule </w:t>
            </w:r>
          </w:p>
          <w:p w14:paraId="41E1FACF" w14:textId="77777777" w:rsidR="00F27D3C" w:rsidRPr="00F27D3C" w:rsidRDefault="00F27D3C" w:rsidP="00F27D3C">
            <w:pPr>
              <w:pStyle w:val="aff4"/>
              <w:widowControl/>
              <w:numPr>
                <w:ilvl w:val="2"/>
                <w:numId w:val="19"/>
              </w:numPr>
              <w:spacing w:after="60"/>
              <w:ind w:firstLineChars="0"/>
              <w:rPr>
                <w:b/>
                <w:sz w:val="20"/>
                <w:szCs w:val="20"/>
              </w:rPr>
            </w:pPr>
            <w:r w:rsidRPr="00F27D3C">
              <w:rPr>
                <w:b/>
                <w:sz w:val="20"/>
                <w:szCs w:val="20"/>
              </w:rPr>
              <w:t>Reuse the SSB-to-RO mapping as the baseline</w:t>
            </w:r>
          </w:p>
          <w:p w14:paraId="155FBA68" w14:textId="77777777" w:rsidR="00F27D3C" w:rsidRPr="00F27D3C" w:rsidRDefault="00F27D3C" w:rsidP="00F27D3C">
            <w:pPr>
              <w:pStyle w:val="aff4"/>
              <w:widowControl/>
              <w:numPr>
                <w:ilvl w:val="2"/>
                <w:numId w:val="19"/>
              </w:numPr>
              <w:spacing w:after="60"/>
              <w:ind w:firstLineChars="0"/>
              <w:rPr>
                <w:b/>
                <w:sz w:val="20"/>
                <w:szCs w:val="20"/>
              </w:rPr>
            </w:pPr>
            <w:r w:rsidRPr="00F27D3C">
              <w:rPr>
                <w:b/>
                <w:sz w:val="20"/>
                <w:szCs w:val="20"/>
                <w:lang w:val="en-GB"/>
              </w:rPr>
              <w:t xml:space="preserve">One-to-one mapping is </w:t>
            </w:r>
            <w:r w:rsidRPr="00F27D3C">
              <w:rPr>
                <w:b/>
                <w:sz w:val="20"/>
                <w:szCs w:val="20"/>
              </w:rPr>
              <w:t>adopted</w:t>
            </w:r>
            <w:r w:rsidRPr="00F27D3C">
              <w:rPr>
                <w:b/>
                <w:sz w:val="20"/>
                <w:szCs w:val="20"/>
                <w:lang w:val="en-GB"/>
              </w:rPr>
              <w:t xml:space="preserve"> for an SSB and a CG PUSCH with a DMRS resource.</w:t>
            </w:r>
          </w:p>
          <w:p w14:paraId="147EEE24" w14:textId="77777777" w:rsidR="00F27D3C" w:rsidRPr="00F27D3C" w:rsidRDefault="00F27D3C" w:rsidP="00F27D3C">
            <w:pPr>
              <w:pStyle w:val="ad"/>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4</w:t>
            </w:r>
            <w:r w:rsidRPr="00F27D3C">
              <w:rPr>
                <w:b/>
              </w:rPr>
              <w:t>:</w:t>
            </w:r>
            <w:r w:rsidRPr="00F27D3C">
              <w:rPr>
                <w:b/>
                <w:lang w:val="en-GB" w:eastAsia="zh-CN"/>
              </w:rPr>
              <w:t xml:space="preserve"> </w:t>
            </w:r>
            <w:r w:rsidRPr="00F27D3C">
              <w:rPr>
                <w:rFonts w:hint="eastAsia"/>
                <w:b/>
                <w:lang w:val="en-GB" w:eastAsia="zh-CN"/>
              </w:rPr>
              <w:t>F</w:t>
            </w:r>
            <w:r w:rsidRPr="00F27D3C">
              <w:rPr>
                <w:b/>
                <w:lang w:val="en-GB" w:eastAsia="zh-CN"/>
              </w:rPr>
              <w:t xml:space="preserve">or CG-SDT resource, </w:t>
            </w:r>
            <w:proofErr w:type="spellStart"/>
            <w:r w:rsidRPr="00F27D3C">
              <w:rPr>
                <w:b/>
                <w:lang w:val="en-GB" w:eastAsia="zh-CN"/>
              </w:rPr>
              <w:t>msgA</w:t>
            </w:r>
            <w:proofErr w:type="spellEnd"/>
            <w:r w:rsidRPr="00F27D3C">
              <w:rPr>
                <w:b/>
                <w:lang w:val="en-GB" w:eastAsia="zh-CN"/>
              </w:rPr>
              <w:t xml:space="preserve"> PUSCH validation rule can be reused.</w:t>
            </w:r>
            <w:r w:rsidRPr="00F27D3C">
              <w:rPr>
                <w:rFonts w:eastAsia="宋体"/>
                <w:lang w:eastAsia="zh-CN"/>
              </w:rPr>
              <w:fldChar w:fldCharType="end"/>
            </w:r>
          </w:p>
          <w:p w14:paraId="6482A40E" w14:textId="77777777" w:rsidR="00BD6306" w:rsidRPr="00F27D3C" w:rsidRDefault="00F27D3C" w:rsidP="00F27D3C">
            <w:pPr>
              <w:pStyle w:val="ad"/>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_Ref68636287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5</w:t>
            </w:r>
            <w:r w:rsidRPr="00F27D3C">
              <w:rPr>
                <w:b/>
              </w:rPr>
              <w:t>: If CG-SDT PUSCH repetitions are supported, a</w:t>
            </w:r>
            <w:proofErr w:type="spellStart"/>
            <w:r w:rsidRPr="00F27D3C">
              <w:rPr>
                <w:b/>
                <w:lang w:val="en-GB" w:eastAsia="zh-CN"/>
              </w:rPr>
              <w:t>ll</w:t>
            </w:r>
            <w:proofErr w:type="spellEnd"/>
            <w:r w:rsidRPr="00F27D3C">
              <w:rPr>
                <w:b/>
                <w:lang w:val="en-GB" w:eastAsia="zh-CN"/>
              </w:rPr>
              <w:t xml:space="preserve"> PUSCH repetitions are associated with the same SSB(s). A RV sequence for CG-SDT PUSCH repetitions are defined, e.g. RV= {0, 2, 3, 1}.</w:t>
            </w:r>
            <w:r w:rsidRPr="00F27D3C">
              <w:rPr>
                <w:rFonts w:eastAsia="宋体"/>
                <w:lang w:eastAsia="zh-CN"/>
              </w:rPr>
              <w:fldChar w:fldCharType="end"/>
            </w:r>
          </w:p>
        </w:tc>
      </w:tr>
      <w:tr w:rsidR="00BD6306" w14:paraId="1F204489" w14:textId="77777777">
        <w:tc>
          <w:tcPr>
            <w:tcW w:w="1413" w:type="dxa"/>
            <w:tcBorders>
              <w:top w:val="single" w:sz="4" w:space="0" w:color="auto"/>
              <w:left w:val="single" w:sz="4" w:space="0" w:color="auto"/>
              <w:bottom w:val="single" w:sz="4" w:space="0" w:color="auto"/>
              <w:right w:val="single" w:sz="4" w:space="0" w:color="auto"/>
            </w:tcBorders>
          </w:tcPr>
          <w:p w14:paraId="667806FC" w14:textId="77777777" w:rsidR="00BD6306" w:rsidRDefault="00DD03A8">
            <w:pPr>
              <w:spacing w:after="0"/>
              <w:ind w:left="100" w:hangingChars="50" w:hanging="100"/>
              <w:jc w:val="left"/>
              <w:rPr>
                <w:sz w:val="20"/>
                <w:szCs w:val="20"/>
                <w:lang w:eastAsia="zh-CN"/>
              </w:rPr>
            </w:pPr>
            <w:r>
              <w:rPr>
                <w:sz w:val="20"/>
                <w:szCs w:val="20"/>
                <w:lang w:eastAsia="zh-CN"/>
              </w:rPr>
              <w:t>R</w:t>
            </w:r>
            <w:r>
              <w:rPr>
                <w:rFonts w:hint="eastAsia"/>
                <w:sz w:val="20"/>
                <w:szCs w:val="20"/>
                <w:lang w:eastAsia="zh-CN"/>
              </w:rPr>
              <w:t>1</w:t>
            </w:r>
            <w:r>
              <w:rPr>
                <w:sz w:val="20"/>
                <w:szCs w:val="20"/>
                <w:lang w:eastAsia="zh-CN"/>
              </w:rPr>
              <w:t>-2103013</w:t>
            </w:r>
          </w:p>
          <w:p w14:paraId="25B0DE92" w14:textId="77777777" w:rsidR="00DD03A8" w:rsidRDefault="00DD03A8">
            <w:pPr>
              <w:spacing w:after="0"/>
              <w:ind w:left="100" w:hangingChars="50" w:hanging="100"/>
              <w:jc w:val="left"/>
              <w:rPr>
                <w:sz w:val="20"/>
                <w:szCs w:val="20"/>
                <w:lang w:eastAsia="zh-CN"/>
              </w:rPr>
            </w:pPr>
            <w:r>
              <w:rPr>
                <w:sz w:val="20"/>
                <w:szCs w:val="20"/>
                <w:lang w:eastAsia="zh-CN"/>
              </w:rPr>
              <w:t>Intel</w:t>
            </w:r>
          </w:p>
        </w:tc>
        <w:tc>
          <w:tcPr>
            <w:tcW w:w="7371" w:type="dxa"/>
            <w:tcBorders>
              <w:top w:val="single" w:sz="4" w:space="0" w:color="auto"/>
              <w:left w:val="single" w:sz="4" w:space="0" w:color="auto"/>
              <w:bottom w:val="single" w:sz="4" w:space="0" w:color="auto"/>
              <w:right w:val="single" w:sz="4" w:space="0" w:color="auto"/>
            </w:tcBorders>
          </w:tcPr>
          <w:p w14:paraId="0D575C89" w14:textId="77777777" w:rsidR="00DD03A8" w:rsidRPr="002C30F7" w:rsidRDefault="00DD03A8" w:rsidP="00DD03A8">
            <w:pPr>
              <w:spacing w:before="240" w:after="0"/>
              <w:rPr>
                <w:b/>
                <w:sz w:val="20"/>
                <w:szCs w:val="20"/>
              </w:rPr>
            </w:pPr>
            <w:r w:rsidRPr="002C30F7">
              <w:rPr>
                <w:b/>
                <w:sz w:val="20"/>
                <w:szCs w:val="20"/>
              </w:rPr>
              <w:t>Proposal 1</w:t>
            </w:r>
          </w:p>
          <w:p w14:paraId="6B85B0E9" w14:textId="77777777"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Opt. 2 is supported for association between SSB and CG resource for CG-SDT.</w:t>
            </w:r>
          </w:p>
          <w:p w14:paraId="02E0BCE1" w14:textId="77777777" w:rsidR="00DD03A8" w:rsidRPr="002C30F7" w:rsidRDefault="00DD03A8" w:rsidP="00DD03A8">
            <w:pPr>
              <w:spacing w:before="240" w:after="0"/>
              <w:rPr>
                <w:b/>
                <w:sz w:val="20"/>
                <w:szCs w:val="20"/>
              </w:rPr>
            </w:pPr>
            <w:r w:rsidRPr="002C30F7">
              <w:rPr>
                <w:b/>
                <w:sz w:val="20"/>
                <w:szCs w:val="20"/>
              </w:rPr>
              <w:t>Proposal 2</w:t>
            </w:r>
          </w:p>
          <w:p w14:paraId="02BABC50" w14:textId="77777777"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 xml:space="preserve">CG-PUSCH occasion validation rule for CG-SDT follows that was defined for </w:t>
            </w:r>
            <w:proofErr w:type="spellStart"/>
            <w:r w:rsidRPr="002C30F7">
              <w:rPr>
                <w:i/>
                <w:sz w:val="20"/>
                <w:szCs w:val="20"/>
              </w:rPr>
              <w:t>MsgA</w:t>
            </w:r>
            <w:proofErr w:type="spellEnd"/>
            <w:r w:rsidRPr="002C30F7">
              <w:rPr>
                <w:i/>
                <w:sz w:val="20"/>
                <w:szCs w:val="20"/>
              </w:rPr>
              <w:t xml:space="preserve"> PUSCH occasion for 2-step RACH. </w:t>
            </w:r>
          </w:p>
          <w:p w14:paraId="50D701DC" w14:textId="77777777" w:rsidR="00DD03A8" w:rsidRPr="002C30F7" w:rsidRDefault="00DD03A8" w:rsidP="00DD03A8">
            <w:pPr>
              <w:numPr>
                <w:ilvl w:val="1"/>
                <w:numId w:val="20"/>
              </w:numPr>
              <w:autoSpaceDE/>
              <w:autoSpaceDN/>
              <w:adjustRightInd/>
              <w:snapToGrid/>
              <w:spacing w:before="60" w:after="0"/>
              <w:ind w:left="648" w:hanging="360"/>
              <w:rPr>
                <w:i/>
                <w:sz w:val="20"/>
                <w:szCs w:val="20"/>
              </w:rPr>
            </w:pPr>
            <w:r w:rsidRPr="002C30F7">
              <w:rPr>
                <w:i/>
                <w:sz w:val="20"/>
                <w:szCs w:val="20"/>
              </w:rPr>
              <w:t xml:space="preserve">FFS: potential overlapping between CG-PUSCH occasions for CG-SDT and </w:t>
            </w:r>
            <w:proofErr w:type="spellStart"/>
            <w:r w:rsidRPr="002C30F7">
              <w:rPr>
                <w:i/>
                <w:sz w:val="20"/>
                <w:szCs w:val="20"/>
              </w:rPr>
              <w:t>MsgA</w:t>
            </w:r>
            <w:proofErr w:type="spellEnd"/>
            <w:r w:rsidRPr="002C30F7">
              <w:rPr>
                <w:i/>
                <w:sz w:val="20"/>
                <w:szCs w:val="20"/>
              </w:rPr>
              <w:t xml:space="preserve"> PUSCH occasions for 2-step RACH.</w:t>
            </w:r>
          </w:p>
          <w:p w14:paraId="636F399E" w14:textId="77777777" w:rsidR="00DD03A8" w:rsidRPr="002C30F7" w:rsidRDefault="00DD03A8" w:rsidP="00DD03A8">
            <w:pPr>
              <w:spacing w:before="240" w:after="0"/>
              <w:rPr>
                <w:b/>
                <w:sz w:val="20"/>
                <w:szCs w:val="20"/>
              </w:rPr>
            </w:pPr>
            <w:r w:rsidRPr="002C30F7">
              <w:rPr>
                <w:b/>
                <w:sz w:val="20"/>
                <w:szCs w:val="20"/>
              </w:rPr>
              <w:t>Proposal 3</w:t>
            </w:r>
          </w:p>
          <w:p w14:paraId="3D025FC1" w14:textId="77777777" w:rsidR="00BD6306" w:rsidRPr="002C30F7" w:rsidRDefault="00DD03A8" w:rsidP="002C30F7">
            <w:pPr>
              <w:numPr>
                <w:ilvl w:val="0"/>
                <w:numId w:val="20"/>
              </w:numPr>
              <w:autoSpaceDE/>
              <w:autoSpaceDN/>
              <w:adjustRightInd/>
              <w:snapToGrid/>
              <w:spacing w:before="60" w:after="0"/>
              <w:ind w:left="288" w:hanging="288"/>
              <w:rPr>
                <w:i/>
                <w:sz w:val="20"/>
                <w:szCs w:val="20"/>
              </w:rPr>
            </w:pPr>
            <w:r w:rsidRPr="002C30F7">
              <w:rPr>
                <w:i/>
                <w:sz w:val="20"/>
                <w:szCs w:val="20"/>
              </w:rPr>
              <w:t>It is feasible to utilize SS-RSRP change for TA validation of CG-SDT.</w:t>
            </w:r>
          </w:p>
        </w:tc>
      </w:tr>
      <w:tr w:rsidR="00BD6306" w14:paraId="3E19436A" w14:textId="77777777">
        <w:tc>
          <w:tcPr>
            <w:tcW w:w="1413" w:type="dxa"/>
            <w:tcBorders>
              <w:top w:val="single" w:sz="4" w:space="0" w:color="auto"/>
              <w:left w:val="single" w:sz="4" w:space="0" w:color="auto"/>
              <w:bottom w:val="single" w:sz="4" w:space="0" w:color="auto"/>
              <w:right w:val="single" w:sz="4" w:space="0" w:color="auto"/>
            </w:tcBorders>
          </w:tcPr>
          <w:p w14:paraId="33F1F1F2" w14:textId="77777777" w:rsidR="00BD6306" w:rsidRDefault="00E1368B">
            <w:pPr>
              <w:spacing w:after="0"/>
              <w:ind w:left="100" w:hangingChars="50" w:hanging="100"/>
              <w:jc w:val="left"/>
              <w:rPr>
                <w:sz w:val="20"/>
                <w:szCs w:val="20"/>
                <w:lang w:eastAsia="zh-CN"/>
              </w:rPr>
            </w:pPr>
            <w:r>
              <w:rPr>
                <w:rFonts w:hint="eastAsia"/>
                <w:sz w:val="20"/>
                <w:szCs w:val="20"/>
                <w:lang w:eastAsia="zh-CN"/>
              </w:rPr>
              <w:t>R1-2103075</w:t>
            </w:r>
          </w:p>
          <w:p w14:paraId="63DB90E7" w14:textId="77777777" w:rsidR="00E1368B" w:rsidRDefault="00E1368B">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7952CC66" w14:textId="77777777" w:rsidR="00E1368B" w:rsidRPr="00897AC2" w:rsidRDefault="00E1368B" w:rsidP="00E1368B">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78786721" w14:textId="77777777" w:rsidR="00BD6306" w:rsidRDefault="00E1368B" w:rsidP="00E1368B">
            <w:pPr>
              <w:spacing w:after="0"/>
              <w:rPr>
                <w:rFonts w:eastAsia="Malgun Gothic"/>
                <w:sz w:val="20"/>
                <w:szCs w:val="20"/>
                <w:lang w:eastAsia="ko-KR"/>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tc>
      </w:tr>
      <w:tr w:rsidR="00BD6306" w14:paraId="4576431B" w14:textId="77777777">
        <w:tc>
          <w:tcPr>
            <w:tcW w:w="1413" w:type="dxa"/>
            <w:tcBorders>
              <w:top w:val="single" w:sz="4" w:space="0" w:color="auto"/>
              <w:left w:val="single" w:sz="4" w:space="0" w:color="auto"/>
              <w:bottom w:val="single" w:sz="4" w:space="0" w:color="auto"/>
              <w:right w:val="single" w:sz="4" w:space="0" w:color="auto"/>
            </w:tcBorders>
          </w:tcPr>
          <w:p w14:paraId="6A3C1F09" w14:textId="77777777" w:rsidR="00BD6306" w:rsidRDefault="002C30F7">
            <w:pPr>
              <w:spacing w:after="0"/>
              <w:ind w:left="100" w:hangingChars="50" w:hanging="100"/>
              <w:jc w:val="left"/>
              <w:rPr>
                <w:sz w:val="20"/>
                <w:szCs w:val="20"/>
                <w:lang w:eastAsia="zh-CN"/>
              </w:rPr>
            </w:pPr>
            <w:r w:rsidRPr="002C30F7">
              <w:rPr>
                <w:sz w:val="20"/>
                <w:szCs w:val="20"/>
                <w:lang w:eastAsia="zh-CN"/>
              </w:rPr>
              <w:t>R1-2103139</w:t>
            </w:r>
          </w:p>
          <w:p w14:paraId="1F7F7AD5" w14:textId="77777777" w:rsidR="002C30F7" w:rsidRDefault="002C30F7">
            <w:pPr>
              <w:spacing w:after="0"/>
              <w:ind w:left="100" w:hangingChars="50" w:hanging="100"/>
              <w:jc w:val="left"/>
              <w:rPr>
                <w:sz w:val="20"/>
                <w:szCs w:val="20"/>
                <w:lang w:eastAsia="zh-CN"/>
              </w:rPr>
            </w:pPr>
            <w:r>
              <w:rPr>
                <w:sz w:val="20"/>
                <w:szCs w:val="20"/>
                <w:lang w:eastAsia="zh-CN"/>
              </w:rPr>
              <w:t>Qualcomm</w:t>
            </w:r>
          </w:p>
        </w:tc>
        <w:tc>
          <w:tcPr>
            <w:tcW w:w="7371" w:type="dxa"/>
            <w:tcBorders>
              <w:top w:val="single" w:sz="4" w:space="0" w:color="auto"/>
              <w:left w:val="single" w:sz="4" w:space="0" w:color="auto"/>
              <w:bottom w:val="single" w:sz="4" w:space="0" w:color="auto"/>
              <w:right w:val="single" w:sz="4" w:space="0" w:color="auto"/>
            </w:tcBorders>
          </w:tcPr>
          <w:p w14:paraId="7897F9B1" w14:textId="77777777" w:rsidR="002C30F7" w:rsidRPr="002C30F7" w:rsidRDefault="002C30F7" w:rsidP="002C30F7">
            <w:pPr>
              <w:rPr>
                <w:sz w:val="20"/>
                <w:szCs w:val="20"/>
              </w:rPr>
            </w:pPr>
            <w:r w:rsidRPr="002C30F7">
              <w:rPr>
                <w:sz w:val="20"/>
                <w:szCs w:val="20"/>
              </w:rPr>
              <w:t xml:space="preserve">Since the SSB transmission in NR is beam-specific, and M (M≥1) SSB beams can be associated with a CG-SDT configuration, UE needs to select a SSB beam as reference for </w:t>
            </w:r>
            <w:r w:rsidRPr="002C30F7">
              <w:rPr>
                <w:sz w:val="20"/>
                <w:szCs w:val="20"/>
              </w:rPr>
              <w:lastRenderedPageBreak/>
              <w:t>TA validation. The beam selection needs to be completed before the 1</w:t>
            </w:r>
            <w:r w:rsidRPr="002C30F7">
              <w:rPr>
                <w:sz w:val="20"/>
                <w:szCs w:val="20"/>
                <w:vertAlign w:val="superscript"/>
              </w:rPr>
              <w:t>st</w:t>
            </w:r>
            <w:r w:rsidRPr="002C30F7">
              <w:rPr>
                <w:sz w:val="20"/>
                <w:szCs w:val="20"/>
              </w:rPr>
              <w:t xml:space="preserve"> CG-SDT occasion. The criterion for beam selection has been agreed by RAN2, which is based on a SS-RSRP threshold </w:t>
            </w:r>
            <m:oMath>
              <m:sSub>
                <m:sSubPr>
                  <m:ctrlPr>
                    <w:ins w:id="4"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determined by the NW. </w:t>
            </w:r>
            <w:r w:rsidRPr="002C30F7">
              <w:rPr>
                <w:rFonts w:eastAsia="Times New Roman"/>
                <w:sz w:val="20"/>
                <w:szCs w:val="20"/>
              </w:rPr>
              <w:t xml:space="preserve">UE selects one of the SSB beams whose SS-RSRP is above the threshold and uses the associated CG resources for SDT. </w:t>
            </w:r>
            <w:r w:rsidRPr="002C30F7">
              <w:rPr>
                <w:sz w:val="20"/>
                <w:szCs w:val="20"/>
              </w:rPr>
              <w:t xml:space="preserve">At the end of beam selection, the L1-RSRP measurement of the reference beam,  say </w:t>
            </w:r>
            <m:oMath>
              <m:sSub>
                <m:sSubPr>
                  <m:ctrlPr>
                    <w:ins w:id="5"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 is kept by UE as a baseline for TA validation.</w:t>
            </w:r>
          </w:p>
          <w:p w14:paraId="795303F8" w14:textId="77777777" w:rsidR="002C30F7" w:rsidRPr="002C30F7" w:rsidRDefault="002C30F7" w:rsidP="002C30F7">
            <w:pPr>
              <w:rPr>
                <w:sz w:val="20"/>
                <w:szCs w:val="20"/>
              </w:rPr>
            </w:pPr>
            <w:r w:rsidRPr="002C30F7">
              <w:rPr>
                <w:sz w:val="20"/>
                <w:szCs w:val="20"/>
              </w:rPr>
              <w:t xml:space="preserve">Once the reference beam is selected, UE will keep measuring the L1-RSRP of the reference beam before each CG-SDT occasion, and comparing the latest measurement </w:t>
            </w:r>
            <w:bookmarkStart w:id="6" w:name="_Hlk68598092"/>
            <m:oMath>
              <m:sSub>
                <m:sSubPr>
                  <m:ctrlPr>
                    <w:ins w:id="7"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oMath>
            <w:bookmarkEnd w:id="6"/>
            <w:r w:rsidRPr="002C30F7">
              <w:rPr>
                <w:sz w:val="20"/>
                <w:szCs w:val="20"/>
              </w:rPr>
              <w:t xml:space="preserve"> with baseline </w:t>
            </w:r>
            <m:oMath>
              <m:sSub>
                <m:sSubPr>
                  <m:ctrlPr>
                    <w:ins w:id="8"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and threshold  </w:t>
            </w:r>
            <m:oMath>
              <m:sSub>
                <m:sSubPr>
                  <m:ctrlPr>
                    <w:ins w:id="9"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w:t>
            </w:r>
          </w:p>
          <w:p w14:paraId="00CC26ED" w14:textId="77777777" w:rsidR="002C30F7" w:rsidRPr="002C30F7" w:rsidRDefault="002C30F7" w:rsidP="002C30F7">
            <w:pPr>
              <w:pStyle w:val="aff4"/>
              <w:numPr>
                <w:ilvl w:val="0"/>
                <w:numId w:val="21"/>
              </w:numPr>
              <w:overflowPunct w:val="0"/>
              <w:snapToGrid/>
              <w:spacing w:after="180"/>
              <w:ind w:firstLineChars="0"/>
              <w:contextualSpacing/>
              <w:textAlignment w:val="baseline"/>
              <w:rPr>
                <w:sz w:val="20"/>
                <w:szCs w:val="20"/>
              </w:rPr>
            </w:pPr>
            <w:r w:rsidRPr="002C30F7">
              <w:rPr>
                <w:sz w:val="20"/>
                <w:szCs w:val="20"/>
              </w:rPr>
              <w:t xml:space="preserve">If </w:t>
            </w:r>
            <m:oMath>
              <m:sSub>
                <m:sSubPr>
                  <m:ctrlPr>
                    <w:ins w:id="10"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oMath>
            <w:r w:rsidRPr="002C30F7">
              <w:rPr>
                <w:sz w:val="20"/>
                <w:szCs w:val="20"/>
              </w:rPr>
              <w:t xml:space="preserve"> is above </w:t>
            </w:r>
            <m:oMath>
              <m:sSub>
                <m:sSubPr>
                  <m:ctrlPr>
                    <w:ins w:id="11"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and the difference between the baseline and the latest measurement is within a range determined by NW, i.e. </w:t>
            </w:r>
          </w:p>
          <w:p w14:paraId="32FDFFE1" w14:textId="77777777" w:rsidR="002C30F7" w:rsidRPr="002C30F7" w:rsidRDefault="00FB043A" w:rsidP="002C30F7">
            <w:pPr>
              <w:jc w:val="center"/>
              <w:rPr>
                <w:sz w:val="20"/>
                <w:szCs w:val="20"/>
              </w:rPr>
            </w:pPr>
            <m:oMath>
              <m:sSub>
                <m:sSubPr>
                  <m:ctrlPr>
                    <w:ins w:id="12"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&gt;</m:t>
              </m:r>
              <m:sSub>
                <m:sSubPr>
                  <m:ctrlPr>
                    <w:ins w:id="13"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002C30F7" w:rsidRPr="002C30F7">
              <w:rPr>
                <w:sz w:val="20"/>
                <w:szCs w:val="20"/>
              </w:rPr>
              <w:t xml:space="preserve">   and   </w:t>
            </w:r>
            <m:oMath>
              <m:sSub>
                <m:sSubPr>
                  <m:ctrlPr>
                    <w:ins w:id="14"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RSRP,decrease</m:t>
                  </m:r>
                </m:sub>
              </m:sSub>
              <m:r>
                <w:rPr>
                  <w:rFonts w:ascii="Cambria Math" w:hAnsi="Cambria Math"/>
                  <w:sz w:val="20"/>
                  <w:szCs w:val="20"/>
                </w:rPr>
                <m:t>≤</m:t>
              </m:r>
              <m:sSub>
                <m:sSubPr>
                  <m:ctrlPr>
                    <w:ins w:id="15"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m:t>
              </m:r>
              <m:sSub>
                <m:sSubPr>
                  <m:ctrlPr>
                    <w:ins w:id="16"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r>
                <w:rPr>
                  <w:rFonts w:ascii="Cambria Math" w:hAnsi="Cambria Math"/>
                  <w:sz w:val="20"/>
                  <w:szCs w:val="20"/>
                </w:rPr>
                <m:t xml:space="preserve">≤ </m:t>
              </m:r>
              <w:bookmarkStart w:id="17" w:name="_Hlk68595708"/>
              <m:sSub>
                <m:sSubPr>
                  <m:ctrlPr>
                    <w:ins w:id="18"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RSRP,increase</m:t>
                  </m:r>
                </m:sub>
              </m:sSub>
            </m:oMath>
            <w:bookmarkEnd w:id="17"/>
          </w:p>
          <w:p w14:paraId="554E33E7" w14:textId="77777777" w:rsidR="002C30F7" w:rsidRPr="002C30F7" w:rsidRDefault="002C30F7" w:rsidP="002C30F7">
            <w:pPr>
              <w:ind w:left="720"/>
              <w:rPr>
                <w:sz w:val="20"/>
                <w:szCs w:val="20"/>
              </w:rPr>
            </w:pPr>
            <w:r w:rsidRPr="002C30F7">
              <w:rPr>
                <w:sz w:val="20"/>
                <w:szCs w:val="20"/>
              </w:rPr>
              <w:t xml:space="preserve">where </w:t>
            </w:r>
            <m:oMath>
              <m:sSub>
                <m:sSubPr>
                  <m:ctrlPr>
                    <w:ins w:id="19"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TA, decrease</m:t>
                  </m:r>
                </m:sub>
              </m:sSub>
            </m:oMath>
            <w:r w:rsidRPr="002C30F7">
              <w:rPr>
                <w:sz w:val="20"/>
                <w:szCs w:val="20"/>
              </w:rPr>
              <w:t xml:space="preserve">  and </w:t>
            </w:r>
            <m:oMath>
              <m:sSub>
                <m:sSubPr>
                  <m:ctrlPr>
                    <w:ins w:id="20"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TA,  increase</m:t>
                  </m:r>
                </m:sub>
              </m:sSub>
            </m:oMath>
            <w:r w:rsidRPr="002C30F7">
              <w:rPr>
                <w:sz w:val="20"/>
                <w:szCs w:val="20"/>
              </w:rPr>
              <w:t xml:space="preserve"> are two thresholds configured by the NW,  the TA is validated and the CG-SDT can proceed. </w:t>
            </w:r>
          </w:p>
          <w:p w14:paraId="342A101B" w14:textId="77777777" w:rsidR="002C30F7" w:rsidRPr="002C30F7" w:rsidRDefault="002C30F7" w:rsidP="002C30F7">
            <w:pPr>
              <w:pStyle w:val="aff4"/>
              <w:numPr>
                <w:ilvl w:val="0"/>
                <w:numId w:val="21"/>
              </w:numPr>
              <w:overflowPunct w:val="0"/>
              <w:snapToGrid/>
              <w:spacing w:after="180"/>
              <w:ind w:firstLineChars="0"/>
              <w:contextualSpacing/>
              <w:textAlignment w:val="baseline"/>
              <w:rPr>
                <w:sz w:val="20"/>
                <w:szCs w:val="20"/>
              </w:rPr>
            </w:pPr>
            <w:r w:rsidRPr="002C30F7">
              <w:rPr>
                <w:sz w:val="20"/>
                <w:szCs w:val="20"/>
              </w:rPr>
              <w:t xml:space="preserve">Otherwise, the TA is considered as invalid and UE needs to skip the CG-SDT and re-acquire UL timing by RACH. </w:t>
            </w:r>
          </w:p>
          <w:p w14:paraId="4CB89C3F" w14:textId="77777777" w:rsidR="002C30F7" w:rsidRPr="002C30F7" w:rsidRDefault="002C30F7" w:rsidP="002C30F7">
            <w:pPr>
              <w:pStyle w:val="aff4"/>
              <w:ind w:firstLine="400"/>
              <w:rPr>
                <w:sz w:val="20"/>
                <w:szCs w:val="20"/>
              </w:rPr>
            </w:pPr>
          </w:p>
          <w:p w14:paraId="614EFED1" w14:textId="77777777" w:rsidR="002C30F7" w:rsidRPr="002C30F7" w:rsidRDefault="002C30F7" w:rsidP="002C30F7">
            <w:pPr>
              <w:rPr>
                <w:sz w:val="20"/>
                <w:szCs w:val="20"/>
              </w:rPr>
            </w:pPr>
            <w:r w:rsidRPr="002C30F7">
              <w:rPr>
                <w:sz w:val="20"/>
                <w:szCs w:val="20"/>
              </w:rPr>
              <w:t xml:space="preserve">The thresholds used in the reference beam selection and TA validation procedures can be signaled to UE in </w:t>
            </w:r>
            <w:proofErr w:type="spellStart"/>
            <w:r w:rsidRPr="002C30F7">
              <w:rPr>
                <w:sz w:val="20"/>
                <w:szCs w:val="20"/>
              </w:rPr>
              <w:t>RRCRelease</w:t>
            </w:r>
            <w:proofErr w:type="spellEnd"/>
            <w:r w:rsidRPr="002C30F7">
              <w:rPr>
                <w:sz w:val="20"/>
                <w:szCs w:val="20"/>
              </w:rPr>
              <w:t xml:space="preserve"> message.</w:t>
            </w:r>
          </w:p>
          <w:p w14:paraId="2E928147" w14:textId="77777777" w:rsidR="00BD6306" w:rsidRDefault="002C30F7" w:rsidP="002C30F7">
            <w:pPr>
              <w:spacing w:after="0"/>
              <w:rPr>
                <w:rFonts w:eastAsia="Malgun Gothic"/>
                <w:sz w:val="20"/>
                <w:szCs w:val="20"/>
                <w:lang w:eastAsia="ko-KR"/>
              </w:rPr>
            </w:pPr>
            <w:r w:rsidRPr="002C30F7">
              <w:rPr>
                <w:sz w:val="20"/>
                <w:szCs w:val="20"/>
              </w:rPr>
              <w:t>A special case for TA validation is a stationary UE configured with CG-SDT resources. Based on the UE capability signaling of a stationary UE, NW can relax the TA validation criteria, including reducing the duty cycle of measurements or configuring the TAT-SDT expiration time as infinity.</w:t>
            </w:r>
          </w:p>
        </w:tc>
      </w:tr>
      <w:tr w:rsidR="002C30F7" w14:paraId="052AC45D" w14:textId="77777777">
        <w:tc>
          <w:tcPr>
            <w:tcW w:w="1413" w:type="dxa"/>
            <w:tcBorders>
              <w:top w:val="single" w:sz="4" w:space="0" w:color="auto"/>
              <w:left w:val="single" w:sz="4" w:space="0" w:color="auto"/>
              <w:bottom w:val="single" w:sz="4" w:space="0" w:color="auto"/>
              <w:right w:val="single" w:sz="4" w:space="0" w:color="auto"/>
            </w:tcBorders>
          </w:tcPr>
          <w:p w14:paraId="64F93321" w14:textId="77777777" w:rsidR="002C30F7" w:rsidRDefault="002C30F7">
            <w:pPr>
              <w:spacing w:after="0"/>
              <w:ind w:left="100" w:hangingChars="50" w:hanging="100"/>
              <w:jc w:val="left"/>
              <w:rPr>
                <w:sz w:val="20"/>
                <w:szCs w:val="20"/>
                <w:lang w:eastAsia="zh-CN"/>
              </w:rPr>
            </w:pPr>
            <w:r>
              <w:rPr>
                <w:rFonts w:hint="eastAsia"/>
                <w:sz w:val="20"/>
                <w:szCs w:val="20"/>
                <w:lang w:eastAsia="zh-CN"/>
              </w:rPr>
              <w:lastRenderedPageBreak/>
              <w:t>R1-2103211</w:t>
            </w:r>
          </w:p>
          <w:p w14:paraId="472B6E67" w14:textId="77777777" w:rsidR="002C30F7" w:rsidRDefault="002C30F7">
            <w:pPr>
              <w:spacing w:after="0"/>
              <w:ind w:left="100" w:hangingChars="50" w:hanging="100"/>
              <w:jc w:val="left"/>
              <w:rPr>
                <w:sz w:val="20"/>
                <w:szCs w:val="20"/>
                <w:lang w:eastAsia="zh-CN"/>
              </w:rPr>
            </w:pPr>
            <w:r>
              <w:rPr>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68373118" w14:textId="77777777" w:rsidR="002C30F7" w:rsidRPr="002C30F7" w:rsidRDefault="002C30F7" w:rsidP="002C30F7">
            <w:pPr>
              <w:spacing w:before="120" w:line="360" w:lineRule="auto"/>
              <w:rPr>
                <w:rFonts w:eastAsia="等线"/>
                <w:b/>
                <w:i/>
                <w:color w:val="000000" w:themeColor="text1"/>
                <w:sz w:val="20"/>
                <w:szCs w:val="20"/>
                <w:lang w:eastAsia="zh-CN"/>
              </w:rPr>
            </w:pPr>
            <w:r w:rsidRPr="002C30F7">
              <w:rPr>
                <w:rFonts w:eastAsia="等线"/>
                <w:b/>
                <w:i/>
                <w:color w:val="000000" w:themeColor="text1"/>
                <w:sz w:val="20"/>
                <w:szCs w:val="20"/>
                <w:lang w:val="en-GB" w:eastAsia="zh-CN"/>
              </w:rPr>
              <w:t>O</w:t>
            </w:r>
            <w:r w:rsidRPr="002C30F7">
              <w:rPr>
                <w:rFonts w:eastAsia="等线" w:hint="eastAsia"/>
                <w:b/>
                <w:i/>
                <w:color w:val="000000" w:themeColor="text1"/>
                <w:sz w:val="20"/>
                <w:szCs w:val="20"/>
                <w:lang w:val="en-GB" w:eastAsia="zh-CN"/>
              </w:rPr>
              <w:t xml:space="preserve">bservation 1: </w:t>
            </w:r>
            <w:r w:rsidRPr="002C30F7">
              <w:rPr>
                <w:rFonts w:eastAsia="等线" w:hint="eastAsia"/>
                <w:b/>
                <w:i/>
                <w:color w:val="000000" w:themeColor="text1"/>
                <w:sz w:val="20"/>
                <w:szCs w:val="20"/>
                <w:lang w:eastAsia="zh-CN"/>
              </w:rPr>
              <w:t xml:space="preserve">the </w:t>
            </w:r>
            <w:r w:rsidRPr="002C30F7">
              <w:rPr>
                <w:rFonts w:eastAsia="等线"/>
                <w:b/>
                <w:i/>
                <w:color w:val="000000" w:themeColor="text1"/>
                <w:sz w:val="20"/>
                <w:szCs w:val="20"/>
                <w:lang w:eastAsia="zh-CN"/>
              </w:rPr>
              <w:t>applicability</w:t>
            </w:r>
            <w:r w:rsidRPr="002C30F7">
              <w:rPr>
                <w:rFonts w:eastAsia="等线" w:hint="eastAsia"/>
                <w:b/>
                <w:i/>
                <w:color w:val="000000" w:themeColor="text1"/>
                <w:sz w:val="20"/>
                <w:szCs w:val="20"/>
                <w:lang w:eastAsia="zh-CN"/>
              </w:rPr>
              <w:t xml:space="preserve"> of RSRP based TA validation mechanism is high related to </w:t>
            </w:r>
            <w:proofErr w:type="spellStart"/>
            <w:r w:rsidRPr="002C30F7">
              <w:rPr>
                <w:rFonts w:eastAsia="等线" w:hint="eastAsia"/>
                <w:b/>
                <w:i/>
                <w:color w:val="000000" w:themeColor="text1"/>
                <w:sz w:val="20"/>
                <w:szCs w:val="20"/>
                <w:lang w:eastAsia="zh-CN"/>
              </w:rPr>
              <w:t>gNB</w:t>
            </w:r>
            <w:proofErr w:type="spellEnd"/>
            <w:r w:rsidRPr="002C30F7">
              <w:rPr>
                <w:rFonts w:eastAsia="等线" w:hint="eastAsia"/>
                <w:b/>
                <w:i/>
                <w:color w:val="000000" w:themeColor="text1"/>
                <w:sz w:val="20"/>
                <w:szCs w:val="20"/>
                <w:lang w:eastAsia="zh-CN"/>
              </w:rPr>
              <w:t xml:space="preserve"> </w:t>
            </w:r>
            <w:r w:rsidRPr="002C30F7">
              <w:rPr>
                <w:rFonts w:eastAsia="等线"/>
                <w:b/>
                <w:i/>
                <w:color w:val="000000" w:themeColor="text1"/>
                <w:sz w:val="20"/>
                <w:szCs w:val="20"/>
                <w:lang w:eastAsia="zh-CN"/>
              </w:rPr>
              <w:t>implementation</w:t>
            </w:r>
            <w:r w:rsidRPr="002C30F7">
              <w:rPr>
                <w:rFonts w:eastAsia="等线" w:hint="eastAsia"/>
                <w:b/>
                <w:i/>
                <w:color w:val="000000" w:themeColor="text1"/>
                <w:sz w:val="20"/>
                <w:szCs w:val="20"/>
                <w:lang w:eastAsia="zh-CN"/>
              </w:rPr>
              <w:t xml:space="preserve"> (e.g., number of beams, beam width, the setting the RSRP change threshold </w:t>
            </w:r>
            <w:proofErr w:type="spellStart"/>
            <w:r w:rsidRPr="002C30F7">
              <w:rPr>
                <w:rFonts w:eastAsia="等线" w:hint="eastAsia"/>
                <w:b/>
                <w:i/>
                <w:color w:val="000000" w:themeColor="text1"/>
                <w:sz w:val="20"/>
                <w:szCs w:val="20"/>
                <w:lang w:eastAsia="zh-CN"/>
              </w:rPr>
              <w:t>etc</w:t>
            </w:r>
            <w:proofErr w:type="spellEnd"/>
            <w:r w:rsidRPr="002C30F7">
              <w:rPr>
                <w:rFonts w:eastAsia="等线" w:hint="eastAsia"/>
                <w:b/>
                <w:i/>
                <w:color w:val="000000" w:themeColor="text1"/>
                <w:sz w:val="20"/>
                <w:szCs w:val="20"/>
                <w:lang w:eastAsia="zh-CN"/>
              </w:rPr>
              <w:t>)</w:t>
            </w:r>
            <w:r w:rsidR="00253062">
              <w:rPr>
                <w:rFonts w:eastAsia="等线" w:hint="eastAsia"/>
                <w:b/>
                <w:i/>
                <w:color w:val="000000" w:themeColor="text1"/>
                <w:sz w:val="20"/>
                <w:szCs w:val="20"/>
                <w:lang w:eastAsia="zh-CN"/>
              </w:rPr>
              <w:t>.</w:t>
            </w:r>
          </w:p>
          <w:p w14:paraId="28635118" w14:textId="77777777" w:rsidR="002C30F7" w:rsidRDefault="002C30F7" w:rsidP="002C30F7">
            <w:pPr>
              <w:spacing w:after="0"/>
              <w:rPr>
                <w:rFonts w:eastAsia="Malgun Gothic"/>
                <w:sz w:val="20"/>
                <w:szCs w:val="20"/>
                <w:lang w:eastAsia="ko-KR"/>
              </w:rPr>
            </w:pPr>
            <w:r w:rsidRPr="002C30F7">
              <w:rPr>
                <w:rFonts w:eastAsia="等线" w:hint="eastAsia"/>
                <w:b/>
                <w:i/>
                <w:sz w:val="20"/>
                <w:szCs w:val="20"/>
                <w:lang w:eastAsia="zh-CN"/>
              </w:rPr>
              <w:t xml:space="preserve">Proposal 1: </w:t>
            </w:r>
            <w:r w:rsidRPr="002C30F7">
              <w:rPr>
                <w:rFonts w:eastAsia="等线"/>
                <w:b/>
                <w:i/>
                <w:sz w:val="20"/>
                <w:szCs w:val="20"/>
                <w:lang w:eastAsia="zh-CN"/>
              </w:rPr>
              <w:t xml:space="preserve">a TA validation mechanism for SDT based on </w:t>
            </w:r>
            <w:r w:rsidRPr="002C30F7">
              <w:rPr>
                <w:rFonts w:eastAsia="等线" w:hint="eastAsia"/>
                <w:b/>
                <w:i/>
                <w:sz w:val="20"/>
                <w:szCs w:val="20"/>
                <w:lang w:eastAsia="zh-CN"/>
              </w:rPr>
              <w:t xml:space="preserve">the </w:t>
            </w:r>
            <w:r w:rsidRPr="002C30F7">
              <w:rPr>
                <w:rFonts w:eastAsia="等线"/>
                <w:b/>
                <w:i/>
                <w:sz w:val="20"/>
                <w:szCs w:val="20"/>
                <w:lang w:eastAsia="zh-CN"/>
              </w:rPr>
              <w:t>RSRP change</w:t>
            </w:r>
            <w:r w:rsidRPr="002C30F7">
              <w:rPr>
                <w:rFonts w:eastAsia="等线" w:hint="eastAsia"/>
                <w:b/>
                <w:i/>
                <w:sz w:val="20"/>
                <w:szCs w:val="20"/>
                <w:lang w:eastAsia="zh-CN"/>
              </w:rPr>
              <w:t xml:space="preserve"> of best SSB could be used. The threshold </w:t>
            </w:r>
            <w:r w:rsidRPr="002C30F7">
              <w:rPr>
                <w:rFonts w:eastAsia="等线"/>
                <w:b/>
                <w:i/>
                <w:sz w:val="20"/>
                <w:szCs w:val="20"/>
                <w:lang w:eastAsia="zh-CN"/>
              </w:rPr>
              <w:t>should</w:t>
            </w:r>
            <w:r w:rsidRPr="002C30F7">
              <w:rPr>
                <w:rFonts w:eastAsia="等线" w:hint="eastAsia"/>
                <w:b/>
                <w:i/>
                <w:sz w:val="20"/>
                <w:szCs w:val="20"/>
                <w:lang w:eastAsia="zh-CN"/>
              </w:rPr>
              <w:t xml:space="preserve"> be carefully configured by </w:t>
            </w:r>
            <w:proofErr w:type="spellStart"/>
            <w:r w:rsidRPr="002C30F7">
              <w:rPr>
                <w:rFonts w:eastAsia="等线" w:hint="eastAsia"/>
                <w:b/>
                <w:i/>
                <w:sz w:val="20"/>
                <w:szCs w:val="20"/>
                <w:lang w:eastAsia="zh-CN"/>
              </w:rPr>
              <w:t>gNB</w:t>
            </w:r>
            <w:proofErr w:type="spellEnd"/>
            <w:r w:rsidRPr="002C30F7">
              <w:rPr>
                <w:rFonts w:eastAsia="等线" w:hint="eastAsia"/>
                <w:b/>
                <w:i/>
                <w:sz w:val="20"/>
                <w:szCs w:val="20"/>
                <w:lang w:eastAsia="zh-CN"/>
              </w:rPr>
              <w:t>.</w:t>
            </w:r>
          </w:p>
        </w:tc>
      </w:tr>
      <w:tr w:rsidR="002C30F7" w14:paraId="589F2CBF" w14:textId="77777777">
        <w:tc>
          <w:tcPr>
            <w:tcW w:w="1413" w:type="dxa"/>
            <w:tcBorders>
              <w:top w:val="single" w:sz="4" w:space="0" w:color="auto"/>
              <w:left w:val="single" w:sz="4" w:space="0" w:color="auto"/>
              <w:bottom w:val="single" w:sz="4" w:space="0" w:color="auto"/>
              <w:right w:val="single" w:sz="4" w:space="0" w:color="auto"/>
            </w:tcBorders>
          </w:tcPr>
          <w:p w14:paraId="54BBD191" w14:textId="77777777" w:rsidR="002C30F7" w:rsidRDefault="002C30F7">
            <w:pPr>
              <w:spacing w:after="0"/>
              <w:ind w:left="100" w:hangingChars="50" w:hanging="100"/>
              <w:jc w:val="left"/>
              <w:rPr>
                <w:sz w:val="20"/>
                <w:szCs w:val="20"/>
                <w:lang w:eastAsia="zh-CN"/>
              </w:rPr>
            </w:pPr>
            <w:r>
              <w:rPr>
                <w:rFonts w:hint="eastAsia"/>
                <w:sz w:val="20"/>
                <w:szCs w:val="20"/>
                <w:lang w:eastAsia="zh-CN"/>
              </w:rPr>
              <w:t>R1-2103286</w:t>
            </w:r>
          </w:p>
          <w:p w14:paraId="446380D7" w14:textId="77777777" w:rsidR="002C30F7" w:rsidRDefault="002C30F7">
            <w:pPr>
              <w:spacing w:after="0"/>
              <w:ind w:left="100" w:hangingChars="50" w:hanging="100"/>
              <w:jc w:val="left"/>
              <w:rPr>
                <w:sz w:val="20"/>
                <w:szCs w:val="20"/>
                <w:lang w:eastAsia="zh-CN"/>
              </w:rPr>
            </w:pPr>
            <w:r>
              <w:rPr>
                <w:sz w:val="20"/>
                <w:szCs w:val="20"/>
                <w:lang w:eastAsia="zh-CN"/>
              </w:rPr>
              <w:t>Sony</w:t>
            </w:r>
          </w:p>
        </w:tc>
        <w:tc>
          <w:tcPr>
            <w:tcW w:w="7371" w:type="dxa"/>
            <w:tcBorders>
              <w:top w:val="single" w:sz="4" w:space="0" w:color="auto"/>
              <w:left w:val="single" w:sz="4" w:space="0" w:color="auto"/>
              <w:bottom w:val="single" w:sz="4" w:space="0" w:color="auto"/>
              <w:right w:val="single" w:sz="4" w:space="0" w:color="auto"/>
            </w:tcBorders>
          </w:tcPr>
          <w:p w14:paraId="385297CA" w14:textId="77777777" w:rsidR="002C30F7" w:rsidRPr="002C30F7" w:rsidRDefault="002C30F7" w:rsidP="002C30F7">
            <w:pPr>
              <w:rPr>
                <w:b/>
                <w:sz w:val="20"/>
                <w:szCs w:val="20"/>
              </w:rPr>
            </w:pPr>
            <w:r w:rsidRPr="002C30F7">
              <w:rPr>
                <w:rFonts w:eastAsia="MS Mincho"/>
                <w:b/>
                <w:bCs/>
                <w:sz w:val="20"/>
                <w:szCs w:val="20"/>
              </w:rPr>
              <w:t xml:space="preserve">Proposal 1: </w:t>
            </w:r>
            <w:r w:rsidRPr="002C30F7">
              <w:rPr>
                <w:b/>
                <w:bCs/>
                <w:sz w:val="20"/>
                <w:szCs w:val="20"/>
              </w:rPr>
              <w:t xml:space="preserve">After the successful completion of the random-access procedure for SDT, a UE monitors </w:t>
            </w:r>
            <w:r w:rsidRPr="002C30F7">
              <w:rPr>
                <w:b/>
                <w:sz w:val="20"/>
                <w:szCs w:val="20"/>
              </w:rPr>
              <w:t xml:space="preserve">CSS Type 1 and CORESET#0 if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does not configure another common search space (CSS Type X)</w:t>
            </w:r>
            <w:r w:rsidRPr="002C30F7">
              <w:rPr>
                <w:b/>
                <w:bCs/>
                <w:i/>
                <w:iCs/>
                <w:sz w:val="20"/>
                <w:szCs w:val="20"/>
                <w:lang w:eastAsia="zh-CN"/>
              </w:rPr>
              <w:t xml:space="preserve">. </w:t>
            </w:r>
            <w:r w:rsidRPr="002C30F7">
              <w:rPr>
                <w:b/>
                <w:bCs/>
                <w:sz w:val="20"/>
                <w:szCs w:val="20"/>
                <w:lang w:eastAsia="zh-CN"/>
              </w:rPr>
              <w:t>I</w:t>
            </w:r>
            <w:r w:rsidRPr="002C30F7">
              <w:rPr>
                <w:b/>
                <w:sz w:val="20"/>
                <w:szCs w:val="20"/>
              </w:rPr>
              <w:t xml:space="preserve">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configures another common search space (CSS Type X)</w:t>
            </w:r>
            <w:r w:rsidRPr="002C30F7">
              <w:rPr>
                <w:b/>
                <w:bCs/>
                <w:i/>
                <w:iCs/>
                <w:sz w:val="20"/>
                <w:szCs w:val="20"/>
                <w:lang w:eastAsia="zh-CN"/>
              </w:rPr>
              <w:t xml:space="preserve">, </w:t>
            </w:r>
            <w:r w:rsidRPr="002C30F7">
              <w:rPr>
                <w:b/>
                <w:bCs/>
                <w:sz w:val="20"/>
                <w:szCs w:val="20"/>
              </w:rPr>
              <w:t xml:space="preserve">a UE should monitor this </w:t>
            </w:r>
            <w:r w:rsidRPr="002C30F7">
              <w:rPr>
                <w:b/>
                <w:sz w:val="20"/>
                <w:szCs w:val="20"/>
              </w:rPr>
              <w:t>CSS Type X and its associated common CORESET#Y.</w:t>
            </w:r>
          </w:p>
          <w:p w14:paraId="5395F87F" w14:textId="77777777" w:rsidR="002C30F7" w:rsidRPr="002C30F7" w:rsidRDefault="002C30F7" w:rsidP="002C30F7">
            <w:pPr>
              <w:rPr>
                <w:rFonts w:eastAsia="MS Mincho"/>
                <w:b/>
                <w:bCs/>
                <w:sz w:val="20"/>
                <w:szCs w:val="20"/>
              </w:rPr>
            </w:pPr>
          </w:p>
          <w:p w14:paraId="3B6B115B" w14:textId="77777777" w:rsidR="002C30F7" w:rsidRPr="002C30F7" w:rsidRDefault="002C30F7" w:rsidP="002C30F7">
            <w:pPr>
              <w:rPr>
                <w:sz w:val="20"/>
                <w:szCs w:val="20"/>
              </w:rPr>
            </w:pPr>
            <w:r w:rsidRPr="002C30F7">
              <w:rPr>
                <w:rFonts w:eastAsia="MS Mincho"/>
                <w:b/>
                <w:bCs/>
                <w:sz w:val="20"/>
                <w:szCs w:val="20"/>
              </w:rPr>
              <w:t>Observation 1:</w:t>
            </w:r>
            <w:r w:rsidRPr="002C30F7">
              <w:rPr>
                <w:rFonts w:eastAsia="MS Mincho"/>
                <w:sz w:val="20"/>
                <w:szCs w:val="20"/>
              </w:rPr>
              <w:t xml:space="preserve"> </w:t>
            </w:r>
            <w:r w:rsidRPr="002C30F7">
              <w:rPr>
                <w:sz w:val="20"/>
                <w:szCs w:val="20"/>
              </w:rPr>
              <w:t>If C-RNTI is also associated when a UE is in Inactive state, it could have a different meaning or purpose than the legacy C-RNTI in the spec, for example, for a given statement in the spec whether the stated C-RNTI is for SDT functionality or non-SDT functionalities.</w:t>
            </w:r>
          </w:p>
          <w:p w14:paraId="15859525" w14:textId="77777777" w:rsidR="002C30F7" w:rsidRPr="002C30F7" w:rsidRDefault="002C30F7" w:rsidP="002C30F7">
            <w:pPr>
              <w:rPr>
                <w:rFonts w:eastAsia="MS Mincho"/>
                <w:b/>
                <w:bCs/>
                <w:sz w:val="20"/>
                <w:szCs w:val="20"/>
              </w:rPr>
            </w:pPr>
          </w:p>
          <w:p w14:paraId="40B7720D" w14:textId="77777777" w:rsidR="002C30F7" w:rsidRDefault="002C30F7" w:rsidP="002C30F7">
            <w:pPr>
              <w:spacing w:after="0"/>
              <w:rPr>
                <w:rFonts w:eastAsia="Malgun Gothic"/>
                <w:sz w:val="20"/>
                <w:szCs w:val="20"/>
                <w:lang w:eastAsia="ko-KR"/>
              </w:rPr>
            </w:pPr>
            <w:r w:rsidRPr="002C30F7">
              <w:rPr>
                <w:rFonts w:eastAsia="MS Mincho"/>
                <w:b/>
                <w:bCs/>
                <w:sz w:val="20"/>
                <w:szCs w:val="20"/>
              </w:rPr>
              <w:t xml:space="preserve">Proposal 2: </w:t>
            </w:r>
            <w:r w:rsidRPr="002C30F7">
              <w:rPr>
                <w:b/>
                <w:bCs/>
                <w:sz w:val="20"/>
                <w:szCs w:val="20"/>
              </w:rPr>
              <w:t xml:space="preserve">For RA-SDT, upon successful completion of contention resolution, the UE shall monitor the SDT-RNTI or SDT-C-RNTI. If adopted, </w:t>
            </w:r>
            <w:r w:rsidRPr="002C30F7">
              <w:rPr>
                <w:b/>
                <w:sz w:val="20"/>
                <w:szCs w:val="20"/>
              </w:rPr>
              <w:t>RAN1 should send an LS to RAN2 about the name change.</w:t>
            </w:r>
          </w:p>
        </w:tc>
      </w:tr>
      <w:tr w:rsidR="002C30F7" w14:paraId="58CCFF03" w14:textId="77777777">
        <w:tc>
          <w:tcPr>
            <w:tcW w:w="1413" w:type="dxa"/>
            <w:tcBorders>
              <w:top w:val="single" w:sz="4" w:space="0" w:color="auto"/>
              <w:left w:val="single" w:sz="4" w:space="0" w:color="auto"/>
              <w:bottom w:val="single" w:sz="4" w:space="0" w:color="auto"/>
              <w:right w:val="single" w:sz="4" w:space="0" w:color="auto"/>
            </w:tcBorders>
          </w:tcPr>
          <w:p w14:paraId="6D8474EC" w14:textId="77777777" w:rsidR="002C30F7" w:rsidRDefault="002C30F7">
            <w:pPr>
              <w:spacing w:after="0"/>
              <w:ind w:left="100" w:hangingChars="50" w:hanging="100"/>
              <w:jc w:val="left"/>
              <w:rPr>
                <w:sz w:val="20"/>
                <w:szCs w:val="20"/>
                <w:lang w:eastAsia="zh-CN"/>
              </w:rPr>
            </w:pPr>
            <w:r>
              <w:rPr>
                <w:sz w:val="20"/>
                <w:szCs w:val="20"/>
                <w:lang w:eastAsia="zh-CN"/>
              </w:rPr>
              <w:t>R1-2103334</w:t>
            </w:r>
          </w:p>
          <w:p w14:paraId="0D868443" w14:textId="77777777" w:rsidR="00253062" w:rsidRDefault="00253062">
            <w:pPr>
              <w:spacing w:after="0"/>
              <w:ind w:left="100" w:hangingChars="50" w:hanging="100"/>
              <w:jc w:val="left"/>
              <w:rPr>
                <w:sz w:val="20"/>
                <w:szCs w:val="20"/>
                <w:lang w:eastAsia="zh-CN"/>
              </w:rPr>
            </w:pPr>
            <w:r>
              <w:rPr>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7C8CC1FF" w14:textId="77777777"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Observation: Option 1 seems similar to RACH resource configuration which may require some UL resource overhead if RACH-like CG PUSCH occasions are dedicated to a UE.</w:t>
            </w:r>
          </w:p>
          <w:p w14:paraId="3EFB54AA" w14:textId="77777777"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1: Clarify whether a CG PUCCH occasion is dedicated to one UE or common to all UEs capable of SDT at a cell.</w:t>
            </w:r>
          </w:p>
          <w:p w14:paraId="4AEBCF81" w14:textId="77777777"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Proposal 2: Clarify whether a CG PUSCH transmission in Option 1 requires contention resolution. </w:t>
            </w:r>
          </w:p>
          <w:p w14:paraId="53846838" w14:textId="77777777"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Observation: If both RA-SDT and CG-SDT are configured at a cell, it would be sufficient to map only a few SSBs to CG PUSCH occasions (e.g. for temporarily or </w:t>
            </w:r>
            <w:r w:rsidRPr="002C30F7">
              <w:rPr>
                <w:rFonts w:eastAsia="Batang"/>
                <w:b/>
                <w:i/>
                <w:sz w:val="20"/>
                <w:szCs w:val="20"/>
                <w:lang w:eastAsia="ko-KR"/>
              </w:rPr>
              <w:lastRenderedPageBreak/>
              <w:t xml:space="preserve">almost permanently stationary UEs or indoor UEs in FR2). </w:t>
            </w:r>
          </w:p>
          <w:p w14:paraId="199F1CD0" w14:textId="77777777"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3: In Option 2, CG resources per CG configuration are associated with a set of SSB(s) by UE dedicated message. UE may not be provided CG resources for all SSBs for CG-SDT.</w:t>
            </w:r>
          </w:p>
          <w:p w14:paraId="082123B2" w14:textId="77777777"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Proposal 4: In Option 2, if multiple CG configurations are configured for a UE, different CG configurations are mapped to different subsets of SSBs of a cell. </w:t>
            </w:r>
          </w:p>
          <w:p w14:paraId="7A6305C1" w14:textId="77777777"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Proposal 5: If one or multiple SSBs are associated with a CG PUSCH resource for CG-SDT and a measured quality of at least one SSB is above a threshold configured by </w:t>
            </w:r>
            <w:proofErr w:type="spellStart"/>
            <w:r w:rsidRPr="002C30F7">
              <w:rPr>
                <w:rFonts w:eastAsia="Batang"/>
                <w:b/>
                <w:i/>
                <w:sz w:val="20"/>
                <w:szCs w:val="20"/>
                <w:lang w:eastAsia="ko-KR"/>
              </w:rPr>
              <w:t>gNB</w:t>
            </w:r>
            <w:proofErr w:type="spellEnd"/>
            <w:r w:rsidRPr="002C30F7">
              <w:rPr>
                <w:rFonts w:eastAsia="Batang"/>
                <w:b/>
                <w:i/>
                <w:sz w:val="20"/>
                <w:szCs w:val="20"/>
                <w:lang w:eastAsia="ko-KR"/>
              </w:rPr>
              <w:t>, UE can use the CG PUSCH resource for CG-SDT.</w:t>
            </w:r>
          </w:p>
          <w:p w14:paraId="43E0AFC1" w14:textId="77777777"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6: Even if the best SSB of a cell is not associated to any other CG PUSCH occasion but if at least one SSB of which quality is above threshold is associated with a CG PUSCH resource for CG-SDT, UE can use the CG PUSCH resource for CG-SDT.</w:t>
            </w:r>
          </w:p>
          <w:p w14:paraId="1DC355A8" w14:textId="77777777"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7: If measured quality of any SSB configured for CG-SDT is not above threshold for CG-SDT, UE triggers RACH e.g. for RA-SDT or for reconfiguring CG-SDT.</w:t>
            </w:r>
          </w:p>
          <w:p w14:paraId="69B9E000" w14:textId="77777777"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8: Support PDCCH based retransmission for CG SDT.</w:t>
            </w:r>
          </w:p>
          <w:p w14:paraId="1AD35544" w14:textId="77777777"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9: Repetition of PUSCH transmissions associated to a same or different SSBs in a CG period is supported for CG-SDT.</w:t>
            </w:r>
          </w:p>
          <w:p w14:paraId="387ACF72" w14:textId="77777777"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10: Support multiple HARQ processes for a CG configuration. The number of HARQ processes for each CG can be configured by RRC Release message.</w:t>
            </w:r>
          </w:p>
          <w:p w14:paraId="5A7515AA" w14:textId="77777777" w:rsidR="002C30F7" w:rsidRDefault="002C30F7" w:rsidP="002C30F7">
            <w:pPr>
              <w:spacing w:after="0"/>
              <w:rPr>
                <w:rFonts w:eastAsia="Malgun Gothic"/>
                <w:sz w:val="20"/>
                <w:szCs w:val="20"/>
                <w:lang w:eastAsia="ko-KR"/>
              </w:rPr>
            </w:pPr>
            <w:r w:rsidRPr="002C30F7">
              <w:rPr>
                <w:rFonts w:eastAsia="Batang"/>
                <w:b/>
                <w:i/>
                <w:sz w:val="20"/>
                <w:szCs w:val="20"/>
                <w:lang w:eastAsia="ko-KR"/>
              </w:rPr>
              <w:t>Proposal 11: CG SDT can be performed on SDT specific BWP configured by RRC Release message or System Information. If no SDT specific BWP is configured, the initial BWP is used for CG-SDT.</w:t>
            </w:r>
          </w:p>
        </w:tc>
      </w:tr>
      <w:tr w:rsidR="002C30F7" w14:paraId="0D379338" w14:textId="77777777">
        <w:tc>
          <w:tcPr>
            <w:tcW w:w="1413" w:type="dxa"/>
            <w:tcBorders>
              <w:top w:val="single" w:sz="4" w:space="0" w:color="auto"/>
              <w:left w:val="single" w:sz="4" w:space="0" w:color="auto"/>
              <w:bottom w:val="single" w:sz="4" w:space="0" w:color="auto"/>
              <w:right w:val="single" w:sz="4" w:space="0" w:color="auto"/>
            </w:tcBorders>
          </w:tcPr>
          <w:p w14:paraId="4B5FF147" w14:textId="77777777" w:rsidR="002C30F7" w:rsidRDefault="00810E97">
            <w:pPr>
              <w:spacing w:after="0"/>
              <w:ind w:left="100" w:hangingChars="50" w:hanging="100"/>
              <w:jc w:val="left"/>
              <w:rPr>
                <w:sz w:val="20"/>
                <w:szCs w:val="20"/>
                <w:lang w:eastAsia="zh-CN"/>
              </w:rPr>
            </w:pPr>
            <w:r>
              <w:rPr>
                <w:rFonts w:hint="eastAsia"/>
                <w:sz w:val="20"/>
                <w:szCs w:val="20"/>
                <w:lang w:eastAsia="zh-CN"/>
              </w:rPr>
              <w:lastRenderedPageBreak/>
              <w:t>R1-2103380</w:t>
            </w:r>
          </w:p>
          <w:p w14:paraId="3AB80CCE" w14:textId="77777777" w:rsidR="00810E97" w:rsidRDefault="00810E97">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41D016C6" w14:textId="77777777" w:rsidR="00810E97" w:rsidRPr="00810E97" w:rsidRDefault="00810E97" w:rsidP="00810E97">
            <w:pPr>
              <w:autoSpaceDE/>
              <w:autoSpaceDN/>
              <w:adjustRightInd/>
              <w:spacing w:line="276" w:lineRule="auto"/>
              <w:rPr>
                <w:rFonts w:eastAsia="Batang"/>
                <w:bCs/>
                <w:i/>
                <w:sz w:val="20"/>
                <w:szCs w:val="20"/>
                <w:lang w:eastAsia="zh-CN"/>
              </w:rPr>
            </w:pPr>
            <w:r w:rsidRPr="00810E97">
              <w:rPr>
                <w:rFonts w:eastAsia="Batang"/>
                <w:b/>
                <w:i/>
                <w:sz w:val="20"/>
                <w:szCs w:val="20"/>
                <w:u w:val="single"/>
                <w:lang w:eastAsia="zh-CN"/>
              </w:rPr>
              <w:t>Proposal 1:</w:t>
            </w:r>
            <w:r w:rsidRPr="00810E97">
              <w:rPr>
                <w:rFonts w:eastAsia="Batang"/>
                <w:b/>
                <w:i/>
                <w:sz w:val="20"/>
                <w:szCs w:val="20"/>
                <w:lang w:eastAsia="zh-CN"/>
              </w:rPr>
              <w:t xml:space="preserve"> </w:t>
            </w:r>
            <w:r w:rsidRPr="00810E97">
              <w:rPr>
                <w:rFonts w:eastAsia="Batang"/>
                <w:bCs/>
                <w:i/>
                <w:sz w:val="20"/>
                <w:szCs w:val="20"/>
                <w:lang w:eastAsia="zh-CN"/>
              </w:rPr>
              <w:t>For PDCCH monitoring addressed to C-RNTI after successful completion of the RA:</w:t>
            </w:r>
          </w:p>
          <w:p w14:paraId="67067EE5" w14:textId="77777777"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The UE-specific CORESET can be configured as a dedicated search space.</w:t>
            </w:r>
          </w:p>
          <w:p w14:paraId="7F3F16A4" w14:textId="77777777"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It is up to RAN2 how the UE keeps coreset and search space configurations upon transitioning into INACTIVE state.</w:t>
            </w:r>
          </w:p>
          <w:p w14:paraId="325490A8" w14:textId="77777777" w:rsidR="00810E97" w:rsidRPr="00810E97" w:rsidRDefault="00810E97" w:rsidP="00810E97">
            <w:pPr>
              <w:autoSpaceDE/>
              <w:autoSpaceDN/>
              <w:adjustRightInd/>
              <w:spacing w:line="276" w:lineRule="auto"/>
              <w:rPr>
                <w:rFonts w:eastAsia="Batang"/>
                <w:bCs/>
                <w:i/>
                <w:iCs/>
                <w:sz w:val="20"/>
                <w:szCs w:val="20"/>
                <w:lang w:eastAsia="zh-CN"/>
              </w:rPr>
            </w:pPr>
            <w:r w:rsidRPr="00810E97">
              <w:rPr>
                <w:rFonts w:eastAsia="Batang"/>
                <w:b/>
                <w:bCs/>
                <w:iCs/>
                <w:sz w:val="20"/>
                <w:szCs w:val="20"/>
                <w:u w:val="single"/>
                <w:lang w:eastAsia="zh-CN"/>
              </w:rPr>
              <w:t>Observation 1:</w:t>
            </w:r>
            <w:r w:rsidRPr="00810E97">
              <w:rPr>
                <w:rFonts w:eastAsia="Batang"/>
                <w:bCs/>
                <w:i/>
                <w:iCs/>
                <w:sz w:val="20"/>
                <w:szCs w:val="20"/>
                <w:lang w:eastAsia="zh-CN"/>
              </w:rPr>
              <w:tab/>
              <w:t>The UE select the CG resource associated with the best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similar to RO selection.</w:t>
            </w:r>
          </w:p>
          <w:p w14:paraId="713E5944" w14:textId="77777777" w:rsidR="00810E97" w:rsidRPr="00810E97" w:rsidRDefault="00810E97" w:rsidP="00810E97">
            <w:pPr>
              <w:autoSpaceDE/>
              <w:autoSpaceDN/>
              <w:adjustRightInd/>
              <w:spacing w:before="240" w:after="0" w:line="276" w:lineRule="auto"/>
              <w:rPr>
                <w:rFonts w:eastAsia="Batang"/>
                <w:bCs/>
                <w:i/>
                <w:iCs/>
                <w:sz w:val="20"/>
                <w:szCs w:val="20"/>
                <w:lang w:eastAsia="zh-CN"/>
              </w:rPr>
            </w:pPr>
            <w:r w:rsidRPr="00810E97">
              <w:rPr>
                <w:rFonts w:eastAsia="Batang"/>
                <w:b/>
                <w:bCs/>
                <w:iCs/>
                <w:sz w:val="20"/>
                <w:szCs w:val="20"/>
                <w:u w:val="single"/>
                <w:lang w:eastAsia="zh-CN"/>
              </w:rPr>
              <w:t>Proposal 2:</w:t>
            </w:r>
            <w:r w:rsidRPr="00810E97">
              <w:rPr>
                <w:rFonts w:eastAsia="Batang"/>
                <w:bCs/>
                <w:i/>
                <w:iCs/>
                <w:sz w:val="20"/>
                <w:szCs w:val="20"/>
                <w:lang w:eastAsia="zh-CN"/>
              </w:rPr>
              <w:tab/>
              <w:t xml:space="preserve">For the association between SSBs and SDT CG resources, support Opt. 2. RRC configures each CG SDT resource with one or more associated SSBs. </w:t>
            </w:r>
          </w:p>
          <w:p w14:paraId="7FF3768B" w14:textId="77777777" w:rsidR="00810E97" w:rsidRPr="00810E97" w:rsidRDefault="00810E97" w:rsidP="00810E97">
            <w:pPr>
              <w:spacing w:before="240"/>
              <w:rPr>
                <w:sz w:val="20"/>
                <w:szCs w:val="20"/>
              </w:rPr>
            </w:pPr>
            <w:r w:rsidRPr="00810E97">
              <w:rPr>
                <w:rFonts w:eastAsia="Batang"/>
                <w:b/>
                <w:bCs/>
                <w:iCs/>
                <w:sz w:val="20"/>
                <w:szCs w:val="20"/>
                <w:u w:val="single"/>
                <w:lang w:eastAsia="zh-CN"/>
              </w:rPr>
              <w:t>Proposal 3:</w:t>
            </w:r>
            <w:r w:rsidRPr="00810E97">
              <w:rPr>
                <w:rFonts w:eastAsia="Batang"/>
                <w:bCs/>
                <w:i/>
                <w:iCs/>
                <w:sz w:val="20"/>
                <w:szCs w:val="20"/>
                <w:lang w:eastAsia="zh-CN"/>
              </w:rPr>
              <w:tab/>
              <w:t>The UE selects RACH-based SDT when there is no valid CG for selection, including when the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xml:space="preserve"> is not met for any SDT CG resource. </w:t>
            </w:r>
          </w:p>
          <w:p w14:paraId="3A17A19E" w14:textId="77777777" w:rsidR="00810E97" w:rsidRPr="00810E97" w:rsidRDefault="00810E97" w:rsidP="00810E97">
            <w:pPr>
              <w:spacing w:line="276" w:lineRule="auto"/>
              <w:rPr>
                <w:sz w:val="20"/>
                <w:szCs w:val="20"/>
              </w:rPr>
            </w:pPr>
            <w:r w:rsidRPr="00810E97">
              <w:rPr>
                <w:rFonts w:eastAsia="Batang"/>
                <w:b/>
                <w:bCs/>
                <w:iCs/>
                <w:sz w:val="20"/>
                <w:szCs w:val="20"/>
                <w:u w:val="single"/>
                <w:lang w:eastAsia="zh-CN"/>
              </w:rPr>
              <w:t>Proposal 4</w:t>
            </w:r>
            <w:r w:rsidRPr="00810E97">
              <w:rPr>
                <w:rFonts w:eastAsia="Batang"/>
                <w:iCs/>
                <w:sz w:val="20"/>
                <w:szCs w:val="20"/>
                <w:u w:val="single"/>
                <w:lang w:eastAsia="zh-CN"/>
              </w:rPr>
              <w:t>:</w:t>
            </w:r>
            <w:r w:rsidRPr="00810E97">
              <w:rPr>
                <w:rFonts w:eastAsia="Batang"/>
                <w:i/>
                <w:iCs/>
                <w:sz w:val="20"/>
                <w:szCs w:val="20"/>
                <w:lang w:eastAsia="zh-CN"/>
              </w:rPr>
              <w:tab/>
            </w:r>
            <w:r w:rsidRPr="00810E97">
              <w:rPr>
                <w:rFonts w:eastAsia="Batang"/>
                <w:bCs/>
                <w:i/>
                <w:iCs/>
                <w:sz w:val="20"/>
                <w:szCs w:val="20"/>
                <w:lang w:eastAsia="zh-CN"/>
              </w:rPr>
              <w:t>No need to handle FFS issues on repetitions or TA validation, as those are already addressed by R2.</w:t>
            </w:r>
          </w:p>
          <w:p w14:paraId="379FEC43" w14:textId="77777777" w:rsidR="002C30F7" w:rsidRPr="00810E97" w:rsidRDefault="002C30F7">
            <w:pPr>
              <w:spacing w:after="0"/>
              <w:rPr>
                <w:rFonts w:eastAsia="Malgun Gothic"/>
                <w:sz w:val="20"/>
                <w:szCs w:val="20"/>
                <w:lang w:eastAsia="ko-KR"/>
              </w:rPr>
            </w:pPr>
          </w:p>
        </w:tc>
      </w:tr>
      <w:tr w:rsidR="00810E97" w14:paraId="73C30A58" w14:textId="77777777">
        <w:tc>
          <w:tcPr>
            <w:tcW w:w="1413" w:type="dxa"/>
            <w:tcBorders>
              <w:top w:val="single" w:sz="4" w:space="0" w:color="auto"/>
              <w:left w:val="single" w:sz="4" w:space="0" w:color="auto"/>
              <w:bottom w:val="single" w:sz="4" w:space="0" w:color="auto"/>
              <w:right w:val="single" w:sz="4" w:space="0" w:color="auto"/>
            </w:tcBorders>
          </w:tcPr>
          <w:p w14:paraId="28178CC2" w14:textId="77777777" w:rsidR="00810E97" w:rsidRDefault="009A1BBF">
            <w:pPr>
              <w:spacing w:after="0"/>
              <w:ind w:left="100" w:hangingChars="50" w:hanging="100"/>
              <w:jc w:val="left"/>
              <w:rPr>
                <w:sz w:val="20"/>
                <w:szCs w:val="20"/>
                <w:lang w:eastAsia="zh-CN"/>
              </w:rPr>
            </w:pPr>
            <w:r>
              <w:rPr>
                <w:rFonts w:hint="eastAsia"/>
                <w:sz w:val="20"/>
                <w:szCs w:val="20"/>
                <w:lang w:eastAsia="zh-CN"/>
              </w:rPr>
              <w:t>R1-2103494</w:t>
            </w:r>
          </w:p>
          <w:p w14:paraId="2A7FB7E8" w14:textId="77777777" w:rsidR="009A1BBF" w:rsidRDefault="009A1BBF">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00BF196D" w14:textId="77777777" w:rsidR="009A1BBF" w:rsidRPr="009A1BBF" w:rsidRDefault="009A1BBF" w:rsidP="009A1BBF">
            <w:pPr>
              <w:numPr>
                <w:ilvl w:val="255"/>
                <w:numId w:val="0"/>
              </w:numPr>
              <w:spacing w:afterLines="50"/>
              <w:rPr>
                <w:b/>
                <w:bCs/>
                <w:i/>
                <w:iCs/>
                <w:sz w:val="20"/>
                <w:szCs w:val="20"/>
                <w:lang w:eastAsia="zh-CN"/>
              </w:rPr>
            </w:pPr>
            <w:r w:rsidRPr="009A1BBF">
              <w:rPr>
                <w:b/>
                <w:bCs/>
                <w:i/>
                <w:iCs/>
                <w:sz w:val="20"/>
                <w:szCs w:val="20"/>
                <w:u w:val="single"/>
                <w:lang w:eastAsia="zh-CN"/>
              </w:rPr>
              <w:t xml:space="preserve">Proposal </w:t>
            </w:r>
            <w:r w:rsidRPr="009A1BBF">
              <w:rPr>
                <w:rFonts w:hint="eastAsia"/>
                <w:b/>
                <w:bCs/>
                <w:i/>
                <w:iCs/>
                <w:sz w:val="20"/>
                <w:szCs w:val="20"/>
                <w:u w:val="single"/>
                <w:lang w:eastAsia="zh-CN"/>
              </w:rPr>
              <w:t>1</w:t>
            </w:r>
            <w:r w:rsidRPr="009A1BBF">
              <w:rPr>
                <w:b/>
                <w:bCs/>
                <w:i/>
                <w:iCs/>
                <w:sz w:val="20"/>
                <w:szCs w:val="20"/>
                <w:u w:val="single"/>
                <w:lang w:eastAsia="zh-CN"/>
              </w:rPr>
              <w:t>:</w:t>
            </w:r>
            <w:r w:rsidRPr="009A1BBF">
              <w:rPr>
                <w:b/>
                <w:bCs/>
                <w:i/>
                <w:iCs/>
                <w:sz w:val="20"/>
                <w:szCs w:val="20"/>
                <w:lang w:eastAsia="zh-CN"/>
              </w:rPr>
              <w:t xml:space="preserve"> For CG-SDT,</w:t>
            </w:r>
            <w:r w:rsidRPr="009A1BBF">
              <w:rPr>
                <w:rFonts w:hint="eastAsia"/>
                <w:b/>
                <w:bCs/>
                <w:i/>
                <w:iCs/>
                <w:sz w:val="20"/>
                <w:szCs w:val="20"/>
                <w:lang w:eastAsia="zh-CN"/>
              </w:rPr>
              <w:t xml:space="preserve"> support to </w:t>
            </w:r>
            <w:r w:rsidRPr="009A1BBF">
              <w:rPr>
                <w:b/>
                <w:bCs/>
                <w:i/>
                <w:iCs/>
                <w:sz w:val="20"/>
                <w:szCs w:val="20"/>
                <w:lang w:eastAsia="zh-CN"/>
              </w:rPr>
              <w:t xml:space="preserve">optionally </w:t>
            </w:r>
            <w:r w:rsidRPr="009A1BBF">
              <w:rPr>
                <w:rFonts w:hint="eastAsia"/>
                <w:b/>
                <w:bCs/>
                <w:i/>
                <w:iCs/>
                <w:sz w:val="20"/>
                <w:szCs w:val="20"/>
                <w:lang w:eastAsia="zh-CN"/>
              </w:rPr>
              <w:t xml:space="preserve">configure a </w:t>
            </w:r>
            <w:r w:rsidRPr="009A1BBF">
              <w:rPr>
                <w:b/>
                <w:bCs/>
                <w:i/>
                <w:iCs/>
                <w:sz w:val="20"/>
                <w:szCs w:val="20"/>
                <w:lang w:eastAsia="zh-CN"/>
              </w:rPr>
              <w:t xml:space="preserve">subset of </w:t>
            </w:r>
            <w:r w:rsidRPr="009A1BBF">
              <w:rPr>
                <w:rFonts w:hint="eastAsia"/>
                <w:b/>
                <w:bCs/>
                <w:i/>
                <w:iCs/>
                <w:sz w:val="20"/>
                <w:szCs w:val="20"/>
                <w:lang w:eastAsia="zh-CN"/>
              </w:rPr>
              <w:t xml:space="preserve">SSB </w:t>
            </w:r>
            <w:r w:rsidRPr="009A1BBF">
              <w:rPr>
                <w:b/>
                <w:bCs/>
                <w:i/>
                <w:iCs/>
                <w:sz w:val="20"/>
                <w:szCs w:val="20"/>
                <w:lang w:eastAsia="zh-CN"/>
              </w:rPr>
              <w:t>by</w:t>
            </w:r>
            <w:r w:rsidRPr="009A1BBF">
              <w:rPr>
                <w:rFonts w:hint="eastAsia"/>
                <w:b/>
                <w:bCs/>
                <w:i/>
                <w:iCs/>
                <w:sz w:val="20"/>
                <w:szCs w:val="20"/>
                <w:lang w:eastAsia="zh-CN"/>
              </w:rPr>
              <w:t xml:space="preserve"> RRC Release message</w:t>
            </w:r>
            <w:r w:rsidRPr="009A1BBF">
              <w:rPr>
                <w:b/>
                <w:bCs/>
                <w:i/>
                <w:iCs/>
                <w:sz w:val="20"/>
                <w:szCs w:val="20"/>
                <w:lang w:eastAsia="zh-CN"/>
              </w:rPr>
              <w:t>.</w:t>
            </w:r>
          </w:p>
          <w:p w14:paraId="3E3F0B6B" w14:textId="77777777" w:rsidR="009A1BBF" w:rsidRPr="009A1BBF" w:rsidRDefault="009A1BBF" w:rsidP="009A1BBF">
            <w:pPr>
              <w:spacing w:afterLines="50"/>
              <w:rPr>
                <w:b/>
                <w:bCs/>
                <w:i/>
                <w:iCs/>
                <w:sz w:val="20"/>
                <w:szCs w:val="20"/>
                <w:lang w:eastAsia="zh-CN"/>
              </w:rPr>
            </w:pPr>
            <w:r w:rsidRPr="009A1BBF">
              <w:rPr>
                <w:rFonts w:eastAsia="宋体"/>
                <w:b/>
                <w:bCs/>
                <w:i/>
                <w:iCs/>
                <w:sz w:val="20"/>
                <w:szCs w:val="20"/>
                <w:u w:val="single"/>
                <w:lang w:eastAsia="zh-CN"/>
              </w:rPr>
              <w:t xml:space="preserve">Proposal </w:t>
            </w:r>
            <w:r w:rsidRPr="009A1BBF">
              <w:rPr>
                <w:rFonts w:eastAsia="宋体" w:hint="eastAsia"/>
                <w:b/>
                <w:bCs/>
                <w:i/>
                <w:iCs/>
                <w:sz w:val="20"/>
                <w:szCs w:val="20"/>
                <w:u w:val="single"/>
                <w:lang w:eastAsia="zh-CN"/>
              </w:rPr>
              <w:t>2</w:t>
            </w:r>
            <w:r w:rsidRPr="009A1BBF">
              <w:rPr>
                <w:rFonts w:eastAsia="宋体"/>
                <w:b/>
                <w:bCs/>
                <w:i/>
                <w:iCs/>
                <w:sz w:val="20"/>
                <w:szCs w:val="20"/>
                <w:u w:val="single"/>
                <w:lang w:eastAsia="zh-CN"/>
              </w:rPr>
              <w:t>:</w:t>
            </w:r>
            <w:r w:rsidRPr="009A1BBF">
              <w:rPr>
                <w:rFonts w:eastAsia="宋体"/>
                <w:b/>
                <w:bCs/>
                <w:i/>
                <w:iCs/>
                <w:sz w:val="20"/>
                <w:szCs w:val="20"/>
                <w:lang w:eastAsia="zh-CN"/>
              </w:rPr>
              <w:t xml:space="preserve"> Considering the RAN1 specification effort, it is preferable to associate the CG resources per CG configuration with a set of SSB(s) by explicit </w:t>
            </w:r>
            <w:proofErr w:type="spellStart"/>
            <w:r w:rsidRPr="009A1BBF">
              <w:rPr>
                <w:rFonts w:eastAsia="宋体"/>
                <w:b/>
                <w:bCs/>
                <w:i/>
                <w:iCs/>
                <w:sz w:val="20"/>
                <w:szCs w:val="20"/>
                <w:lang w:eastAsia="zh-CN"/>
              </w:rPr>
              <w:t>signalling</w:t>
            </w:r>
            <w:proofErr w:type="spellEnd"/>
            <w:r w:rsidRPr="009A1BBF">
              <w:rPr>
                <w:b/>
                <w:bCs/>
                <w:i/>
                <w:iCs/>
                <w:sz w:val="20"/>
                <w:szCs w:val="20"/>
                <w:lang w:eastAsia="zh-CN"/>
              </w:rPr>
              <w:t>.</w:t>
            </w:r>
          </w:p>
          <w:p w14:paraId="13A5D0C8" w14:textId="77777777" w:rsidR="009A1BBF" w:rsidRPr="009A1BBF" w:rsidRDefault="009A1BBF" w:rsidP="009A1BBF">
            <w:pPr>
              <w:spacing w:after="50"/>
              <w:rPr>
                <w:rFonts w:eastAsia="宋体"/>
                <w:b/>
                <w:bCs/>
                <w:i/>
                <w:iCs/>
                <w:sz w:val="20"/>
                <w:szCs w:val="20"/>
                <w:u w:val="single"/>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3</w:t>
            </w:r>
            <w:r w:rsidRPr="009A1BBF">
              <w:rPr>
                <w:rFonts w:eastAsia="宋体" w:hint="eastAsia"/>
                <w:b/>
                <w:bCs/>
                <w:i/>
                <w:iCs/>
                <w:sz w:val="20"/>
                <w:szCs w:val="20"/>
                <w:u w:val="single"/>
                <w:lang w:eastAsia="zh-CN"/>
              </w:rPr>
              <w:t xml:space="preserve">: </w:t>
            </w:r>
          </w:p>
          <w:p w14:paraId="5B473D7B" w14:textId="77777777" w:rsidR="009A1BBF" w:rsidRPr="009A1BBF" w:rsidRDefault="009A1BBF" w:rsidP="009A1BBF">
            <w:pPr>
              <w:pStyle w:val="aff4"/>
              <w:numPr>
                <w:ilvl w:val="0"/>
                <w:numId w:val="22"/>
              </w:numPr>
              <w:spacing w:after="50"/>
              <w:ind w:firstLineChars="0"/>
              <w:rPr>
                <w:rFonts w:eastAsia="宋体"/>
                <w:sz w:val="20"/>
                <w:szCs w:val="20"/>
                <w:lang w:eastAsia="zh-CN"/>
              </w:rPr>
            </w:pPr>
            <w:r w:rsidRPr="009A1BBF">
              <w:rPr>
                <w:rFonts w:eastAsia="宋体" w:hint="eastAsia"/>
                <w:b/>
                <w:bCs/>
                <w:i/>
                <w:iCs/>
                <w:sz w:val="20"/>
                <w:szCs w:val="20"/>
                <w:lang w:eastAsia="zh-CN"/>
              </w:rPr>
              <w:t xml:space="preserve">For CG-SDT, it is </w:t>
            </w:r>
            <w:r w:rsidRPr="009A1BBF">
              <w:rPr>
                <w:rFonts w:eastAsia="宋体"/>
                <w:b/>
                <w:bCs/>
                <w:i/>
                <w:iCs/>
                <w:sz w:val="20"/>
                <w:szCs w:val="20"/>
                <w:lang w:eastAsia="zh-CN"/>
              </w:rPr>
              <w:t>beneficial</w:t>
            </w:r>
            <w:r w:rsidRPr="009A1BBF">
              <w:rPr>
                <w:rFonts w:eastAsia="宋体" w:hint="eastAsia"/>
                <w:b/>
                <w:bCs/>
                <w:i/>
                <w:iCs/>
                <w:sz w:val="20"/>
                <w:szCs w:val="20"/>
                <w:lang w:eastAsia="zh-CN"/>
              </w:rPr>
              <w:t xml:space="preserve"> to introduce TA validation mechanism based on RSRP</w:t>
            </w:r>
            <w:r w:rsidRPr="009A1BBF">
              <w:rPr>
                <w:rFonts w:eastAsia="宋体"/>
                <w:b/>
                <w:bCs/>
                <w:i/>
                <w:iCs/>
                <w:sz w:val="20"/>
                <w:szCs w:val="20"/>
                <w:lang w:eastAsia="zh-CN"/>
              </w:rPr>
              <w:t xml:space="preserve"> variation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14:paraId="570E73B2" w14:textId="77777777" w:rsidR="009A1BBF" w:rsidRPr="009A1BBF" w:rsidRDefault="009A1BBF" w:rsidP="009A1BBF">
            <w:pPr>
              <w:pStyle w:val="aff4"/>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The RSRP of the DL pathloss reference can</w:t>
            </w:r>
            <w:r w:rsidRPr="009A1BBF">
              <w:rPr>
                <w:rFonts w:eastAsia="宋体" w:hint="eastAsia"/>
                <w:b/>
                <w:bCs/>
                <w:i/>
                <w:iCs/>
                <w:sz w:val="20"/>
                <w:szCs w:val="20"/>
                <w:lang w:eastAsia="zh-CN"/>
              </w:rPr>
              <w:t xml:space="preserve"> be</w:t>
            </w:r>
            <w:r w:rsidRPr="009A1BBF">
              <w:rPr>
                <w:rFonts w:eastAsia="宋体"/>
                <w:b/>
                <w:bCs/>
                <w:i/>
                <w:iCs/>
                <w:sz w:val="20"/>
                <w:szCs w:val="20"/>
                <w:lang w:eastAsia="zh-CN"/>
              </w:rPr>
              <w:t xml:space="preserve"> used for TA validation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14:paraId="60794F99" w14:textId="77777777" w:rsidR="009A1BBF" w:rsidRPr="009A1BBF" w:rsidRDefault="009A1BBF" w:rsidP="009A1BBF">
            <w:pPr>
              <w:spacing w:after="50"/>
              <w:rPr>
                <w:rFonts w:eastAsia="宋体"/>
                <w:sz w:val="20"/>
                <w:szCs w:val="20"/>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4</w:t>
            </w:r>
            <w:r w:rsidRPr="009A1BBF">
              <w:rPr>
                <w:rFonts w:eastAsia="宋体" w:hint="eastAsia"/>
                <w:b/>
                <w:bCs/>
                <w:i/>
                <w:iCs/>
                <w:sz w:val="20"/>
                <w:szCs w:val="20"/>
                <w:u w:val="single"/>
                <w:lang w:eastAsia="zh-CN"/>
              </w:rPr>
              <w:t>:</w:t>
            </w:r>
          </w:p>
          <w:p w14:paraId="28EF9BEA" w14:textId="77777777" w:rsidR="009A1BBF" w:rsidRPr="009A1BBF" w:rsidRDefault="009A1BBF" w:rsidP="009A1BBF">
            <w:pPr>
              <w:pStyle w:val="aff4"/>
              <w:numPr>
                <w:ilvl w:val="0"/>
                <w:numId w:val="22"/>
              </w:numPr>
              <w:spacing w:after="50"/>
              <w:ind w:firstLineChars="0"/>
              <w:rPr>
                <w:rFonts w:eastAsia="宋体"/>
                <w:sz w:val="20"/>
                <w:szCs w:val="20"/>
                <w:lang w:eastAsia="zh-CN"/>
              </w:rPr>
            </w:pPr>
            <w:r w:rsidRPr="009A1BBF">
              <w:rPr>
                <w:rFonts w:eastAsia="宋体"/>
                <w:b/>
                <w:bCs/>
                <w:i/>
                <w:iCs/>
                <w:sz w:val="20"/>
                <w:szCs w:val="20"/>
                <w:lang w:eastAsia="zh-CN"/>
              </w:rPr>
              <w:t xml:space="preserve">It is up to </w:t>
            </w:r>
            <w:r w:rsidRPr="009A1BBF">
              <w:rPr>
                <w:rFonts w:eastAsia="宋体" w:hint="eastAsia"/>
                <w:b/>
                <w:bCs/>
                <w:i/>
                <w:iCs/>
                <w:sz w:val="20"/>
                <w:szCs w:val="20"/>
                <w:lang w:eastAsia="zh-CN"/>
              </w:rPr>
              <w:t xml:space="preserve">network </w:t>
            </w:r>
            <w:r w:rsidRPr="009A1BBF">
              <w:rPr>
                <w:rFonts w:eastAsia="宋体"/>
                <w:b/>
                <w:bCs/>
                <w:i/>
                <w:iCs/>
                <w:sz w:val="20"/>
                <w:szCs w:val="20"/>
                <w:lang w:eastAsia="zh-CN"/>
              </w:rPr>
              <w:t>configuration</w:t>
            </w:r>
            <w:r w:rsidRPr="009A1BBF">
              <w:rPr>
                <w:rFonts w:eastAsia="宋体" w:hint="eastAsia"/>
                <w:b/>
                <w:bCs/>
                <w:i/>
                <w:iCs/>
                <w:sz w:val="20"/>
                <w:szCs w:val="20"/>
                <w:lang w:eastAsia="zh-CN"/>
              </w:rPr>
              <w:t xml:space="preserve"> whether or not </w:t>
            </w:r>
            <w:r w:rsidRPr="009A1BBF">
              <w:rPr>
                <w:rFonts w:eastAsia="宋体"/>
                <w:b/>
                <w:bCs/>
                <w:i/>
                <w:iCs/>
                <w:sz w:val="20"/>
                <w:szCs w:val="20"/>
                <w:lang w:eastAsia="zh-CN"/>
              </w:rPr>
              <w:t>to enable the</w:t>
            </w:r>
            <w:r w:rsidRPr="009A1BBF">
              <w:rPr>
                <w:rFonts w:eastAsia="宋体" w:hint="eastAsia"/>
                <w:b/>
                <w:bCs/>
                <w:i/>
                <w:iCs/>
                <w:sz w:val="20"/>
                <w:szCs w:val="20"/>
                <w:lang w:eastAsia="zh-CN"/>
              </w:rPr>
              <w:t xml:space="preserve"> TA validation</w:t>
            </w:r>
            <w:r w:rsidRPr="009A1BBF">
              <w:rPr>
                <w:rFonts w:eastAsia="宋体"/>
                <w:b/>
                <w:bCs/>
                <w:i/>
                <w:iCs/>
                <w:sz w:val="20"/>
                <w:szCs w:val="20"/>
                <w:lang w:eastAsia="zh-CN"/>
              </w:rPr>
              <w:t xml:space="preserve"> mechanism</w:t>
            </w:r>
            <w:r w:rsidRPr="009A1BBF">
              <w:rPr>
                <w:rFonts w:eastAsia="宋体" w:hint="eastAsia"/>
                <w:b/>
                <w:bCs/>
                <w:i/>
                <w:iCs/>
                <w:sz w:val="20"/>
                <w:szCs w:val="20"/>
                <w:lang w:eastAsia="zh-CN"/>
              </w:rPr>
              <w:t>.</w:t>
            </w:r>
          </w:p>
          <w:p w14:paraId="0B3D391A" w14:textId="77777777" w:rsidR="009A1BBF" w:rsidRPr="009A1BBF" w:rsidRDefault="009A1BBF" w:rsidP="009A1BBF">
            <w:pPr>
              <w:pStyle w:val="aff4"/>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If not configured, the TA is always considered as valid.</w:t>
            </w:r>
          </w:p>
          <w:p w14:paraId="46C44CCC" w14:textId="77777777" w:rsidR="00810E97" w:rsidRDefault="009A1BBF" w:rsidP="009A1BBF">
            <w:pPr>
              <w:spacing w:after="0"/>
              <w:rPr>
                <w:rFonts w:eastAsia="Malgun Gothic"/>
                <w:sz w:val="20"/>
                <w:szCs w:val="20"/>
                <w:lang w:eastAsia="ko-KR"/>
              </w:rPr>
            </w:pPr>
            <w:r w:rsidRPr="009A1BBF">
              <w:rPr>
                <w:rFonts w:eastAsia="宋体" w:hint="eastAsia"/>
                <w:b/>
                <w:bCs/>
                <w:i/>
                <w:iCs/>
                <w:sz w:val="20"/>
                <w:szCs w:val="20"/>
                <w:u w:val="single"/>
                <w:lang w:eastAsia="zh-CN"/>
              </w:rPr>
              <w:t>Proposal 5:</w:t>
            </w:r>
            <w:r w:rsidRPr="009A1BBF">
              <w:rPr>
                <w:rFonts w:eastAsia="宋体" w:hint="eastAsia"/>
                <w:b/>
                <w:bCs/>
                <w:i/>
                <w:iCs/>
                <w:sz w:val="20"/>
                <w:szCs w:val="20"/>
                <w:lang w:eastAsia="zh-CN"/>
              </w:rPr>
              <w:t xml:space="preserve"> If non-initial BWP is configured with CG resource for CG-SDT, common </w:t>
            </w:r>
            <w:r w:rsidRPr="009A1BBF">
              <w:rPr>
                <w:rFonts w:eastAsia="宋体" w:hint="eastAsia"/>
                <w:b/>
                <w:bCs/>
                <w:i/>
                <w:iCs/>
                <w:sz w:val="20"/>
                <w:szCs w:val="20"/>
                <w:lang w:eastAsia="zh-CN"/>
              </w:rPr>
              <w:lastRenderedPageBreak/>
              <w:t>CORESET and common search space should be configured in the paired DL BWP in order to receive SI and paging.</w:t>
            </w:r>
          </w:p>
        </w:tc>
      </w:tr>
      <w:tr w:rsidR="008A5ED5" w14:paraId="46C64CD1" w14:textId="77777777">
        <w:tc>
          <w:tcPr>
            <w:tcW w:w="1413" w:type="dxa"/>
            <w:tcBorders>
              <w:top w:val="single" w:sz="4" w:space="0" w:color="auto"/>
              <w:left w:val="single" w:sz="4" w:space="0" w:color="auto"/>
              <w:bottom w:val="single" w:sz="4" w:space="0" w:color="auto"/>
              <w:right w:val="single" w:sz="4" w:space="0" w:color="auto"/>
            </w:tcBorders>
          </w:tcPr>
          <w:p w14:paraId="1C70C2D0" w14:textId="77777777" w:rsidR="008A5ED5" w:rsidRDefault="009A1BBF">
            <w:pPr>
              <w:spacing w:after="0"/>
              <w:ind w:left="100" w:hangingChars="50" w:hanging="100"/>
              <w:jc w:val="left"/>
              <w:rPr>
                <w:sz w:val="20"/>
                <w:szCs w:val="20"/>
                <w:lang w:eastAsia="zh-CN"/>
              </w:rPr>
            </w:pPr>
            <w:r>
              <w:rPr>
                <w:rFonts w:hint="eastAsia"/>
                <w:sz w:val="20"/>
                <w:szCs w:val="20"/>
                <w:lang w:eastAsia="zh-CN"/>
              </w:rPr>
              <w:lastRenderedPageBreak/>
              <w:t>R1-2103678</w:t>
            </w:r>
          </w:p>
          <w:p w14:paraId="2CEE6E52" w14:textId="77777777" w:rsidR="009A1BBF" w:rsidRDefault="009A1BBF">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520B0193" w14:textId="77777777" w:rsidR="009A1BBF" w:rsidRPr="00CF6E10" w:rsidRDefault="009A1BBF" w:rsidP="009A1BBF">
            <w:pPr>
              <w:pStyle w:val="ad"/>
              <w:rPr>
                <w:b/>
                <w:bCs/>
              </w:rPr>
            </w:pPr>
            <w:r>
              <w:rPr>
                <w:b/>
                <w:bCs/>
              </w:rPr>
              <w:fldChar w:fldCharType="begin"/>
            </w:r>
            <w:r>
              <w:rPr>
                <w:b/>
                <w:bCs/>
              </w:rPr>
              <w:instrText xml:space="preserve"> REF  _Ref68171294 \h \w  \* MERGEFORMAT </w:instrText>
            </w:r>
            <w:r>
              <w:rPr>
                <w:b/>
                <w:bCs/>
              </w:rPr>
            </w:r>
            <w:r>
              <w:rPr>
                <w:b/>
                <w:bCs/>
              </w:rPr>
              <w:fldChar w:fldCharType="separate"/>
            </w:r>
            <w:r>
              <w:rPr>
                <w:b/>
                <w:bCs/>
              </w:rPr>
              <w:t>Observation 1</w:t>
            </w:r>
            <w:r>
              <w:rPr>
                <w:b/>
                <w:bCs/>
              </w:rPr>
              <w:fldChar w:fldCharType="end"/>
            </w:r>
            <w:r w:rsidRPr="00CF6E10">
              <w:rPr>
                <w:b/>
                <w:bCs/>
              </w:rPr>
              <w:tab/>
            </w:r>
            <w:r w:rsidRPr="00CF6E10">
              <w:rPr>
                <w:b/>
                <w:bCs/>
              </w:rPr>
              <w:fldChar w:fldCharType="begin"/>
            </w:r>
            <w:r w:rsidRPr="00CF6E10">
              <w:rPr>
                <w:b/>
                <w:bCs/>
              </w:rPr>
              <w:instrText xml:space="preserve"> REF _Ref68171294 \h </w:instrText>
            </w:r>
            <w:r>
              <w:rPr>
                <w:b/>
                <w:bCs/>
              </w:rPr>
              <w:instrText xml:space="preserve"> \* MERGEFORMAT </w:instrText>
            </w:r>
            <w:r w:rsidRPr="00CF6E10">
              <w:rPr>
                <w:b/>
                <w:bCs/>
              </w:rPr>
            </w:r>
            <w:r w:rsidRPr="00CF6E10">
              <w:rPr>
                <w:b/>
                <w:bCs/>
              </w:rPr>
              <w:fldChar w:fldCharType="separate"/>
            </w:r>
            <w:r w:rsidRPr="0058357A">
              <w:rPr>
                <w:b/>
                <w:bCs/>
                <w:lang w:val="en-GB"/>
              </w:rPr>
              <w:t>RSRP change based on single SSB may not reflect whether TA is changing in NR.</w:t>
            </w:r>
            <w:r w:rsidRPr="00CF6E10">
              <w:rPr>
                <w:b/>
                <w:bCs/>
              </w:rPr>
              <w:fldChar w:fldCharType="end"/>
            </w:r>
          </w:p>
          <w:p w14:paraId="0B4850AD" w14:textId="77777777" w:rsidR="009A1BBF" w:rsidRPr="009A1BBF" w:rsidRDefault="009A1BBF" w:rsidP="009A1BBF">
            <w:pPr>
              <w:pStyle w:val="ad"/>
            </w:pPr>
          </w:p>
          <w:p w14:paraId="704BC261" w14:textId="77777777" w:rsidR="009A1BBF" w:rsidRPr="009A1BBF" w:rsidRDefault="009A1BBF" w:rsidP="009A1BBF">
            <w:pPr>
              <w:pStyle w:val="af7"/>
              <w:tabs>
                <w:tab w:val="right" w:leader="dot" w:pos="9629"/>
              </w:tabs>
              <w:jc w:val="both"/>
              <w:rPr>
                <w:rFonts w:asciiTheme="minorHAnsi" w:eastAsiaTheme="minorEastAsia" w:hAnsiTheme="minorHAnsi"/>
                <w:b w:val="0"/>
                <w:noProof/>
                <w:sz w:val="20"/>
                <w:szCs w:val="20"/>
              </w:rPr>
            </w:pPr>
            <w:r w:rsidRPr="009A1BBF">
              <w:rPr>
                <w:b w:val="0"/>
                <w:bCs/>
                <w:sz w:val="20"/>
                <w:szCs w:val="20"/>
              </w:rPr>
              <w:fldChar w:fldCharType="begin"/>
            </w:r>
            <w:r w:rsidRPr="009A1BBF">
              <w:rPr>
                <w:b w:val="0"/>
                <w:bCs/>
                <w:sz w:val="20"/>
                <w:szCs w:val="20"/>
              </w:rPr>
              <w:instrText xml:space="preserve"> TOC \n \h \z \t "Proposal" \c </w:instrText>
            </w:r>
            <w:r w:rsidRPr="009A1BBF">
              <w:rPr>
                <w:b w:val="0"/>
                <w:bCs/>
                <w:sz w:val="20"/>
                <w:szCs w:val="20"/>
              </w:rPr>
              <w:fldChar w:fldCharType="separate"/>
            </w:r>
            <w:hyperlink w:anchor="_Toc68624322" w:history="1">
              <w:r w:rsidRPr="009A1BBF">
                <w:rPr>
                  <w:rStyle w:val="afe"/>
                  <w:noProof/>
                  <w:sz w:val="20"/>
                  <w:szCs w:val="20"/>
                </w:rPr>
                <w:t>Proposal 1</w:t>
              </w:r>
              <w:r w:rsidRPr="009A1BBF">
                <w:rPr>
                  <w:rFonts w:asciiTheme="minorHAnsi" w:eastAsiaTheme="minorEastAsia" w:hAnsiTheme="minorHAnsi"/>
                  <w:b w:val="0"/>
                  <w:noProof/>
                  <w:sz w:val="20"/>
                  <w:szCs w:val="20"/>
                </w:rPr>
                <w:tab/>
              </w:r>
              <w:r w:rsidRPr="009A1BBF">
                <w:rPr>
                  <w:rStyle w:val="afe"/>
                  <w:noProof/>
                  <w:sz w:val="20"/>
                  <w:szCs w:val="20"/>
                </w:rPr>
                <w:t>Option 1 is used for the mapping between SSB to CG PUSCH.</w:t>
              </w:r>
            </w:hyperlink>
          </w:p>
          <w:p w14:paraId="256CF2A9" w14:textId="77777777" w:rsidR="009A1BBF" w:rsidRPr="009A1BBF" w:rsidRDefault="00FB043A" w:rsidP="009A1BBF">
            <w:pPr>
              <w:pStyle w:val="af7"/>
              <w:tabs>
                <w:tab w:val="right" w:leader="dot" w:pos="9629"/>
              </w:tabs>
              <w:jc w:val="both"/>
              <w:rPr>
                <w:rFonts w:asciiTheme="minorHAnsi" w:eastAsiaTheme="minorEastAsia" w:hAnsiTheme="minorHAnsi"/>
                <w:b w:val="0"/>
                <w:noProof/>
                <w:sz w:val="20"/>
                <w:szCs w:val="20"/>
              </w:rPr>
            </w:pPr>
            <w:hyperlink w:anchor="_Toc68624323" w:history="1">
              <w:r w:rsidR="009A1BBF" w:rsidRPr="009A1BBF">
                <w:rPr>
                  <w:rStyle w:val="afe"/>
                  <w:noProof/>
                  <w:sz w:val="20"/>
                  <w:szCs w:val="20"/>
                </w:rPr>
                <w:t>Proposal 2</w:t>
              </w:r>
              <w:r w:rsidR="009A1BBF" w:rsidRPr="009A1BBF">
                <w:rPr>
                  <w:rFonts w:asciiTheme="minorHAnsi" w:eastAsiaTheme="minorEastAsia" w:hAnsiTheme="minorHAnsi"/>
                  <w:b w:val="0"/>
                  <w:noProof/>
                  <w:sz w:val="20"/>
                  <w:szCs w:val="20"/>
                </w:rPr>
                <w:tab/>
              </w:r>
              <w:r w:rsidR="009A1BBF" w:rsidRPr="009A1BBF">
                <w:rPr>
                  <w:rStyle w:val="afe"/>
                  <w:noProof/>
                  <w:sz w:val="20"/>
                  <w:szCs w:val="20"/>
                </w:rPr>
                <w:t>Further discuss whether different subset of SSBs should be mapped to different CG PUSCH configurations.</w:t>
              </w:r>
            </w:hyperlink>
          </w:p>
          <w:p w14:paraId="5FA5F4C4" w14:textId="77777777" w:rsidR="009A1BBF" w:rsidRPr="009A1BBF" w:rsidRDefault="00FB043A" w:rsidP="009A1BBF">
            <w:pPr>
              <w:pStyle w:val="af7"/>
              <w:tabs>
                <w:tab w:val="right" w:leader="dot" w:pos="9629"/>
              </w:tabs>
              <w:jc w:val="both"/>
              <w:rPr>
                <w:rFonts w:asciiTheme="minorHAnsi" w:eastAsiaTheme="minorEastAsia" w:hAnsiTheme="minorHAnsi"/>
                <w:b w:val="0"/>
                <w:noProof/>
                <w:sz w:val="20"/>
                <w:szCs w:val="20"/>
              </w:rPr>
            </w:pPr>
            <w:hyperlink w:anchor="_Toc68624324" w:history="1">
              <w:r w:rsidR="009A1BBF" w:rsidRPr="009A1BBF">
                <w:rPr>
                  <w:rStyle w:val="afe"/>
                  <w:rFonts w:cs="Arial"/>
                  <w:noProof/>
                  <w:sz w:val="20"/>
                  <w:szCs w:val="20"/>
                </w:rPr>
                <w:t>Proposal 3</w:t>
              </w:r>
              <w:r w:rsidR="009A1BBF" w:rsidRPr="009A1BBF">
                <w:rPr>
                  <w:rFonts w:asciiTheme="minorHAnsi" w:eastAsiaTheme="minorEastAsia" w:hAnsiTheme="minorHAnsi"/>
                  <w:b w:val="0"/>
                  <w:noProof/>
                  <w:sz w:val="20"/>
                  <w:szCs w:val="20"/>
                </w:rPr>
                <w:tab/>
              </w:r>
              <w:r w:rsidR="009A1BBF" w:rsidRPr="009A1BBF">
                <w:rPr>
                  <w:rStyle w:val="afe"/>
                  <w:rFonts w:cs="Arial"/>
                  <w:noProof/>
                  <w:sz w:val="20"/>
                  <w:szCs w:val="20"/>
                </w:rPr>
                <w:t>Use RSRP measurement on a set of SSBs per CG PUSCH configuration to derive an RSRP change for TA validation in CG based SDT, and the set of SSBs can be determined based on an absolute RSRP criterial with an absolute RSRP threshold configured for TA validation.</w:t>
              </w:r>
            </w:hyperlink>
          </w:p>
          <w:p w14:paraId="7CABE5F5" w14:textId="77777777" w:rsidR="009A1BBF" w:rsidRPr="009A1BBF" w:rsidRDefault="00FB043A" w:rsidP="009A1BBF">
            <w:pPr>
              <w:pStyle w:val="af7"/>
              <w:tabs>
                <w:tab w:val="right" w:leader="dot" w:pos="9629"/>
              </w:tabs>
              <w:jc w:val="both"/>
              <w:rPr>
                <w:rFonts w:asciiTheme="minorHAnsi" w:eastAsiaTheme="minorEastAsia" w:hAnsiTheme="minorHAnsi"/>
                <w:b w:val="0"/>
                <w:noProof/>
                <w:sz w:val="20"/>
                <w:szCs w:val="20"/>
              </w:rPr>
            </w:pPr>
            <w:hyperlink w:anchor="_Toc68624325" w:history="1">
              <w:r w:rsidR="009A1BBF" w:rsidRPr="009A1BBF">
                <w:rPr>
                  <w:rStyle w:val="afe"/>
                  <w:noProof/>
                  <w:sz w:val="20"/>
                  <w:szCs w:val="20"/>
                </w:rPr>
                <w:t>Proposal 4</w:t>
              </w:r>
              <w:r w:rsidR="009A1BBF" w:rsidRPr="009A1BBF">
                <w:rPr>
                  <w:rFonts w:asciiTheme="minorHAnsi" w:eastAsiaTheme="minorEastAsia" w:hAnsiTheme="minorHAnsi"/>
                  <w:b w:val="0"/>
                  <w:noProof/>
                  <w:sz w:val="20"/>
                  <w:szCs w:val="20"/>
                </w:rPr>
                <w:tab/>
              </w:r>
              <w:r w:rsidR="009A1BBF" w:rsidRPr="009A1BBF">
                <w:rPr>
                  <w:rStyle w:val="afe"/>
                  <w:rFonts w:cs="Arial"/>
                  <w:noProof/>
                  <w:sz w:val="20"/>
                  <w:szCs w:val="20"/>
                </w:rPr>
                <w:t>Different RSRP variation thresholds and TAT configuations can be configured for different sets of SSBs with different beam width which can be e.g. in different CG PUSCH configuations.</w:t>
              </w:r>
            </w:hyperlink>
          </w:p>
          <w:p w14:paraId="69A1D147" w14:textId="77777777" w:rsidR="009A1BBF" w:rsidRPr="009A1BBF" w:rsidRDefault="00FB043A" w:rsidP="009A1BBF">
            <w:pPr>
              <w:pStyle w:val="af7"/>
              <w:tabs>
                <w:tab w:val="right" w:leader="dot" w:pos="9629"/>
              </w:tabs>
              <w:jc w:val="both"/>
              <w:rPr>
                <w:rFonts w:asciiTheme="minorHAnsi" w:eastAsiaTheme="minorEastAsia" w:hAnsiTheme="minorHAnsi"/>
                <w:b w:val="0"/>
                <w:noProof/>
                <w:sz w:val="20"/>
                <w:szCs w:val="20"/>
              </w:rPr>
            </w:pPr>
            <w:hyperlink w:anchor="_Toc68624326" w:history="1">
              <w:r w:rsidR="009A1BBF" w:rsidRPr="009A1BBF">
                <w:rPr>
                  <w:rStyle w:val="afe"/>
                  <w:noProof/>
                  <w:sz w:val="20"/>
                  <w:szCs w:val="20"/>
                </w:rPr>
                <w:t>Proposal 5</w:t>
              </w:r>
              <w:r w:rsidR="009A1BBF" w:rsidRPr="009A1BBF">
                <w:rPr>
                  <w:rFonts w:asciiTheme="minorHAnsi" w:eastAsiaTheme="minorEastAsia" w:hAnsiTheme="minorHAnsi"/>
                  <w:b w:val="0"/>
                  <w:noProof/>
                  <w:sz w:val="20"/>
                  <w:szCs w:val="20"/>
                </w:rPr>
                <w:tab/>
              </w:r>
              <w:r w:rsidR="009A1BBF" w:rsidRPr="009A1BBF">
                <w:rPr>
                  <w:rStyle w:val="afe"/>
                  <w:rFonts w:cs="Arial"/>
                  <w:noProof/>
                  <w:sz w:val="20"/>
                  <w:szCs w:val="20"/>
                </w:rPr>
                <w:t>On top of the TA validation based on RSRP change, support TDOA based crieterial for TA validation in CG based SDT.</w:t>
              </w:r>
            </w:hyperlink>
          </w:p>
          <w:p w14:paraId="7FE67292" w14:textId="77777777" w:rsidR="008A5ED5" w:rsidRDefault="009A1BBF" w:rsidP="009A1BBF">
            <w:pPr>
              <w:spacing w:after="0"/>
              <w:rPr>
                <w:rFonts w:eastAsia="Malgun Gothic"/>
                <w:sz w:val="20"/>
                <w:szCs w:val="20"/>
                <w:lang w:eastAsia="ko-KR"/>
              </w:rPr>
            </w:pPr>
            <w:r w:rsidRPr="009A1BBF">
              <w:rPr>
                <w:b/>
                <w:bCs/>
                <w:sz w:val="20"/>
                <w:szCs w:val="20"/>
              </w:rPr>
              <w:fldChar w:fldCharType="end"/>
            </w:r>
          </w:p>
        </w:tc>
      </w:tr>
    </w:tbl>
    <w:p w14:paraId="407DB87B"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13AD" w14:textId="77777777" w:rsidR="00F36540" w:rsidRDefault="00F36540" w:rsidP="005020B0">
      <w:pPr>
        <w:spacing w:after="0"/>
      </w:pPr>
      <w:r>
        <w:separator/>
      </w:r>
    </w:p>
  </w:endnote>
  <w:endnote w:type="continuationSeparator" w:id="0">
    <w:p w14:paraId="4E189FD1" w14:textId="77777777" w:rsidR="00F36540" w:rsidRDefault="00F36540"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D70AF" w14:textId="77777777" w:rsidR="00F36540" w:rsidRDefault="00F36540" w:rsidP="005020B0">
      <w:pPr>
        <w:spacing w:after="0"/>
      </w:pPr>
      <w:r>
        <w:separator/>
      </w:r>
    </w:p>
  </w:footnote>
  <w:footnote w:type="continuationSeparator" w:id="0">
    <w:p w14:paraId="3E12B9BD" w14:textId="77777777" w:rsidR="00F36540" w:rsidRDefault="00F36540"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67430B"/>
    <w:multiLevelType w:val="multilevel"/>
    <w:tmpl w:val="036743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4DB6BBE"/>
    <w:multiLevelType w:val="hybridMultilevel"/>
    <w:tmpl w:val="D6D2BF3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3F6379F3"/>
    <w:multiLevelType w:val="hybridMultilevel"/>
    <w:tmpl w:val="856047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007563"/>
    <w:multiLevelType w:val="hybridMultilevel"/>
    <w:tmpl w:val="50AC63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E5A5D"/>
    <w:multiLevelType w:val="hybridMultilevel"/>
    <w:tmpl w:val="74A09560"/>
    <w:lvl w:ilvl="0" w:tplc="CBEA5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8"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150B9B"/>
    <w:multiLevelType w:val="hybridMultilevel"/>
    <w:tmpl w:val="F474C234"/>
    <w:lvl w:ilvl="0" w:tplc="AA7E46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896047"/>
    <w:multiLevelType w:val="hybridMultilevel"/>
    <w:tmpl w:val="639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811481"/>
    <w:multiLevelType w:val="hybridMultilevel"/>
    <w:tmpl w:val="B32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519C8"/>
    <w:multiLevelType w:val="hybridMultilevel"/>
    <w:tmpl w:val="30349F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653BE3"/>
    <w:multiLevelType w:val="hybridMultilevel"/>
    <w:tmpl w:val="1BFABC14"/>
    <w:lvl w:ilvl="0" w:tplc="ED28D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222620F"/>
    <w:multiLevelType w:val="hybridMultilevel"/>
    <w:tmpl w:val="CF826ADE"/>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A044C6"/>
    <w:multiLevelType w:val="hybridMultilevel"/>
    <w:tmpl w:val="4B080AAA"/>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36"/>
  </w:num>
  <w:num w:numId="4">
    <w:abstractNumId w:val="9"/>
  </w:num>
  <w:num w:numId="5">
    <w:abstractNumId w:val="24"/>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25"/>
  </w:num>
  <w:num w:numId="10">
    <w:abstractNumId w:val="34"/>
  </w:num>
  <w:num w:numId="11">
    <w:abstractNumId w:val="10"/>
  </w:num>
  <w:num w:numId="12">
    <w:abstractNumId w:val="2"/>
  </w:num>
  <w:num w:numId="13">
    <w:abstractNumId w:val="17"/>
  </w:num>
  <w:num w:numId="14">
    <w:abstractNumId w:val="18"/>
  </w:num>
  <w:num w:numId="15">
    <w:abstractNumId w:val="35"/>
  </w:num>
  <w:num w:numId="16">
    <w:abstractNumId w:val="38"/>
  </w:num>
  <w:num w:numId="17">
    <w:abstractNumId w:val="9"/>
  </w:num>
  <w:num w:numId="18">
    <w:abstractNumId w:val="1"/>
  </w:num>
  <w:num w:numId="19">
    <w:abstractNumId w:val="31"/>
  </w:num>
  <w:num w:numId="20">
    <w:abstractNumId w:val="15"/>
  </w:num>
  <w:num w:numId="21">
    <w:abstractNumId w:val="22"/>
  </w:num>
  <w:num w:numId="22">
    <w:abstractNumId w:val="37"/>
  </w:num>
  <w:num w:numId="23">
    <w:abstractNumId w:val="7"/>
  </w:num>
  <w:num w:numId="24">
    <w:abstractNumId w:val="4"/>
  </w:num>
  <w:num w:numId="25">
    <w:abstractNumId w:val="28"/>
  </w:num>
  <w:num w:numId="26">
    <w:abstractNumId w:val="6"/>
  </w:num>
  <w:num w:numId="27">
    <w:abstractNumId w:val="13"/>
  </w:num>
  <w:num w:numId="28">
    <w:abstractNumId w:val="27"/>
  </w:num>
  <w:num w:numId="29">
    <w:abstractNumId w:val="21"/>
  </w:num>
  <w:num w:numId="30">
    <w:abstractNumId w:val="26"/>
  </w:num>
  <w:num w:numId="31">
    <w:abstractNumId w:val="16"/>
  </w:num>
  <w:num w:numId="32">
    <w:abstractNumId w:val="19"/>
  </w:num>
  <w:num w:numId="33">
    <w:abstractNumId w:val="33"/>
  </w:num>
  <w:num w:numId="34">
    <w:abstractNumId w:val="11"/>
  </w:num>
  <w:num w:numId="35">
    <w:abstractNumId w:val="7"/>
  </w:num>
  <w:num w:numId="36">
    <w:abstractNumId w:val="7"/>
  </w:num>
  <w:num w:numId="37">
    <w:abstractNumId w:val="12"/>
  </w:num>
  <w:num w:numId="38">
    <w:abstractNumId w:val="7"/>
  </w:num>
  <w:num w:numId="39">
    <w:abstractNumId w:val="23"/>
  </w:num>
  <w:num w:numId="40">
    <w:abstractNumId w:val="7"/>
  </w:num>
  <w:num w:numId="41">
    <w:abstractNumId w:val="14"/>
  </w:num>
  <w:num w:numId="42">
    <w:abstractNumId w:val="32"/>
  </w:num>
  <w:num w:numId="43">
    <w:abstractNumId w:val="5"/>
  </w:num>
  <w:num w:numId="44">
    <w:abstractNumId w:val="7"/>
  </w:num>
  <w:num w:numId="45">
    <w:abstractNumId w:val="3"/>
  </w:num>
  <w:num w:numId="46">
    <w:abstractNumId w:val="7"/>
  </w:num>
  <w:num w:numId="47">
    <w:abstractNumId w:val="39"/>
  </w:num>
  <w:num w:numId="4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67EEB"/>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63"/>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0EE"/>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639"/>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CF3"/>
    <w:rsid w:val="00183EE6"/>
    <w:rsid w:val="0018407B"/>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504"/>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8ED"/>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586"/>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71"/>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155"/>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01C"/>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D51"/>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67"/>
    <w:rsid w:val="003F5604"/>
    <w:rsid w:val="003F63DB"/>
    <w:rsid w:val="003F6486"/>
    <w:rsid w:val="003F64B2"/>
    <w:rsid w:val="003F65C7"/>
    <w:rsid w:val="003F6AFE"/>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993"/>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4FC"/>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225"/>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A4C"/>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280"/>
    <w:rsid w:val="00542484"/>
    <w:rsid w:val="005425FD"/>
    <w:rsid w:val="00542669"/>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541"/>
    <w:rsid w:val="005637B4"/>
    <w:rsid w:val="005638D4"/>
    <w:rsid w:val="005639EF"/>
    <w:rsid w:val="005639F8"/>
    <w:rsid w:val="00563B10"/>
    <w:rsid w:val="00563BCF"/>
    <w:rsid w:val="00563C43"/>
    <w:rsid w:val="00563F18"/>
    <w:rsid w:val="0056480D"/>
    <w:rsid w:val="00565644"/>
    <w:rsid w:val="005656ED"/>
    <w:rsid w:val="00565770"/>
    <w:rsid w:val="0056577D"/>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01"/>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DC6"/>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702"/>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548"/>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9E4"/>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70D"/>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42E"/>
    <w:rsid w:val="007905B5"/>
    <w:rsid w:val="00790660"/>
    <w:rsid w:val="00790668"/>
    <w:rsid w:val="00790855"/>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501"/>
    <w:rsid w:val="00960D8B"/>
    <w:rsid w:val="00960EDD"/>
    <w:rsid w:val="00960EFC"/>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DBA"/>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6BF"/>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67EF0"/>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851"/>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6C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80E"/>
    <w:rsid w:val="00C24B05"/>
    <w:rsid w:val="00C24B94"/>
    <w:rsid w:val="00C25084"/>
    <w:rsid w:val="00C2515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C6E"/>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4F80"/>
    <w:rsid w:val="00D24FDF"/>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72E"/>
    <w:rsid w:val="00D70A29"/>
    <w:rsid w:val="00D70A79"/>
    <w:rsid w:val="00D70D05"/>
    <w:rsid w:val="00D70E86"/>
    <w:rsid w:val="00D70FD9"/>
    <w:rsid w:val="00D7144E"/>
    <w:rsid w:val="00D715EB"/>
    <w:rsid w:val="00D71896"/>
    <w:rsid w:val="00D719B9"/>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AD"/>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F9"/>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66"/>
    <w:rsid w:val="00DF40C2"/>
    <w:rsid w:val="00DF41AD"/>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023"/>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0DA"/>
    <w:rsid w:val="00E82201"/>
    <w:rsid w:val="00E8224D"/>
    <w:rsid w:val="00E823F5"/>
    <w:rsid w:val="00E82710"/>
    <w:rsid w:val="00E82D37"/>
    <w:rsid w:val="00E83184"/>
    <w:rsid w:val="00E832BD"/>
    <w:rsid w:val="00E83444"/>
    <w:rsid w:val="00E83617"/>
    <w:rsid w:val="00E83619"/>
    <w:rsid w:val="00E83779"/>
    <w:rsid w:val="00E84FC2"/>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540"/>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CDA"/>
    <w:rsid w:val="00F57E2D"/>
    <w:rsid w:val="00F57E3A"/>
    <w:rsid w:val="00F57ECE"/>
    <w:rsid w:val="00F601E4"/>
    <w:rsid w:val="00F60284"/>
    <w:rsid w:val="00F6067D"/>
    <w:rsid w:val="00F6073C"/>
    <w:rsid w:val="00F609BF"/>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43A"/>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931ECF"/>
  <w15:docId w15:val="{E70947E1-5BB6-4396-B01B-CDA82AEE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2"/>
    <w:next w:val="a"/>
    <w:link w:val="30"/>
    <w:qFormat/>
    <w:pPr>
      <w:numPr>
        <w:ilvl w:val="2"/>
      </w:numPr>
      <w:outlineLvl w:val="2"/>
    </w:pPr>
  </w:style>
  <w:style w:type="paragraph" w:styleId="4">
    <w:name w:val="heading 4"/>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rPr>
      <w:kern w:val="2"/>
      <w:lang w:val="en-GB"/>
    </w:rPr>
  </w:style>
  <w:style w:type="paragraph" w:styleId="a7">
    <w:name w:val="caption"/>
    <w:basedOn w:val="a"/>
    <w:next w:val="a"/>
    <w:link w:val="a8"/>
    <w:qFormat/>
    <w:pPr>
      <w:jc w:val="center"/>
    </w:pPr>
    <w:rPr>
      <w:b/>
      <w:bCs/>
      <w:kern w:val="2"/>
      <w:sz w:val="20"/>
      <w:szCs w:val="20"/>
      <w:lang w:val="en-GB" w:eastAsia="zh-CN"/>
    </w:rPr>
  </w:style>
  <w:style w:type="paragraph" w:styleId="a9">
    <w:name w:val="List Bullet"/>
    <w:basedOn w:val="aa"/>
    <w:qFormat/>
    <w:pPr>
      <w:autoSpaceDE/>
      <w:autoSpaceDN/>
      <w:adjustRightInd/>
      <w:spacing w:after="180"/>
      <w:ind w:left="568" w:hanging="284"/>
      <w:jc w:val="left"/>
    </w:pPr>
    <w:rPr>
      <w:sz w:val="20"/>
      <w:szCs w:val="20"/>
      <w:lang w:val="en-GB"/>
    </w:rPr>
  </w:style>
  <w:style w:type="paragraph" w:styleId="aa">
    <w:name w:val="List"/>
    <w:basedOn w:val="a"/>
    <w:qFormat/>
    <w:pPr>
      <w:ind w:left="360" w:hanging="360"/>
    </w:pPr>
  </w:style>
  <w:style w:type="paragraph" w:styleId="ab">
    <w:name w:val="Document Map"/>
    <w:basedOn w:val="a"/>
    <w:link w:val="ac"/>
    <w:qFormat/>
    <w:rPr>
      <w:rFonts w:ascii="宋体"/>
      <w:kern w:val="2"/>
      <w:sz w:val="18"/>
      <w:szCs w:val="18"/>
      <w:lang w:val="en-GB"/>
    </w:rPr>
  </w:style>
  <w:style w:type="paragraph" w:styleId="ad">
    <w:name w:val="Body Text"/>
    <w:basedOn w:val="a"/>
    <w:link w:val="ae"/>
    <w:qFormat/>
    <w:rPr>
      <w:sz w:val="20"/>
      <w:szCs w:val="20"/>
    </w:rPr>
  </w:style>
  <w:style w:type="paragraph" w:styleId="21">
    <w:name w:val="List 2"/>
    <w:basedOn w:val="a"/>
    <w:unhideWhenUsed/>
    <w:qFormat/>
    <w:pPr>
      <w:ind w:leftChars="200" w:left="100" w:hangingChars="200" w:hanging="200"/>
      <w:contextualSpacing/>
    </w:pPr>
  </w:style>
  <w:style w:type="paragraph" w:styleId="af">
    <w:name w:val="Balloon Text"/>
    <w:basedOn w:val="a"/>
    <w:link w:val="af0"/>
    <w:uiPriority w:val="99"/>
    <w:semiHidden/>
    <w:qFormat/>
    <w:rPr>
      <w:rFonts w:ascii="Tahoma" w:hAnsi="Tahoma" w:cs="Tahoma"/>
      <w:sz w:val="16"/>
      <w:szCs w:val="16"/>
    </w:rPr>
  </w:style>
  <w:style w:type="paragraph" w:styleId="af1">
    <w:name w:val="footer"/>
    <w:basedOn w:val="a"/>
    <w:link w:val="af2"/>
    <w:uiPriority w:val="99"/>
    <w:qFormat/>
    <w:pPr>
      <w:tabs>
        <w:tab w:val="center" w:pos="4680"/>
        <w:tab w:val="right" w:pos="9360"/>
      </w:tabs>
    </w:pPr>
    <w:rPr>
      <w:kern w:val="2"/>
      <w:lang w:val="en-GB" w:eastAsia="zh-CN"/>
    </w:rPr>
  </w:style>
  <w:style w:type="paragraph" w:styleId="af3">
    <w:name w:val="header"/>
    <w:basedOn w:val="a"/>
    <w:link w:val="af4"/>
    <w:qFormat/>
    <w:pPr>
      <w:tabs>
        <w:tab w:val="center" w:pos="4680"/>
        <w:tab w:val="right" w:pos="9360"/>
      </w:tabs>
    </w:pPr>
    <w:rPr>
      <w:kern w:val="2"/>
      <w:lang w:val="en-GB" w:eastAsia="zh-CN"/>
    </w:rPr>
  </w:style>
  <w:style w:type="paragraph" w:styleId="TOC1">
    <w:name w:val="toc 1"/>
    <w:basedOn w:val="a"/>
    <w:next w:val="a"/>
    <w:unhideWhenUsed/>
    <w:qFormat/>
    <w:pPr>
      <w:spacing w:after="100"/>
    </w:pPr>
  </w:style>
  <w:style w:type="paragraph" w:styleId="af5">
    <w:name w:val="footnote text"/>
    <w:basedOn w:val="a"/>
    <w:link w:val="af6"/>
    <w:semiHidden/>
    <w:qFormat/>
    <w:rPr>
      <w:sz w:val="20"/>
      <w:szCs w:val="20"/>
    </w:rPr>
  </w:style>
  <w:style w:type="paragraph" w:styleId="TOC6">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f7">
    <w:name w:val="table of figures"/>
    <w:basedOn w:val="ad"/>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2">
    <w:name w:val="Body Text 2"/>
    <w:basedOn w:val="a"/>
    <w:qFormat/>
    <w:pPr>
      <w:spacing w:after="0"/>
      <w:jc w:val="left"/>
    </w:pPr>
    <w:rPr>
      <w:szCs w:val="20"/>
    </w:rPr>
  </w:style>
  <w:style w:type="paragraph" w:styleId="af8">
    <w:name w:val="Normal (Web)"/>
    <w:basedOn w:val="a"/>
    <w:uiPriority w:val="99"/>
    <w:qFormat/>
    <w:rPr>
      <w:sz w:val="24"/>
      <w:szCs w:val="24"/>
    </w:rPr>
  </w:style>
  <w:style w:type="paragraph" w:styleId="11">
    <w:name w:val="index 1"/>
    <w:basedOn w:val="a"/>
    <w:next w:val="a"/>
    <w:unhideWhenUsed/>
    <w:qFormat/>
  </w:style>
  <w:style w:type="paragraph" w:styleId="23">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9">
    <w:name w:val="Title"/>
    <w:basedOn w:val="a"/>
    <w:next w:val="a"/>
    <w:link w:val="afa"/>
    <w:qFormat/>
    <w:pPr>
      <w:spacing w:before="240" w:after="60"/>
      <w:jc w:val="center"/>
      <w:outlineLvl w:val="0"/>
    </w:pPr>
    <w:rPr>
      <w:rFonts w:ascii="Calibri Light" w:hAnsi="Calibri Light"/>
      <w:b/>
      <w:bCs/>
      <w:kern w:val="2"/>
      <w:sz w:val="32"/>
      <w:szCs w:val="32"/>
      <w:lang w:val="en-GB"/>
    </w:rPr>
  </w:style>
  <w:style w:type="character" w:styleId="afb">
    <w:name w:val="page number"/>
    <w:basedOn w:val="a0"/>
    <w:semiHidden/>
    <w:qFormat/>
  </w:style>
  <w:style w:type="character" w:styleId="afc">
    <w:name w:val="FollowedHyperlink"/>
    <w:basedOn w:val="a0"/>
    <w:unhideWhenUsed/>
    <w:rPr>
      <w:color w:val="800080" w:themeColor="followedHyperlink"/>
      <w:u w:val="single"/>
    </w:rPr>
  </w:style>
  <w:style w:type="character" w:styleId="afd">
    <w:name w:val="Emphasis"/>
    <w:basedOn w:val="a0"/>
    <w:uiPriority w:val="20"/>
    <w:qFormat/>
    <w:rPr>
      <w:i/>
      <w:iCs/>
    </w:rPr>
  </w:style>
  <w:style w:type="character" w:styleId="afe">
    <w:name w:val="Hyperlink"/>
    <w:uiPriority w:val="99"/>
    <w:qFormat/>
    <w:rPr>
      <w:color w:val="0000FF"/>
      <w:kern w:val="2"/>
      <w:u w:val="single"/>
      <w:lang w:val="en-GB" w:eastAsia="zh-CN" w:bidi="ar-SA"/>
    </w:rPr>
  </w:style>
  <w:style w:type="character" w:styleId="aff">
    <w:name w:val="annotation reference"/>
    <w:qFormat/>
    <w:rPr>
      <w:kern w:val="2"/>
      <w:sz w:val="21"/>
      <w:szCs w:val="21"/>
      <w:lang w:val="en-GB" w:eastAsia="zh-CN" w:bidi="ar-SA"/>
    </w:rPr>
  </w:style>
  <w:style w:type="character" w:styleId="aff0">
    <w:name w:val="footnote reference"/>
    <w:semiHidden/>
    <w:qFormat/>
    <w:rPr>
      <w:kern w:val="2"/>
      <w:vertAlign w:val="superscript"/>
      <w:lang w:val="en-GB" w:eastAsia="zh-CN" w:bidi="ar-SA"/>
    </w:rPr>
  </w:style>
  <w:style w:type="table" w:styleId="aff1">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正文文本 字符"/>
    <w:basedOn w:val="a0"/>
    <w:link w:val="ad"/>
    <w:qFormat/>
  </w:style>
  <w:style w:type="character" w:customStyle="1" w:styleId="a8">
    <w:name w:val="题注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link w:val="af3"/>
    <w:qFormat/>
    <w:rPr>
      <w:kern w:val="2"/>
      <w:sz w:val="22"/>
      <w:szCs w:val="22"/>
      <w:lang w:val="en-GB" w:eastAsia="zh-CN" w:bidi="ar-SA"/>
    </w:rPr>
  </w:style>
  <w:style w:type="character" w:customStyle="1" w:styleId="af2">
    <w:name w:val="页脚 字符"/>
    <w:link w:val="af1"/>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a">
    <w:name w:val="标题 字符"/>
    <w:link w:val="af9"/>
    <w:qFormat/>
    <w:rPr>
      <w:rFonts w:ascii="Calibri Light" w:hAnsi="Calibri Light" w:cs="Times New Roman"/>
      <w:b/>
      <w:bCs/>
      <w:kern w:val="2"/>
      <w:sz w:val="32"/>
      <w:szCs w:val="32"/>
      <w:lang w:val="en-GB" w:eastAsia="en-US" w:bidi="ar-SA"/>
    </w:rPr>
  </w:style>
  <w:style w:type="character" w:customStyle="1" w:styleId="a6">
    <w:name w:val="批注文字 字符"/>
    <w:link w:val="a4"/>
    <w:uiPriority w:val="99"/>
    <w:qFormat/>
    <w:rPr>
      <w:kern w:val="2"/>
      <w:sz w:val="22"/>
      <w:szCs w:val="22"/>
      <w:lang w:val="en-GB" w:eastAsia="en-US" w:bidi="ar-SA"/>
    </w:rPr>
  </w:style>
  <w:style w:type="character" w:customStyle="1" w:styleId="a5">
    <w:name w:val="批注主题 字符"/>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c">
    <w:name w:val="文档结构图 字符"/>
    <w:link w:val="ab"/>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d"/>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6">
    <w:name w:val="脚注文本 字符"/>
    <w:basedOn w:val="a0"/>
    <w:link w:val="af5"/>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0">
    <w:name w:val="标题 4 字符"/>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0">
    <w:name w:val="标题 1 字符"/>
    <w:basedOn w:val="a0"/>
    <w:link w:val="1"/>
    <w:rPr>
      <w:rFonts w:eastAsiaTheme="minorEastAsia"/>
      <w:b/>
      <w:bCs/>
      <w:sz w:val="28"/>
      <w:szCs w:val="28"/>
      <w:lang w:eastAsia="en-US"/>
    </w:rPr>
  </w:style>
  <w:style w:type="character" w:customStyle="1" w:styleId="20">
    <w:name w:val="标题 2 字符"/>
    <w:link w:val="2"/>
    <w:rPr>
      <w:rFonts w:eastAsiaTheme="minorEastAsia"/>
      <w:b/>
      <w:bCs/>
      <w:sz w:val="24"/>
      <w:szCs w:val="28"/>
      <w:lang w:eastAsia="en-US"/>
    </w:rPr>
  </w:style>
  <w:style w:type="character" w:customStyle="1" w:styleId="50">
    <w:name w:val="标题 5 字符"/>
    <w:link w:val="5"/>
    <w:rPr>
      <w:rFonts w:eastAsiaTheme="minorEastAsia"/>
      <w:b/>
      <w:bCs/>
      <w:i/>
      <w:iCs/>
      <w:sz w:val="22"/>
      <w:szCs w:val="26"/>
      <w:lang w:eastAsia="en-US"/>
    </w:rPr>
  </w:style>
  <w:style w:type="character" w:customStyle="1" w:styleId="af0">
    <w:name w:val="批注框文本 字符"/>
    <w:link w:val="af"/>
    <w:uiPriority w:val="99"/>
    <w:semiHidden/>
    <w:rPr>
      <w:rFonts w:ascii="Tahoma" w:eastAsiaTheme="minorEastAsia" w:hAnsi="Tahoma" w:cs="Tahoma"/>
      <w:sz w:val="16"/>
      <w:szCs w:val="16"/>
      <w:lang w:eastAsia="en-US"/>
    </w:rPr>
  </w:style>
  <w:style w:type="character" w:customStyle="1" w:styleId="80">
    <w:name w:val="标题 8 字符"/>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5">
    <w:name w:val="正文文本2"/>
    <w:basedOn w:val="a"/>
    <w:pPr>
      <w:autoSpaceDE/>
      <w:autoSpaceDN/>
      <w:adjustRightInd/>
      <w:snapToGrid/>
      <w:spacing w:before="100" w:beforeAutospacing="1"/>
    </w:pPr>
    <w:rPr>
      <w:rFonts w:eastAsia="MS Mincho"/>
      <w:sz w:val="24"/>
      <w:szCs w:val="24"/>
      <w:lang w:eastAsia="zh-CN"/>
    </w:rPr>
  </w:style>
  <w:style w:type="paragraph" w:customStyle="1" w:styleId="26">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2">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f3">
    <w:name w:val="Strong"/>
    <w:basedOn w:val="a0"/>
    <w:uiPriority w:val="22"/>
    <w:qFormat/>
    <w:rsid w:val="001F5C2B"/>
    <w:rPr>
      <w:b/>
      <w:bCs/>
    </w:rPr>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CE1B25-0E78-4532-B2E2-5E3D17C9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5056</Words>
  <Characters>28821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CHEN Xiaohang</cp:lastModifiedBy>
  <cp:revision>2</cp:revision>
  <cp:lastPrinted>2007-06-18T05:08:00Z</cp:lastPrinted>
  <dcterms:created xsi:type="dcterms:W3CDTF">2021-04-13T10:05:00Z</dcterms:created>
  <dcterms:modified xsi:type="dcterms:W3CDTF">2021-04-13T10:05:00Z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