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1C63" w14:textId="74B3EA22" w:rsidR="00BB1FE0" w:rsidRPr="001A659D" w:rsidRDefault="00BB1FE0" w:rsidP="00BB1FE0">
      <w:pPr>
        <w:pStyle w:val="FP"/>
        <w:tabs>
          <w:tab w:val="left" w:pos="567"/>
        </w:tabs>
        <w:rPr>
          <w:rFonts w:ascii="Arial" w:hAnsi="Arial" w:cs="Arial"/>
          <w:b/>
          <w:sz w:val="24"/>
          <w:szCs w:val="24"/>
          <w:lang w:eastAsia="ja-JP"/>
        </w:rPr>
      </w:pPr>
      <w:r w:rsidRPr="00E50961">
        <w:rPr>
          <w:rFonts w:ascii="Arial" w:hAnsi="Arial" w:cs="Arial"/>
          <w:b/>
          <w:sz w:val="24"/>
          <w:szCs w:val="24"/>
        </w:rPr>
        <w:t>3GPP TSG RAN meeting #9</w:t>
      </w:r>
      <w:r w:rsidR="0076217F">
        <w:rPr>
          <w:rFonts w:ascii="Arial" w:hAnsi="Arial" w:cs="Arial"/>
          <w:b/>
          <w:sz w:val="24"/>
          <w:szCs w:val="24"/>
        </w:rPr>
        <w:t>1</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t>RP-2</w:t>
      </w:r>
      <w:r w:rsidR="0061712F">
        <w:rPr>
          <w:rFonts w:ascii="Arial" w:hAnsi="Arial" w:cs="Arial"/>
          <w:b/>
          <w:sz w:val="24"/>
          <w:szCs w:val="24"/>
        </w:rPr>
        <w:t>1</w:t>
      </w:r>
      <w:r w:rsidR="0061712F">
        <w:rPr>
          <w:rFonts w:ascii="Arial" w:hAnsi="Arial" w:cs="Arial"/>
          <w:b/>
          <w:sz w:val="24"/>
          <w:szCs w:val="24"/>
          <w:lang w:eastAsia="ja-JP"/>
        </w:rPr>
        <w:t>xxxx</w:t>
      </w:r>
    </w:p>
    <w:p w14:paraId="5EA5B092" w14:textId="735FD05E"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E17EF3">
        <w:rPr>
          <w:rFonts w:ascii="Arial" w:hAnsi="Arial" w:cs="Arial"/>
          <w:b/>
          <w:sz w:val="24"/>
        </w:rPr>
        <w:t>March 16-26, 2021</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4F658AD5"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CC2386">
        <w:rPr>
          <w:rFonts w:ascii="Arial" w:hAnsi="Arial" w:cs="Arial"/>
          <w:lang w:eastAsia="ja-JP"/>
        </w:rPr>
        <w:t>9.</w:t>
      </w:r>
      <w:r w:rsidR="0010645F">
        <w:rPr>
          <w:rFonts w:ascii="Arial" w:hAnsi="Arial" w:cs="Arial"/>
          <w:lang w:eastAsia="ja-JP"/>
        </w:rPr>
        <w:t>6</w:t>
      </w:r>
      <w:r w:rsidR="00CC2386">
        <w:rPr>
          <w:rFonts w:ascii="Arial" w:hAnsi="Arial" w:cs="Arial"/>
          <w:lang w:eastAsia="ja-JP"/>
        </w:rPr>
        <w:t>.</w:t>
      </w:r>
      <w:r w:rsidR="0010645F">
        <w:rPr>
          <w:rFonts w:ascii="Arial" w:hAnsi="Arial" w:cs="Arial"/>
          <w:lang w:eastAsia="ja-JP"/>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52B537BF" w:rsidR="00593315" w:rsidRPr="008836AC" w:rsidRDefault="00833E5C" w:rsidP="001A248F">
            <w:pPr>
              <w:tabs>
                <w:tab w:val="left" w:pos="567"/>
              </w:tabs>
              <w:spacing w:after="0"/>
              <w:rPr>
                <w:rFonts w:ascii="Arial" w:hAnsi="Arial" w:cs="Arial"/>
              </w:rPr>
            </w:pPr>
            <w:r w:rsidRPr="00833E5C">
              <w:rPr>
                <w:rFonts w:ascii="Arial" w:hAnsi="Arial" w:cs="Arial"/>
              </w:rPr>
              <w:t>Study on support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5F26408" w:rsidR="00871653" w:rsidRPr="00D3082C" w:rsidRDefault="008D6AE3" w:rsidP="001A248F">
            <w:pPr>
              <w:tabs>
                <w:tab w:val="left" w:pos="567"/>
              </w:tabs>
              <w:spacing w:after="0"/>
              <w:rPr>
                <w:rFonts w:ascii="Arial" w:hAnsi="Arial" w:cs="Arial"/>
              </w:rPr>
            </w:pPr>
            <w:r>
              <w:rPr>
                <w:rFonts w:ascii="Arial" w:hAnsi="Arial" w:cs="Arial"/>
                <w:lang w:eastAsia="ja-JP"/>
              </w:rPr>
              <w:t>Yes</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64E09649" w:rsidR="00871653" w:rsidRPr="00D3082C" w:rsidRDefault="008D6AE3" w:rsidP="001A248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0A4BBBCD" w:rsidR="00871653" w:rsidRPr="00D3082C" w:rsidRDefault="008D6AE3"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5CC90A53" w:rsidR="00D3082C" w:rsidRPr="008836AC" w:rsidRDefault="00C218C2" w:rsidP="00D3082C">
            <w:pPr>
              <w:tabs>
                <w:tab w:val="left" w:pos="567"/>
              </w:tabs>
              <w:spacing w:after="0"/>
              <w:rPr>
                <w:rFonts w:ascii="Arial" w:hAnsi="Arial" w:cs="Arial"/>
              </w:rPr>
            </w:pPr>
            <w:proofErr w:type="spellStart"/>
            <w:r>
              <w:rPr>
                <w:rFonts w:ascii="Arial" w:hAnsi="Arial" w:cs="Arial"/>
              </w:rPr>
              <w:t>FS_NR_redcap</w:t>
            </w:r>
            <w:proofErr w:type="spellEnd"/>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027877DD" w:rsidR="00D3082C" w:rsidRPr="008836AC" w:rsidRDefault="00D3082C" w:rsidP="00D3082C">
            <w:pPr>
              <w:tabs>
                <w:tab w:val="left" w:pos="567"/>
              </w:tabs>
              <w:spacing w:after="0"/>
              <w:rPr>
                <w:rFonts w:ascii="Arial" w:hAnsi="Arial" w:cs="Arial"/>
                <w:lang w:eastAsia="ja-JP"/>
              </w:rPr>
            </w:pPr>
            <w:r w:rsidRPr="008A3B2B">
              <w:rPr>
                <w:rFonts w:ascii="Arial" w:hAnsi="Arial" w:cs="Arial"/>
              </w:rPr>
              <w:t>8</w:t>
            </w:r>
            <w:r w:rsidR="00F93709">
              <w:rPr>
                <w:rFonts w:ascii="Arial" w:hAnsi="Arial" w:cs="Arial"/>
              </w:rPr>
              <w:t>60035</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70139B4B" w:rsidR="00D3082C" w:rsidRPr="008836AC" w:rsidRDefault="002D6F92" w:rsidP="00D3082C">
            <w:pPr>
              <w:tabs>
                <w:tab w:val="left" w:pos="567"/>
              </w:tabs>
              <w:spacing w:after="0"/>
              <w:rPr>
                <w:rFonts w:ascii="Arial" w:hAnsi="Arial" w:cs="Arial"/>
                <w:lang w:eastAsia="ja-JP"/>
              </w:rPr>
            </w:pPr>
            <w:hyperlink r:id="rId10" w:history="1">
              <w:r w:rsidR="007268BF">
                <w:rPr>
                  <w:rStyle w:val="Hyperlink"/>
                  <w:rFonts w:ascii="Arial" w:hAnsi="Arial" w:cs="Arial"/>
                  <w:lang w:val="en-US" w:eastAsia="ja-JP"/>
                </w:rPr>
                <w:t>RP-202704</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734EA47" w14:textId="77777777" w:rsidR="00D3082C" w:rsidRDefault="00B75ACD" w:rsidP="00D3082C">
            <w:pPr>
              <w:tabs>
                <w:tab w:val="left" w:pos="567"/>
              </w:tabs>
              <w:spacing w:after="0"/>
              <w:rPr>
                <w:rFonts w:ascii="Arial" w:hAnsi="Arial" w:cs="Arial"/>
                <w:lang w:eastAsia="ja-JP"/>
              </w:rPr>
            </w:pPr>
            <w:r>
              <w:rPr>
                <w:rFonts w:ascii="Arial" w:hAnsi="Arial" w:cs="Arial"/>
                <w:lang w:eastAsia="ja-JP"/>
              </w:rPr>
              <w:t xml:space="preserve">RAN1: </w:t>
            </w:r>
            <w:r w:rsidR="009073D5">
              <w:rPr>
                <w:rFonts w:ascii="Arial" w:hAnsi="Arial" w:cs="Arial"/>
                <w:lang w:eastAsia="ja-JP"/>
              </w:rPr>
              <w:t>12</w:t>
            </w:r>
            <w:r w:rsidR="00CC51AF" w:rsidRPr="009073D5">
              <w:rPr>
                <w:rFonts w:ascii="Arial" w:hAnsi="Arial" w:cs="Arial"/>
                <w:lang w:eastAsia="ja-JP"/>
              </w:rPr>
              <w:t>/2020</w:t>
            </w:r>
          </w:p>
          <w:p w14:paraId="6DE1C47D" w14:textId="3315E1AD" w:rsidR="00B75ACD" w:rsidRPr="00AE20CC" w:rsidRDefault="00B75ACD" w:rsidP="00D3082C">
            <w:pPr>
              <w:tabs>
                <w:tab w:val="left" w:pos="567"/>
              </w:tabs>
              <w:spacing w:after="0"/>
              <w:rPr>
                <w:rFonts w:ascii="Arial" w:hAnsi="Arial" w:cs="Arial"/>
                <w:lang w:eastAsia="ja-JP"/>
              </w:rPr>
            </w:pPr>
            <w:r>
              <w:rPr>
                <w:rFonts w:ascii="Arial" w:hAnsi="Arial" w:cs="Arial"/>
                <w:lang w:eastAsia="ja-JP"/>
              </w:rPr>
              <w:t>RAN2: 03/2021</w:t>
            </w:r>
          </w:p>
        </w:tc>
        <w:tc>
          <w:tcPr>
            <w:tcW w:w="1842" w:type="dxa"/>
          </w:tcPr>
          <w:p w14:paraId="093BDDDC" w14:textId="62036F7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58BAEA82" w14:textId="6695F074"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7C84AB48" w14:textId="567520AC" w:rsidR="00D3082C" w:rsidRPr="00AE20CC" w:rsidRDefault="00C03D5A" w:rsidP="00D3082C">
            <w:pPr>
              <w:tabs>
                <w:tab w:val="left" w:pos="567"/>
              </w:tabs>
              <w:spacing w:after="0"/>
              <w:rPr>
                <w:rFonts w:ascii="Arial" w:hAnsi="Arial" w:cs="Arial"/>
                <w:lang w:eastAsia="ja-JP"/>
              </w:rPr>
            </w:pPr>
            <w:r>
              <w:rPr>
                <w:rFonts w:ascii="Arial" w:hAnsi="Arial" w:cs="Arial"/>
                <w:color w:val="00B050"/>
              </w:rPr>
              <w:t>100</w:t>
            </w:r>
            <w:r w:rsidR="006F4910" w:rsidRPr="00494345">
              <w:rPr>
                <w:rFonts w:ascii="Arial" w:hAnsi="Arial" w:cs="Arial"/>
                <w:color w:val="00B050"/>
              </w:rPr>
              <w:t>%</w:t>
            </w:r>
          </w:p>
        </w:tc>
        <w:tc>
          <w:tcPr>
            <w:tcW w:w="1842" w:type="dxa"/>
          </w:tcPr>
          <w:p w14:paraId="46D50841" w14:textId="6DE35FDC"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Core part: </w:t>
            </w:r>
          </w:p>
        </w:tc>
        <w:tc>
          <w:tcPr>
            <w:tcW w:w="2268" w:type="dxa"/>
          </w:tcPr>
          <w:p w14:paraId="75AA7230" w14:textId="741F779E"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Performance Part: </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2D6F92"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802F2C" w:rsidRDefault="00A47B87" w:rsidP="00C4666A">
            <w:pPr>
              <w:pStyle w:val="TAL"/>
              <w:jc w:val="center"/>
              <w:rPr>
                <w:rFonts w:ascii="Times New Roman" w:hAnsi="Times New Roman"/>
                <w:sz w:val="20"/>
                <w:lang w:eastAsia="ja-JP"/>
              </w:rPr>
            </w:pPr>
            <w:r w:rsidRPr="00802F2C">
              <w:rPr>
                <w:rFonts w:ascii="Times New Roman" w:hAnsi="Times New Roman"/>
                <w:sz w:val="20"/>
                <w:lang w:eastAsia="ja-JP"/>
              </w:rPr>
              <w:t>No</w:t>
            </w:r>
          </w:p>
        </w:tc>
      </w:tr>
    </w:tbl>
    <w:p w14:paraId="6C37C0CA" w14:textId="684A7202" w:rsidR="001D70DD" w:rsidRPr="003B7182" w:rsidRDefault="001D70DD" w:rsidP="00714239">
      <w:pPr>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74BAE785" w14:textId="36B9CB59" w:rsidR="00A26547" w:rsidRPr="00A26547" w:rsidRDefault="00A26547" w:rsidP="00A26547">
      <w:r>
        <w:t xml:space="preserve">For convenience, to collect all agreements in one place, the </w:t>
      </w:r>
      <w:r w:rsidR="00CD1182">
        <w:t xml:space="preserve">agreements from </w:t>
      </w:r>
      <w:r>
        <w:t>2020</w:t>
      </w:r>
      <w:r w:rsidR="000676BB">
        <w:t xml:space="preserve"> </w:t>
      </w:r>
      <w:r>
        <w:t>are also included below.</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7AE496A1" w14:textId="00A99EBB" w:rsidR="002374BD" w:rsidRPr="00FC12EB" w:rsidRDefault="00F2078A" w:rsidP="00F2078A">
      <w:pPr>
        <w:pStyle w:val="Heading5"/>
      </w:pPr>
      <w:r>
        <w:t>2.1.1.1</w:t>
      </w:r>
      <w:r>
        <w:tab/>
      </w:r>
      <w:r w:rsidR="002374BD" w:rsidRPr="00FC12EB">
        <w:t>RAN1#101e</w:t>
      </w:r>
    </w:p>
    <w:p w14:paraId="4A640A1B" w14:textId="2716F2D3" w:rsidR="002374BD" w:rsidRPr="00FC12EB" w:rsidRDefault="001810C5" w:rsidP="0046771C">
      <w:pPr>
        <w:tabs>
          <w:tab w:val="left" w:pos="567"/>
        </w:tabs>
        <w:overflowPunct/>
        <w:autoSpaceDE/>
        <w:autoSpaceDN/>
        <w:snapToGrid w:val="0"/>
        <w:spacing w:after="0"/>
        <w:textAlignment w:val="auto"/>
      </w:pPr>
      <w:r>
        <w:t xml:space="preserve">To this meeting, </w:t>
      </w:r>
      <w:r w:rsidR="002374BD" w:rsidRPr="00FC12EB">
        <w:t xml:space="preserve">103 contributions were submitted (for details see agenda item 8.3 in </w:t>
      </w:r>
      <w:hyperlink r:id="rId12" w:history="1">
        <w:r w:rsidR="002374BD" w:rsidRPr="00FC12EB">
          <w:rPr>
            <w:rStyle w:val="Hyperlink"/>
          </w:rPr>
          <w:t>Tdoc list</w:t>
        </w:r>
      </w:hyperlink>
      <w:r w:rsidR="002374BD" w:rsidRPr="00FC12EB">
        <w:t>)</w:t>
      </w:r>
      <w:r w:rsidR="00583A98" w:rsidRPr="00FC12EB">
        <w:t>.</w:t>
      </w:r>
    </w:p>
    <w:p w14:paraId="7DBB9B30" w14:textId="18255549" w:rsidR="007B5BCC" w:rsidRDefault="007B5BCC" w:rsidP="0046771C">
      <w:pPr>
        <w:tabs>
          <w:tab w:val="left" w:pos="567"/>
        </w:tabs>
        <w:overflowPunct/>
        <w:autoSpaceDE/>
        <w:autoSpaceDN/>
        <w:snapToGrid w:val="0"/>
        <w:spacing w:after="0"/>
        <w:textAlignment w:val="auto"/>
      </w:pPr>
    </w:p>
    <w:p w14:paraId="6B45A24A" w14:textId="7631D9B2" w:rsidR="001707D2" w:rsidRDefault="001707D2" w:rsidP="001707D2">
      <w:pPr>
        <w:tabs>
          <w:tab w:val="left" w:pos="567"/>
        </w:tabs>
        <w:overflowPunct/>
        <w:autoSpaceDE/>
        <w:autoSpaceDN/>
        <w:snapToGrid w:val="0"/>
        <w:spacing w:after="0"/>
        <w:textAlignment w:val="auto"/>
      </w:pPr>
      <w:r>
        <w:t xml:space="preserve">An initial TR 38.875 skeleton was provided in </w:t>
      </w:r>
      <w:hyperlink r:id="rId13" w:history="1">
        <w:r w:rsidRPr="00FC12EB">
          <w:rPr>
            <w:rStyle w:val="Hyperlink"/>
          </w:rPr>
          <w:t>R1-2003288</w:t>
        </w:r>
      </w:hyperlink>
      <w:r>
        <w:t xml:space="preserve"> and endorsed as V0.0.1 in </w:t>
      </w:r>
      <w:hyperlink r:id="rId14" w:history="1">
        <w:r w:rsidRPr="00FC12EB">
          <w:rPr>
            <w:rStyle w:val="Hyperlink"/>
          </w:rPr>
          <w:t>R1-2004962</w:t>
        </w:r>
      </w:hyperlink>
      <w:r>
        <w:t>.</w:t>
      </w:r>
    </w:p>
    <w:p w14:paraId="717988E8" w14:textId="77777777" w:rsidR="001707D2" w:rsidRDefault="001707D2" w:rsidP="001707D2">
      <w:pPr>
        <w:tabs>
          <w:tab w:val="left" w:pos="567"/>
        </w:tabs>
        <w:overflowPunct/>
        <w:autoSpaceDE/>
        <w:autoSpaceDN/>
        <w:snapToGrid w:val="0"/>
        <w:spacing w:after="0"/>
        <w:textAlignment w:val="auto"/>
      </w:pPr>
    </w:p>
    <w:p w14:paraId="4F7F58D1" w14:textId="151E32DB" w:rsidR="00DC7077" w:rsidRDefault="00DC7077" w:rsidP="0046771C">
      <w:pPr>
        <w:tabs>
          <w:tab w:val="left" w:pos="567"/>
        </w:tabs>
        <w:overflowPunct/>
        <w:autoSpaceDE/>
        <w:autoSpaceDN/>
        <w:snapToGrid w:val="0"/>
        <w:spacing w:after="0"/>
        <w:textAlignment w:val="auto"/>
      </w:pPr>
      <w:r>
        <w:t xml:space="preserve">RAN1 carried out </w:t>
      </w:r>
      <w:r w:rsidR="005747A4">
        <w:t>online</w:t>
      </w:r>
      <w:r w:rsidR="00305886">
        <w:t xml:space="preserve"> (GTW)</w:t>
      </w:r>
      <w:r w:rsidR="005747A4">
        <w:t xml:space="preserve"> discussions and </w:t>
      </w:r>
      <w:r>
        <w:t xml:space="preserve">the following </w:t>
      </w:r>
      <w:r w:rsidR="006942DB">
        <w:t xml:space="preserve">offline </w:t>
      </w:r>
      <w:r>
        <w:t>email discussions:</w:t>
      </w:r>
    </w:p>
    <w:p w14:paraId="0B17ADA5" w14:textId="00555BAA" w:rsidR="00DC7077" w:rsidRDefault="00DC7077" w:rsidP="0046771C">
      <w:pPr>
        <w:tabs>
          <w:tab w:val="left" w:pos="567"/>
        </w:tabs>
        <w:overflowPunct/>
        <w:autoSpaceDE/>
        <w:autoSpaceDN/>
        <w:snapToGrid w:val="0"/>
        <w:spacing w:after="0"/>
        <w:textAlignment w:val="auto"/>
      </w:pPr>
    </w:p>
    <w:p w14:paraId="067F64AB" w14:textId="77777777"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[101-e-NR-RedCap-Skeleton] on the skeleton for TR 38.875</w:t>
      </w:r>
    </w:p>
    <w:p w14:paraId="4BFB7C52" w14:textId="6045AD97"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5" w:history="1">
        <w:r w:rsidR="00DC7077" w:rsidRPr="00FC12EB">
          <w:rPr>
            <w:rStyle w:val="Hyperlink"/>
            <w:rFonts w:ascii="Times New Roman" w:hAnsi="Times New Roman"/>
            <w:sz w:val="20"/>
            <w:szCs w:val="20"/>
            <w:lang w:val="en-GB"/>
          </w:rPr>
          <w:t>R1-2004993</w:t>
        </w:r>
      </w:hyperlink>
    </w:p>
    <w:p w14:paraId="7625CC0D" w14:textId="785BDFDC"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[101-e-NR-RedCap-01]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assumptions</w:t>
      </w:r>
    </w:p>
    <w:p w14:paraId="09DD2225" w14:textId="60C5C0DC"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6" w:history="1">
        <w:r w:rsidR="00DC7077" w:rsidRPr="00FC12EB">
          <w:rPr>
            <w:rStyle w:val="Hyperlink"/>
            <w:rFonts w:ascii="Times New Roman" w:hAnsi="Times New Roman"/>
            <w:sz w:val="20"/>
            <w:szCs w:val="20"/>
          </w:rPr>
          <w:t>R1-2004731</w:t>
        </w:r>
      </w:hyperlink>
      <w:r w:rsidR="00DC7077">
        <w:rPr>
          <w:rFonts w:ascii="Times New Roman" w:hAnsi="Times New Roman"/>
          <w:sz w:val="20"/>
          <w:szCs w:val="20"/>
        </w:rPr>
        <w:t xml:space="preserve"> and </w:t>
      </w:r>
      <w:hyperlink r:id="rId17" w:history="1">
        <w:r w:rsidR="00DC7077" w:rsidRPr="00FC12EB">
          <w:rPr>
            <w:rStyle w:val="Hyperlink"/>
            <w:rFonts w:ascii="Times New Roman" w:hAnsi="Times New Roman"/>
            <w:sz w:val="20"/>
            <w:szCs w:val="20"/>
          </w:rPr>
          <w:t>R1-2005048</w:t>
        </w:r>
      </w:hyperlink>
    </w:p>
    <w:p w14:paraId="63C3B540" w14:textId="1BC61463" w:rsidR="003823B7" w:rsidRDefault="00DC7077" w:rsidP="00825529">
      <w:pPr>
        <w:pStyle w:val="ListParagraph"/>
        <w:numPr>
          <w:ilvl w:val="0"/>
          <w:numId w:val="5"/>
        </w:numPr>
        <w:ind w:leftChars="0"/>
        <w:jc w:val="left"/>
        <w:rPr>
          <w:rFonts w:ascii="Times New Roman" w:hAnsi="Times New Roman"/>
          <w:sz w:val="20"/>
          <w:szCs w:val="20"/>
        </w:rPr>
      </w:pPr>
      <w:r w:rsidRPr="00DC7077">
        <w:rPr>
          <w:rFonts w:ascii="Times New Roman" w:hAnsi="Times New Roman"/>
          <w:sz w:val="20"/>
          <w:szCs w:val="20"/>
        </w:rPr>
        <w:t>[101-e-Post-NR-RedCap] on high-level topics</w:t>
      </w:r>
      <w:r w:rsidR="00B73737">
        <w:rPr>
          <w:rFonts w:ascii="Times New Roman" w:hAnsi="Times New Roman"/>
          <w:sz w:val="20"/>
          <w:szCs w:val="20"/>
        </w:rPr>
        <w:t xml:space="preserve"> and </w:t>
      </w:r>
      <w:r w:rsidRPr="00DC7077">
        <w:rPr>
          <w:rFonts w:ascii="Times New Roman" w:hAnsi="Times New Roman"/>
          <w:sz w:val="20"/>
          <w:szCs w:val="20"/>
        </w:rPr>
        <w:t>evaluation assumption</w:t>
      </w:r>
      <w:r w:rsidR="00386269">
        <w:rPr>
          <w:rFonts w:ascii="Times New Roman" w:hAnsi="Times New Roman"/>
          <w:sz w:val="20"/>
          <w:szCs w:val="20"/>
        </w:rPr>
        <w:t>s</w:t>
      </w:r>
    </w:p>
    <w:p w14:paraId="05455AF8" w14:textId="5BD3A09E" w:rsidR="00DC7077" w:rsidRPr="00DC7077" w:rsidRDefault="003823B7"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DC7077">
        <w:rPr>
          <w:rFonts w:ascii="Times New Roman" w:hAnsi="Times New Roman"/>
          <w:sz w:val="20"/>
          <w:szCs w:val="20"/>
        </w:rPr>
        <w:t xml:space="preserve">ummarized in </w:t>
      </w:r>
      <w:hyperlink r:id="rId18" w:history="1">
        <w:r w:rsidR="00DC7077" w:rsidRPr="00FC12EB">
          <w:rPr>
            <w:rStyle w:val="Hyperlink"/>
            <w:rFonts w:ascii="Times New Roman" w:hAnsi="Times New Roman"/>
            <w:sz w:val="20"/>
            <w:szCs w:val="20"/>
          </w:rPr>
          <w:t>R1-2005114</w:t>
        </w:r>
      </w:hyperlink>
    </w:p>
    <w:p w14:paraId="65AA2933" w14:textId="77777777" w:rsidR="00DC7077" w:rsidRDefault="00DC7077" w:rsidP="0046771C">
      <w:pPr>
        <w:tabs>
          <w:tab w:val="left" w:pos="567"/>
        </w:tabs>
        <w:overflowPunct/>
        <w:autoSpaceDE/>
        <w:autoSpaceDN/>
        <w:snapToGrid w:val="0"/>
        <w:spacing w:after="0"/>
        <w:textAlignment w:val="auto"/>
      </w:pPr>
    </w:p>
    <w:p w14:paraId="60419E14" w14:textId="128F9680" w:rsidR="00887F31" w:rsidRPr="00FC12EB" w:rsidRDefault="00887F31" w:rsidP="00887F31">
      <w:r w:rsidRPr="00FC12EB">
        <w:t xml:space="preserve">RAN1 made the following agreements related to </w:t>
      </w:r>
      <w:r w:rsidR="008A76A1" w:rsidRPr="00F654F5">
        <w:rPr>
          <w:b/>
          <w:bCs/>
        </w:rPr>
        <w:t>use case requirements</w:t>
      </w:r>
      <w:r w:rsidRPr="00FC12EB">
        <w:t>:</w:t>
      </w:r>
    </w:p>
    <w:tbl>
      <w:tblPr>
        <w:tblStyle w:val="TableGrid"/>
        <w:tblW w:w="0" w:type="auto"/>
        <w:tblLook w:val="04A0" w:firstRow="1" w:lastRow="0" w:firstColumn="1" w:lastColumn="0" w:noHBand="0" w:noVBand="1"/>
      </w:tblPr>
      <w:tblGrid>
        <w:gridCol w:w="10194"/>
      </w:tblGrid>
      <w:tr w:rsidR="00887F31" w:rsidRPr="00FC12EB" w14:paraId="69B21BDA" w14:textId="77777777" w:rsidTr="00873F51">
        <w:tc>
          <w:tcPr>
            <w:tcW w:w="10194" w:type="dxa"/>
          </w:tcPr>
          <w:p w14:paraId="463B970E" w14:textId="77777777" w:rsidR="00887F31" w:rsidRPr="00FC12EB" w:rsidRDefault="00887F31" w:rsidP="00887F3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lastRenderedPageBreak/>
              <w:t>Agreements:</w:t>
            </w:r>
          </w:p>
          <w:p w14:paraId="769FC0BD" w14:textId="01772465" w:rsidR="002F2282" w:rsidRPr="00FC12EB" w:rsidRDefault="00887F31"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For safety related sensors, latency requirements apply to traffic initiated from RRC_CONNECTED.</w:t>
            </w:r>
          </w:p>
        </w:tc>
      </w:tr>
    </w:tbl>
    <w:p w14:paraId="091F2F35" w14:textId="77777777" w:rsidR="00887F31" w:rsidRPr="00FC12EB" w:rsidRDefault="00887F31" w:rsidP="00C31DB9">
      <w:pPr>
        <w:tabs>
          <w:tab w:val="left" w:pos="567"/>
        </w:tabs>
        <w:overflowPunct/>
        <w:autoSpaceDE/>
        <w:autoSpaceDN/>
        <w:snapToGrid w:val="0"/>
        <w:spacing w:after="0"/>
        <w:textAlignment w:val="auto"/>
      </w:pPr>
    </w:p>
    <w:p w14:paraId="0C62C7D8" w14:textId="147631D1" w:rsidR="00887F31" w:rsidRPr="00FC12EB" w:rsidRDefault="00887F31" w:rsidP="00887F31">
      <w:r w:rsidRPr="00FC12EB">
        <w:t xml:space="preserve">RAN1 made the following agreements related to </w:t>
      </w:r>
      <w:r w:rsidR="00ED7C62" w:rsidRPr="00F654F5">
        <w:rPr>
          <w:b/>
          <w:bCs/>
        </w:rPr>
        <w:t xml:space="preserve">study of </w:t>
      </w:r>
      <w:r w:rsidRPr="00F654F5">
        <w:rPr>
          <w:b/>
          <w:bCs/>
        </w:rPr>
        <w:t>UE complexity reduction</w:t>
      </w:r>
      <w:r w:rsidRPr="00FC12EB">
        <w:t>:</w:t>
      </w:r>
    </w:p>
    <w:tbl>
      <w:tblPr>
        <w:tblStyle w:val="TableGrid"/>
        <w:tblW w:w="0" w:type="auto"/>
        <w:tblLook w:val="04A0" w:firstRow="1" w:lastRow="0" w:firstColumn="1" w:lastColumn="0" w:noHBand="0" w:noVBand="1"/>
      </w:tblPr>
      <w:tblGrid>
        <w:gridCol w:w="10194"/>
      </w:tblGrid>
      <w:tr w:rsidR="00887F31" w:rsidRPr="00FC12EB" w14:paraId="7DA99202" w14:textId="77777777" w:rsidTr="00873F51">
        <w:tc>
          <w:tcPr>
            <w:tcW w:w="10194" w:type="dxa"/>
          </w:tcPr>
          <w:p w14:paraId="58FC3B9C" w14:textId="00BBE3AB" w:rsidR="00996973" w:rsidRPr="00FC12EB" w:rsidRDefault="00996973" w:rsidP="00996973">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5F87BF17" w14:textId="77777777" w:rsidR="00996973" w:rsidRPr="00FC12EB" w:rsidRDefault="00996973"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For FR1, study at least 20MHz maximum UE bandwidth at least for initial access</w:t>
            </w:r>
          </w:p>
          <w:p w14:paraId="75BAB303" w14:textId="77777777" w:rsidR="00996973" w:rsidRPr="00FC12EB" w:rsidRDefault="00996973" w:rsidP="00825529">
            <w:pPr>
              <w:numPr>
                <w:ilvl w:val="1"/>
                <w:numId w:val="6"/>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16727C3E" w14:textId="77777777" w:rsidR="00996973" w:rsidRPr="00FC12EB" w:rsidRDefault="00996973"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zh-CN"/>
              </w:rPr>
              <w:t xml:space="preserve">For FR2, study 50MHz and 100 MHz maximum UE bandwidth at least for initial access </w:t>
            </w:r>
          </w:p>
          <w:p w14:paraId="729BA908" w14:textId="4D949C5F" w:rsidR="001F1F82" w:rsidRPr="00FC12EB" w:rsidRDefault="00996973" w:rsidP="00825529">
            <w:pPr>
              <w:numPr>
                <w:ilvl w:val="1"/>
                <w:numId w:val="6"/>
              </w:numPr>
              <w:overflowPunct/>
              <w:autoSpaceDE/>
              <w:autoSpaceDN/>
              <w:adjustRightInd/>
              <w:spacing w:after="0"/>
              <w:textAlignment w:val="auto"/>
              <w:rPr>
                <w:rFonts w:eastAsia="SimSun"/>
                <w:lang w:val="en-US" w:eastAsia="zh-CN"/>
              </w:rPr>
            </w:pPr>
            <w:r w:rsidRPr="00FC12EB">
              <w:rPr>
                <w:rFonts w:eastAsia="SimSun"/>
                <w:lang w:val="en-US" w:eastAsia="zh-CN"/>
              </w:rPr>
              <w:t>Other bandwidths FFS</w:t>
            </w:r>
          </w:p>
          <w:p w14:paraId="593FD23C" w14:textId="00712CF4" w:rsidR="001F1F82" w:rsidRPr="00FC12EB" w:rsidRDefault="001F1F82" w:rsidP="001F1F82">
            <w:pPr>
              <w:overflowPunct/>
              <w:autoSpaceDE/>
              <w:autoSpaceDN/>
              <w:adjustRightInd/>
              <w:spacing w:after="0"/>
              <w:textAlignment w:val="auto"/>
              <w:rPr>
                <w:rFonts w:eastAsia="SimSun"/>
                <w:lang w:val="en-US" w:eastAsia="zh-CN"/>
              </w:rPr>
            </w:pPr>
          </w:p>
          <w:p w14:paraId="07A2C259" w14:textId="11EE5EEA"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05E9D0FF" w14:textId="77777777" w:rsidR="001F1F82"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For FR1, study two antenna configurations for RedCap UEs, namely 1Rx/1Tx and 2Rx/1Tx.</w:t>
            </w:r>
          </w:p>
          <w:p w14:paraId="6AAE3387" w14:textId="0A0695E8" w:rsidR="001F1F82"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For FR2, study two antenna configurations for RedCap UEs, namely 1Rx/1Tx and 2Rx/1Tx.</w:t>
            </w:r>
          </w:p>
          <w:p w14:paraId="39B19EA4" w14:textId="6E1FC1FE" w:rsidR="001F1F82" w:rsidRPr="00FC12EB" w:rsidRDefault="001F1F82" w:rsidP="001F1F82">
            <w:pPr>
              <w:overflowPunct/>
              <w:autoSpaceDE/>
              <w:autoSpaceDN/>
              <w:adjustRightInd/>
              <w:spacing w:after="0"/>
              <w:textAlignment w:val="auto"/>
              <w:rPr>
                <w:rFonts w:eastAsia="SimSun"/>
                <w:lang w:val="en-US" w:eastAsia="x-none"/>
              </w:rPr>
            </w:pPr>
          </w:p>
          <w:p w14:paraId="78CACF3D" w14:textId="3979D508" w:rsidR="001F1F82" w:rsidRPr="00FC12EB" w:rsidRDefault="001F1F82" w:rsidP="001F1F8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2ECAD26C" w14:textId="65F7B380" w:rsidR="00996973" w:rsidRPr="00FC12EB" w:rsidRDefault="001F1F82" w:rsidP="00825529">
            <w:pPr>
              <w:numPr>
                <w:ilvl w:val="0"/>
                <w:numId w:val="6"/>
              </w:numPr>
              <w:overflowPunct/>
              <w:autoSpaceDE/>
              <w:autoSpaceDN/>
              <w:adjustRightInd/>
              <w:spacing w:after="0"/>
              <w:textAlignment w:val="auto"/>
              <w:rPr>
                <w:rFonts w:eastAsia="SimSun"/>
                <w:lang w:val="en-US" w:eastAsia="zh-CN"/>
              </w:rPr>
            </w:pPr>
            <w:r w:rsidRPr="00FC12EB">
              <w:rPr>
                <w:rFonts w:eastAsia="SimSun"/>
                <w:lang w:val="en-US" w:eastAsia="x-none"/>
              </w:rPr>
              <w:t>Study HD-FDD operation Type A and Type B (as defined in LTE) in RAN1, where study of Type A is prioritized.</w:t>
            </w:r>
          </w:p>
          <w:p w14:paraId="6BD66BC9" w14:textId="6C0A21E8" w:rsidR="001F1F82" w:rsidRPr="00FC12EB" w:rsidRDefault="001F1F82" w:rsidP="001F1F82">
            <w:pPr>
              <w:overflowPunct/>
              <w:autoSpaceDE/>
              <w:autoSpaceDN/>
              <w:adjustRightInd/>
              <w:spacing w:after="0"/>
              <w:textAlignment w:val="auto"/>
              <w:rPr>
                <w:rFonts w:eastAsia="SimSun"/>
                <w:lang w:val="en-US" w:eastAsia="x-none"/>
              </w:rPr>
            </w:pPr>
          </w:p>
          <w:p w14:paraId="2D38FCE9" w14:textId="006AEE6B" w:rsidR="00E013C2" w:rsidRPr="00FC12EB" w:rsidRDefault="00E013C2" w:rsidP="00E013C2">
            <w:pPr>
              <w:overflowPunct/>
              <w:autoSpaceDE/>
              <w:autoSpaceDN/>
              <w:adjustRightInd/>
              <w:spacing w:after="0"/>
              <w:textAlignment w:val="auto"/>
              <w:rPr>
                <w:rFonts w:eastAsia="SimSun"/>
                <w:lang w:val="en-US" w:eastAsia="zh-CN"/>
              </w:rPr>
            </w:pPr>
            <w:r w:rsidRPr="00FC12EB">
              <w:rPr>
                <w:rFonts w:eastAsia="SimSun"/>
                <w:highlight w:val="green"/>
                <w:lang w:val="en-US" w:eastAsia="zh-CN"/>
              </w:rPr>
              <w:t>Agreements:</w:t>
            </w:r>
          </w:p>
          <w:p w14:paraId="133AC35A" w14:textId="77777777" w:rsidR="00E013C2" w:rsidRPr="00FC12EB" w:rsidRDefault="00E013C2" w:rsidP="00825529">
            <w:pPr>
              <w:numPr>
                <w:ilvl w:val="0"/>
                <w:numId w:val="8"/>
              </w:numPr>
              <w:overflowPunct/>
              <w:autoSpaceDE/>
              <w:autoSpaceDN/>
              <w:adjustRightInd/>
              <w:spacing w:after="0"/>
              <w:textAlignment w:val="auto"/>
              <w:rPr>
                <w:rFonts w:eastAsia="SimSun"/>
                <w:lang w:val="en-US" w:eastAsia="x-none"/>
              </w:rPr>
            </w:pPr>
            <w:r w:rsidRPr="00FC12EB">
              <w:rPr>
                <w:rFonts w:eastAsia="SimSun"/>
                <w:lang w:val="en-US" w:eastAsia="x-none"/>
              </w:rPr>
              <w:t>For UE complexity reduction through relaxed UE processing time, study a more relaxed UE processing time in terms of N1/N2 compared to capability #1.</w:t>
            </w:r>
          </w:p>
          <w:p w14:paraId="5BC3AC34" w14:textId="77777777" w:rsidR="00E013C2" w:rsidRPr="00FC12EB" w:rsidRDefault="00E013C2" w:rsidP="001F1F82">
            <w:pPr>
              <w:overflowPunct/>
              <w:autoSpaceDE/>
              <w:autoSpaceDN/>
              <w:adjustRightInd/>
              <w:spacing w:after="0"/>
              <w:textAlignment w:val="auto"/>
              <w:rPr>
                <w:rFonts w:eastAsia="SimSun"/>
                <w:lang w:val="en-US" w:eastAsia="x-none"/>
              </w:rPr>
            </w:pPr>
          </w:p>
          <w:p w14:paraId="35F73A33"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8807C82" w14:textId="77777777"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Use the TR 36.888 methodology for UE cost/complexity evaluation as a starting point and determine what major updates are needed.</w:t>
            </w:r>
          </w:p>
          <w:p w14:paraId="4231E7DC" w14:textId="77777777" w:rsidR="00F74DD7" w:rsidRPr="00FC12EB" w:rsidRDefault="00F74DD7" w:rsidP="00825529">
            <w:pPr>
              <w:pStyle w:val="ListParagraph"/>
              <w:numPr>
                <w:ilvl w:val="0"/>
                <w:numId w:val="7"/>
              </w:numPr>
              <w:ind w:leftChars="0"/>
              <w:rPr>
                <w:rFonts w:ascii="Times New Roman" w:eastAsia="SimSun" w:hAnsi="Times New Roman"/>
                <w:kern w:val="0"/>
                <w:sz w:val="20"/>
                <w:szCs w:val="20"/>
                <w:lang w:eastAsia="x-none"/>
              </w:rPr>
            </w:pPr>
            <w:r w:rsidRPr="00FC12EB">
              <w:rPr>
                <w:rFonts w:ascii="Times New Roman" w:eastAsia="SimSun" w:hAnsi="Times New Roman"/>
                <w:kern w:val="0"/>
                <w:sz w:val="20"/>
                <w:szCs w:val="20"/>
                <w:lang w:eastAsia="x-none"/>
              </w:rPr>
              <w:t>Cost/complexity breakdowns can be separate for FR1 and FR2 if found beneficial.</w:t>
            </w:r>
          </w:p>
          <w:p w14:paraId="24357A18" w14:textId="3F9B64DA"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Include antenna parts at least in the cost/complexity breakdown for FR2.</w:t>
            </w:r>
          </w:p>
          <w:p w14:paraId="7D131187" w14:textId="77777777" w:rsidR="007C3A56"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58FD66D3" w14:textId="77777777" w:rsidR="00073F67" w:rsidRPr="00FC12EB" w:rsidRDefault="00073F67" w:rsidP="00073F67">
            <w:pPr>
              <w:overflowPunct/>
              <w:autoSpaceDE/>
              <w:autoSpaceDN/>
              <w:adjustRightInd/>
              <w:spacing w:after="0"/>
              <w:textAlignment w:val="auto"/>
              <w:rPr>
                <w:rFonts w:eastAsia="SimSun"/>
                <w:lang w:val="en-US" w:eastAsia="x-none"/>
              </w:rPr>
            </w:pPr>
          </w:p>
          <w:p w14:paraId="6203910C" w14:textId="77777777" w:rsidR="00073F67" w:rsidRPr="00FC12EB" w:rsidRDefault="00073F67" w:rsidP="00073F6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509F321B" w14:textId="2C87EE34" w:rsidR="00073F67" w:rsidRPr="00FC12EB" w:rsidRDefault="00073F67" w:rsidP="00073F67">
            <w:pPr>
              <w:overflowPunct/>
              <w:autoSpaceDE/>
              <w:autoSpaceDN/>
              <w:adjustRightInd/>
              <w:textAlignment w:val="auto"/>
              <w:rPr>
                <w:rFonts w:eastAsia="Calibri"/>
                <w:lang w:val="sv-SE" w:eastAsia="en-US"/>
              </w:rPr>
            </w:pPr>
            <w:r w:rsidRPr="00FC12EB">
              <w:rPr>
                <w:rFonts w:eastAsia="Calibri"/>
                <w:lang w:val="sv-SE" w:eastAsia="en-US"/>
              </w:rPr>
              <w:t>The reference NR device for evaluation of cost/complexity reduction supports the following:</w:t>
            </w:r>
          </w:p>
          <w:p w14:paraId="06522395"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All mandatory Rel-15 features (with or without capability signaling)</w:t>
            </w:r>
          </w:p>
          <w:p w14:paraId="182BC294"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Single RAT</w:t>
            </w:r>
          </w:p>
          <w:p w14:paraId="61D46B20"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Operation in a single band at a time</w:t>
            </w:r>
          </w:p>
          <w:p w14:paraId="435B188B"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Maximum bandwidth:</w:t>
            </w:r>
            <w:r w:rsidRPr="00FC12EB">
              <w:rPr>
                <w:lang w:val="sv-SE" w:eastAsia="en-US"/>
              </w:rPr>
              <w:t xml:space="preserve"> </w:t>
            </w:r>
          </w:p>
          <w:p w14:paraId="18C95DA5"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100 MHz for DL and UL</w:t>
            </w:r>
          </w:p>
          <w:p w14:paraId="001A51EC"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200 MHz for DL and UL</w:t>
            </w:r>
          </w:p>
          <w:p w14:paraId="0CC56915"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Antennas:</w:t>
            </w:r>
            <w:r w:rsidRPr="00FC12EB">
              <w:rPr>
                <w:lang w:val="sv-SE" w:eastAsia="en-US"/>
              </w:rPr>
              <w:t xml:space="preserve"> </w:t>
            </w:r>
          </w:p>
          <w:p w14:paraId="0C5D13C4"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FDD: 2Rx/1Tx</w:t>
            </w:r>
          </w:p>
          <w:p w14:paraId="69CBEC7B"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TDD: 4Rx/1Tx</w:t>
            </w:r>
          </w:p>
          <w:p w14:paraId="4F3C14A9"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2Rx/1Tx</w:t>
            </w:r>
          </w:p>
          <w:p w14:paraId="4EF17282"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Power class: PC3</w:t>
            </w:r>
          </w:p>
          <w:p w14:paraId="1FC2BA46"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Processing time: Capability 1</w:t>
            </w:r>
          </w:p>
          <w:p w14:paraId="0C70C921"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 xml:space="preserve">Modulation: </w:t>
            </w:r>
          </w:p>
          <w:p w14:paraId="5DE0A538"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FR1: support 256QAM for DL and 64QAM for UL</w:t>
            </w:r>
          </w:p>
          <w:p w14:paraId="0E2F31F5" w14:textId="77777777" w:rsidR="00073F67" w:rsidRPr="00FC12EB" w:rsidRDefault="00073F67" w:rsidP="00825529">
            <w:pPr>
              <w:numPr>
                <w:ilvl w:val="1"/>
                <w:numId w:val="10"/>
              </w:numPr>
              <w:overflowPunct/>
              <w:autoSpaceDE/>
              <w:autoSpaceDN/>
              <w:adjustRightInd/>
              <w:spacing w:after="0" w:line="252" w:lineRule="auto"/>
              <w:contextualSpacing/>
              <w:textAlignment w:val="auto"/>
              <w:rPr>
                <w:lang w:val="sv-SE" w:eastAsia="ja-JP"/>
              </w:rPr>
            </w:pPr>
            <w:r w:rsidRPr="00FC12EB">
              <w:rPr>
                <w:lang w:val="sv-SE" w:eastAsia="ja-JP"/>
              </w:rPr>
              <w:t>For FR2: support 64QAM for DL and 64QAM for UL</w:t>
            </w:r>
          </w:p>
          <w:p w14:paraId="439C4AF6" w14:textId="77777777" w:rsidR="00073F67" w:rsidRPr="00FC12EB" w:rsidRDefault="00073F67" w:rsidP="00825529">
            <w:pPr>
              <w:numPr>
                <w:ilvl w:val="0"/>
                <w:numId w:val="10"/>
              </w:numPr>
              <w:overflowPunct/>
              <w:autoSpaceDE/>
              <w:autoSpaceDN/>
              <w:adjustRightInd/>
              <w:spacing w:after="0" w:line="252" w:lineRule="auto"/>
              <w:contextualSpacing/>
              <w:textAlignment w:val="auto"/>
              <w:rPr>
                <w:lang w:val="sv-SE" w:eastAsia="ja-JP"/>
              </w:rPr>
            </w:pPr>
            <w:r w:rsidRPr="00FC12EB">
              <w:rPr>
                <w:lang w:val="sv-SE" w:eastAsia="ja-JP"/>
              </w:rPr>
              <w:t>Access: Direct DL/UL access between UE and gNB</w:t>
            </w:r>
          </w:p>
          <w:p w14:paraId="5DF499BB" w14:textId="77777777" w:rsidR="00073F67" w:rsidRPr="00FC12EB" w:rsidRDefault="00073F67" w:rsidP="00073F67">
            <w:pPr>
              <w:overflowPunct/>
              <w:autoSpaceDE/>
              <w:autoSpaceDN/>
              <w:adjustRightInd/>
              <w:spacing w:line="252" w:lineRule="auto"/>
              <w:contextualSpacing/>
              <w:textAlignment w:val="auto"/>
              <w:rPr>
                <w:rFonts w:eastAsia="Calibri"/>
                <w:lang w:val="sv-SE" w:eastAsia="ja-JP"/>
              </w:rPr>
            </w:pPr>
          </w:p>
          <w:p w14:paraId="62CD6BB3" w14:textId="0B74DDBA" w:rsidR="00073F67" w:rsidRPr="00FC12EB" w:rsidRDefault="00073F67" w:rsidP="00073F67">
            <w:pPr>
              <w:overflowPunct/>
              <w:autoSpaceDE/>
              <w:autoSpaceDN/>
              <w:adjustRightInd/>
              <w:spacing w:after="0"/>
              <w:ind w:left="720"/>
              <w:textAlignment w:val="auto"/>
              <w:rPr>
                <w:rFonts w:eastAsia="SimSun"/>
                <w:lang w:val="en-US" w:eastAsia="x-none"/>
              </w:rPr>
            </w:pPr>
            <w:r w:rsidRPr="00FC12EB">
              <w:rPr>
                <w:rFonts w:eastAsia="Calibri"/>
                <w:lang w:val="sv-SE" w:eastAsia="ja-JP"/>
              </w:rPr>
              <w:t>Note: The study will consider impacts on the cost/complexity reduction from support of multiple RF bands within FR1 or FR2.</w:t>
            </w:r>
          </w:p>
        </w:tc>
      </w:tr>
    </w:tbl>
    <w:p w14:paraId="3E5DF96C" w14:textId="36366E1D" w:rsidR="00887F31" w:rsidRPr="00FC12EB" w:rsidRDefault="00887F31" w:rsidP="00C31DB9">
      <w:pPr>
        <w:tabs>
          <w:tab w:val="left" w:pos="567"/>
        </w:tabs>
        <w:overflowPunct/>
        <w:autoSpaceDE/>
        <w:autoSpaceDN/>
        <w:snapToGrid w:val="0"/>
        <w:spacing w:after="0"/>
        <w:textAlignment w:val="auto"/>
      </w:pPr>
    </w:p>
    <w:p w14:paraId="6742DD4D" w14:textId="5A74287F" w:rsidR="00887F31" w:rsidRPr="00FC12EB" w:rsidRDefault="00887F31" w:rsidP="00887F31">
      <w:r w:rsidRPr="00FC12EB">
        <w:t xml:space="preserve">RAN1 made the following agreements related to </w:t>
      </w:r>
      <w:r w:rsidR="00ED7C62" w:rsidRPr="00F654F5">
        <w:rPr>
          <w:b/>
          <w:bCs/>
        </w:rPr>
        <w:t>study of</w:t>
      </w:r>
      <w:r w:rsidR="00B73E65" w:rsidRPr="00F654F5">
        <w:rPr>
          <w:b/>
          <w:bCs/>
        </w:rPr>
        <w:t xml:space="preserve"> </w:t>
      </w:r>
      <w:r w:rsidR="00ED7C62" w:rsidRPr="00F654F5">
        <w:rPr>
          <w:b/>
          <w:bCs/>
        </w:rPr>
        <w:t xml:space="preserve">UE </w:t>
      </w:r>
      <w:r w:rsidR="00B73E65" w:rsidRPr="00F654F5">
        <w:rPr>
          <w:b/>
          <w:bCs/>
        </w:rPr>
        <w:t>power saving</w:t>
      </w:r>
      <w:r w:rsidRPr="00FC12EB">
        <w:t xml:space="preserve">: </w:t>
      </w:r>
    </w:p>
    <w:tbl>
      <w:tblPr>
        <w:tblStyle w:val="TableGrid"/>
        <w:tblW w:w="0" w:type="auto"/>
        <w:tblLook w:val="04A0" w:firstRow="1" w:lastRow="0" w:firstColumn="1" w:lastColumn="0" w:noHBand="0" w:noVBand="1"/>
      </w:tblPr>
      <w:tblGrid>
        <w:gridCol w:w="10194"/>
      </w:tblGrid>
      <w:tr w:rsidR="00887F31" w:rsidRPr="00FC12EB" w14:paraId="67C64C3C" w14:textId="77777777" w:rsidTr="00873F51">
        <w:tc>
          <w:tcPr>
            <w:tcW w:w="10194" w:type="dxa"/>
          </w:tcPr>
          <w:p w14:paraId="0B30BE20" w14:textId="035DCEDF" w:rsidR="00887F31" w:rsidRPr="00FC12EB" w:rsidRDefault="00887F31" w:rsidP="00873F5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D4FAF3C" w14:textId="77777777" w:rsidR="00887F31" w:rsidRPr="00FC12EB" w:rsidRDefault="00887F31"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Study the impact of BD and CCE limits reduction on power saving and PDCCH blocking probability (quantitatively) and impacts on latency and scheduling flexibility (at least qualitatively).</w:t>
            </w:r>
          </w:p>
          <w:p w14:paraId="153849A1" w14:textId="77777777" w:rsidR="000B055E" w:rsidRPr="00FC12EB" w:rsidRDefault="000B055E" w:rsidP="000B055E">
            <w:pPr>
              <w:overflowPunct/>
              <w:autoSpaceDE/>
              <w:autoSpaceDN/>
              <w:adjustRightInd/>
              <w:spacing w:after="0"/>
              <w:textAlignment w:val="auto"/>
              <w:rPr>
                <w:rFonts w:eastAsia="SimSun"/>
                <w:lang w:val="en-US" w:eastAsia="x-none"/>
              </w:rPr>
            </w:pPr>
          </w:p>
          <w:p w14:paraId="2B6D524C" w14:textId="77777777" w:rsidR="000B055E" w:rsidRPr="00FC12EB" w:rsidRDefault="000B055E" w:rsidP="000B055E">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0F24E45" w14:textId="77777777" w:rsidR="000B055E" w:rsidRPr="00FC12EB" w:rsidRDefault="000B055E" w:rsidP="00825529">
            <w:pPr>
              <w:numPr>
                <w:ilvl w:val="0"/>
                <w:numId w:val="7"/>
              </w:numPr>
              <w:overflowPunct/>
              <w:autoSpaceDE/>
              <w:autoSpaceDN/>
              <w:adjustRightInd/>
              <w:spacing w:after="0"/>
              <w:textAlignment w:val="auto"/>
              <w:rPr>
                <w:rFonts w:eastAsia="SimSun"/>
                <w:lang w:val="en-US" w:eastAsia="x-none"/>
              </w:rPr>
            </w:pPr>
            <w:r w:rsidRPr="00FC12EB">
              <w:rPr>
                <w:rFonts w:eastAsia="SimSun"/>
                <w:lang w:val="en-US" w:eastAsia="x-none"/>
              </w:rPr>
              <w:t>Reuse the power consumption models and scaling factors for FR1 and FR2 provided in TR 38.840 (sections 8.1.1, 8.1.2, 8.1.3) as appropriate.</w:t>
            </w:r>
          </w:p>
          <w:p w14:paraId="0FDA7920" w14:textId="3E826E8C" w:rsidR="00BB4380" w:rsidRPr="00FC12EB" w:rsidRDefault="00BB4380" w:rsidP="00825529">
            <w:pPr>
              <w:numPr>
                <w:ilvl w:val="0"/>
                <w:numId w:val="7"/>
              </w:numPr>
              <w:overflowPunct/>
              <w:autoSpaceDE/>
              <w:autoSpaceDN/>
              <w:adjustRightInd/>
              <w:spacing w:after="0"/>
              <w:textAlignment w:val="auto"/>
              <w:rPr>
                <w:rFonts w:eastAsia="SimSun"/>
                <w:lang w:val="en-US" w:eastAsia="x-none"/>
              </w:rPr>
            </w:pPr>
            <w:r w:rsidRPr="00FC12EB">
              <w:lastRenderedPageBreak/>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B10F5" w14:textId="2D53B93B" w:rsidR="00982BF7" w:rsidRPr="00FC12EB" w:rsidRDefault="00BB4380" w:rsidP="00825529">
            <w:pPr>
              <w:numPr>
                <w:ilvl w:val="0"/>
                <w:numId w:val="7"/>
              </w:numPr>
              <w:overflowPunct/>
              <w:autoSpaceDE/>
              <w:autoSpaceDN/>
              <w:adjustRightInd/>
              <w:spacing w:after="0"/>
              <w:textAlignment w:val="auto"/>
            </w:pPr>
            <w:r w:rsidRPr="00FC12EB">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5C70FF33" w14:textId="266EA2C6" w:rsidR="00DE391F" w:rsidRPr="00FC12EB" w:rsidRDefault="00DE391F" w:rsidP="00C31DB9">
      <w:pPr>
        <w:tabs>
          <w:tab w:val="left" w:pos="567"/>
        </w:tabs>
        <w:overflowPunct/>
        <w:autoSpaceDE/>
        <w:autoSpaceDN/>
        <w:snapToGrid w:val="0"/>
        <w:spacing w:after="0"/>
        <w:textAlignment w:val="auto"/>
      </w:pPr>
    </w:p>
    <w:p w14:paraId="7F4277B9" w14:textId="0FF2A356" w:rsidR="00ED7C62" w:rsidRPr="00FC12EB" w:rsidRDefault="00ED7C62" w:rsidP="00ED7C62">
      <w:r w:rsidRPr="00FC12EB">
        <w:t xml:space="preserve">RAN1 made the following agreements related to </w:t>
      </w:r>
      <w:r w:rsidRPr="00F654F5">
        <w:rPr>
          <w:b/>
          <w:bCs/>
        </w:rPr>
        <w:t xml:space="preserve">study of coverage </w:t>
      </w:r>
      <w:r w:rsidR="002D61C9" w:rsidRPr="00F654F5">
        <w:rPr>
          <w:b/>
          <w:bCs/>
        </w:rPr>
        <w:t>loss/</w:t>
      </w:r>
      <w:r w:rsidRPr="00F654F5">
        <w:rPr>
          <w:b/>
          <w:bCs/>
        </w:rPr>
        <w:t>recovery</w:t>
      </w:r>
      <w:r w:rsidRPr="00FC12EB">
        <w:t xml:space="preserve">: </w:t>
      </w:r>
    </w:p>
    <w:tbl>
      <w:tblPr>
        <w:tblStyle w:val="TableGrid"/>
        <w:tblW w:w="0" w:type="auto"/>
        <w:tblLook w:val="04A0" w:firstRow="1" w:lastRow="0" w:firstColumn="1" w:lastColumn="0" w:noHBand="0" w:noVBand="1"/>
      </w:tblPr>
      <w:tblGrid>
        <w:gridCol w:w="10194"/>
      </w:tblGrid>
      <w:tr w:rsidR="00ED7C62" w:rsidRPr="00FC12EB" w14:paraId="3A1E0D7A" w14:textId="77777777" w:rsidTr="00873F51">
        <w:tc>
          <w:tcPr>
            <w:tcW w:w="10194" w:type="dxa"/>
          </w:tcPr>
          <w:p w14:paraId="12CF88F7" w14:textId="77777777" w:rsidR="00982BF7" w:rsidRPr="00FC12EB" w:rsidRDefault="00982BF7" w:rsidP="00982BF7">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70A2913F" w14:textId="31A7AF86" w:rsidR="00982BF7" w:rsidRPr="00FC12EB" w:rsidRDefault="00982BF7" w:rsidP="00825529">
            <w:pPr>
              <w:numPr>
                <w:ilvl w:val="0"/>
                <w:numId w:val="7"/>
              </w:numPr>
              <w:overflowPunct/>
              <w:autoSpaceDE/>
              <w:autoSpaceDN/>
              <w:adjustRightInd/>
              <w:spacing w:after="0"/>
              <w:textAlignment w:val="auto"/>
            </w:pPr>
            <w:r w:rsidRPr="00FC12EB">
              <w:t>If/when coverage evaluations outside the CE SI are needed,</w:t>
            </w:r>
          </w:p>
          <w:p w14:paraId="27AB0537" w14:textId="090585A5" w:rsidR="00982BF7" w:rsidRPr="00FC12EB" w:rsidRDefault="00982BF7" w:rsidP="00825529">
            <w:pPr>
              <w:numPr>
                <w:ilvl w:val="1"/>
                <w:numId w:val="7"/>
              </w:numPr>
              <w:overflowPunct/>
              <w:autoSpaceDE/>
              <w:autoSpaceDN/>
              <w:adjustRightInd/>
              <w:spacing w:after="0"/>
              <w:textAlignment w:val="auto"/>
            </w:pPr>
            <w:r w:rsidRPr="00FC12EB">
              <w:t>The basic evaluation methodology is based on link-level simulation for FR1.</w:t>
            </w:r>
          </w:p>
          <w:p w14:paraId="66F3D509" w14:textId="7DAC1B68" w:rsidR="00982BF7" w:rsidRPr="00FC12EB" w:rsidRDefault="00982BF7" w:rsidP="00825529">
            <w:pPr>
              <w:numPr>
                <w:ilvl w:val="2"/>
                <w:numId w:val="7"/>
              </w:numPr>
              <w:overflowPunct/>
              <w:autoSpaceDE/>
              <w:autoSpaceDN/>
              <w:adjustRightInd/>
              <w:spacing w:after="0"/>
              <w:textAlignment w:val="auto"/>
            </w:pPr>
            <w:r w:rsidRPr="00FC12EB">
              <w:softHyphen/>
              <w:t>Step 1: Obtain the required SINR for the physical channels under target scenarios and service/reliability requirements.</w:t>
            </w:r>
          </w:p>
          <w:p w14:paraId="3340B41B" w14:textId="373B509F" w:rsidR="00982BF7" w:rsidRPr="00FC12EB" w:rsidRDefault="00982BF7" w:rsidP="00825529">
            <w:pPr>
              <w:numPr>
                <w:ilvl w:val="2"/>
                <w:numId w:val="7"/>
              </w:numPr>
              <w:overflowPunct/>
              <w:autoSpaceDE/>
              <w:autoSpaceDN/>
              <w:adjustRightInd/>
              <w:spacing w:after="0"/>
              <w:textAlignment w:val="auto"/>
            </w:pPr>
            <w:r w:rsidRPr="00FC12EB">
              <w:softHyphen/>
              <w:t>Step 2: Obtain the baseline performance based on required SINR and link budget template.</w:t>
            </w:r>
          </w:p>
          <w:p w14:paraId="544A309F" w14:textId="7EF35A67" w:rsidR="00982BF7" w:rsidRPr="00FC12EB" w:rsidRDefault="00982BF7" w:rsidP="00825529">
            <w:pPr>
              <w:numPr>
                <w:ilvl w:val="2"/>
                <w:numId w:val="7"/>
              </w:numPr>
              <w:overflowPunct/>
              <w:autoSpaceDE/>
              <w:autoSpaceDN/>
              <w:adjustRightInd/>
              <w:spacing w:after="0"/>
              <w:textAlignment w:val="auto"/>
            </w:pPr>
            <w:r w:rsidRPr="00FC12EB">
              <w:softHyphen/>
              <w:t>Note: aspects related to identifying target performance and coverage bottlenecks based on target performance metric is to be handled separately</w:t>
            </w:r>
          </w:p>
          <w:p w14:paraId="313E446D" w14:textId="77777777" w:rsidR="00982BF7" w:rsidRPr="00FC12EB" w:rsidRDefault="00982BF7" w:rsidP="00825529">
            <w:pPr>
              <w:numPr>
                <w:ilvl w:val="1"/>
                <w:numId w:val="7"/>
              </w:numPr>
              <w:overflowPunct/>
              <w:autoSpaceDE/>
              <w:autoSpaceDN/>
              <w:adjustRightInd/>
              <w:spacing w:after="0"/>
              <w:textAlignment w:val="auto"/>
            </w:pPr>
            <w:r w:rsidRPr="00FC12EB">
              <w:t>The evaluation methodology for FR2 is the same as FR1.</w:t>
            </w:r>
          </w:p>
          <w:p w14:paraId="27C6317E" w14:textId="77777777" w:rsidR="00C1660D" w:rsidRPr="00FC12EB" w:rsidRDefault="00C1660D" w:rsidP="00C1660D">
            <w:pPr>
              <w:overflowPunct/>
              <w:autoSpaceDE/>
              <w:autoSpaceDN/>
              <w:adjustRightInd/>
              <w:spacing w:after="0"/>
              <w:textAlignment w:val="auto"/>
            </w:pPr>
          </w:p>
          <w:p w14:paraId="51792266" w14:textId="77777777" w:rsidR="00201A34" w:rsidRPr="00FC12EB" w:rsidRDefault="00201A34" w:rsidP="00201A34">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69763674" w14:textId="77777777" w:rsidR="00714818" w:rsidRPr="00FC12EB" w:rsidRDefault="00201A34" w:rsidP="00825529">
            <w:pPr>
              <w:numPr>
                <w:ilvl w:val="0"/>
                <w:numId w:val="7"/>
              </w:numPr>
              <w:overflowPunct/>
              <w:autoSpaceDE/>
              <w:autoSpaceDN/>
              <w:adjustRightInd/>
              <w:spacing w:after="0"/>
              <w:textAlignment w:val="auto"/>
              <w:rPr>
                <w:rFonts w:eastAsia="Calibri"/>
                <w:lang w:val="sv-SE" w:eastAsia="x-none"/>
              </w:rPr>
            </w:pPr>
            <w:r w:rsidRPr="00FC12EB">
              <w:rPr>
                <w:rFonts w:eastAsia="Calibri"/>
                <w:lang w:val="sv-SE" w:eastAsia="x-none"/>
              </w:rPr>
              <w:t>If/when link-level coverage evaluations outside the CE SI are needed,</w:t>
            </w:r>
          </w:p>
          <w:p w14:paraId="1045BA91" w14:textId="77777777" w:rsidR="00714818" w:rsidRPr="00FC12EB" w:rsidRDefault="00201A34" w:rsidP="00825529">
            <w:pPr>
              <w:numPr>
                <w:ilvl w:val="1"/>
                <w:numId w:val="7"/>
              </w:numPr>
              <w:overflowPunct/>
              <w:autoSpaceDE/>
              <w:autoSpaceDN/>
              <w:adjustRightInd/>
              <w:spacing w:after="0"/>
              <w:textAlignment w:val="auto"/>
              <w:rPr>
                <w:rFonts w:eastAsia="Calibri"/>
                <w:lang w:val="sv-SE" w:eastAsia="x-none"/>
              </w:rPr>
            </w:pPr>
            <w:r w:rsidRPr="00FC12EB">
              <w:rPr>
                <w:rFonts w:eastAsia="Calibri"/>
                <w:lang w:val="sv-SE" w:eastAsia="x-none"/>
              </w:rPr>
              <w:t>The CE SI link-level simulation assumptions can be used as a starting point.</w:t>
            </w:r>
          </w:p>
          <w:p w14:paraId="68618925" w14:textId="7C457927" w:rsidR="00201A34" w:rsidRPr="00FC12EB" w:rsidRDefault="00201A34" w:rsidP="00825529">
            <w:pPr>
              <w:numPr>
                <w:ilvl w:val="1"/>
                <w:numId w:val="7"/>
              </w:numPr>
              <w:overflowPunct/>
              <w:autoSpaceDE/>
              <w:autoSpaceDN/>
              <w:adjustRightInd/>
              <w:spacing w:after="0"/>
              <w:textAlignment w:val="auto"/>
              <w:rPr>
                <w:rFonts w:eastAsia="Calibri"/>
                <w:lang w:val="sv-SE" w:eastAsia="x-none"/>
              </w:rPr>
            </w:pPr>
            <w:r w:rsidRPr="00FC12EB">
              <w:rPr>
                <w:rFonts w:eastAsia="Calibri"/>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201A34" w:rsidRPr="00FC12EB" w14:paraId="084EAF95" w14:textId="77777777" w:rsidTr="00714818">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D737FF"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BE629"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99966" w14:textId="77777777" w:rsidR="00201A34" w:rsidRPr="00FC12EB" w:rsidRDefault="00201A34" w:rsidP="00201A34">
                  <w:pPr>
                    <w:overflowPunct/>
                    <w:autoSpaceDE/>
                    <w:autoSpaceDN/>
                    <w:adjustRightInd/>
                    <w:spacing w:after="0"/>
                    <w:jc w:val="center"/>
                    <w:textAlignment w:val="auto"/>
                    <w:rPr>
                      <w:rFonts w:eastAsia="Calibri"/>
                      <w:b/>
                      <w:bCs/>
                      <w:lang w:val="sv-SE" w:eastAsia="en-US"/>
                    </w:rPr>
                  </w:pPr>
                  <w:r w:rsidRPr="00FC12EB">
                    <w:rPr>
                      <w:rFonts w:eastAsia="Calibri"/>
                      <w:b/>
                      <w:bCs/>
                      <w:lang w:val="sv-SE" w:eastAsia="en-US"/>
                    </w:rPr>
                    <w:t>FR2 values</w:t>
                  </w:r>
                </w:p>
              </w:tc>
            </w:tr>
            <w:tr w:rsidR="00201A34" w:rsidRPr="00FC12EB" w14:paraId="3D076EB9"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28C3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5BA16C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Urban:</w:t>
                  </w:r>
                </w:p>
                <w:p w14:paraId="5F09F49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2.6 GHz (TDD) (primary choice)</w:t>
                  </w:r>
                </w:p>
                <w:p w14:paraId="1BF831B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4 GHz (TDD) (secondary choice)</w:t>
                  </w:r>
                </w:p>
                <w:p w14:paraId="1B975D65" w14:textId="77777777" w:rsidR="00201A34" w:rsidRPr="00FC12EB" w:rsidRDefault="00201A34" w:rsidP="00201A34">
                  <w:pPr>
                    <w:overflowPunct/>
                    <w:autoSpaceDE/>
                    <w:autoSpaceDN/>
                    <w:adjustRightInd/>
                    <w:spacing w:after="0"/>
                    <w:textAlignment w:val="auto"/>
                    <w:rPr>
                      <w:rFonts w:eastAsia="Calibri"/>
                      <w:lang w:val="sv-SE" w:eastAsia="en-US"/>
                    </w:rPr>
                  </w:pPr>
                </w:p>
                <w:p w14:paraId="18E6BC7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Rural:</w:t>
                  </w:r>
                </w:p>
                <w:p w14:paraId="66D8F3B9"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C0AFFE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Indoor: 28 GHz (TDD)</w:t>
                  </w:r>
                </w:p>
              </w:tc>
            </w:tr>
            <w:tr w:rsidR="00201A34" w:rsidRPr="00FC12EB" w14:paraId="7604F5C7"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F7F14"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62B143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2.6 GHz:</w:t>
                  </w:r>
                </w:p>
                <w:p w14:paraId="6DB3FFD6"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 xml:space="preserve">DDDDDDDSUU </w:t>
                  </w:r>
                </w:p>
                <w:p w14:paraId="2D6A9DDE"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6D:4G:4U)</w:t>
                  </w:r>
                </w:p>
                <w:p w14:paraId="6E37217E" w14:textId="77777777" w:rsidR="00201A34" w:rsidRPr="00FC12EB" w:rsidRDefault="00201A34" w:rsidP="00201A34">
                  <w:pPr>
                    <w:overflowPunct/>
                    <w:autoSpaceDE/>
                    <w:autoSpaceDN/>
                    <w:adjustRightInd/>
                    <w:spacing w:after="0"/>
                    <w:textAlignment w:val="auto"/>
                    <w:rPr>
                      <w:rFonts w:eastAsia="Calibri"/>
                      <w:lang w:val="sv-SE" w:eastAsia="en-US"/>
                    </w:rPr>
                  </w:pPr>
                </w:p>
                <w:p w14:paraId="540CC26D"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For 4 GHz:</w:t>
                  </w:r>
                </w:p>
                <w:p w14:paraId="088BBFEB"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DDDSUDDSUU</w:t>
                  </w:r>
                </w:p>
                <w:p w14:paraId="744E588F"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CA85D02"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DDDSU</w:t>
                  </w:r>
                </w:p>
                <w:p w14:paraId="620507B1"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(S: 10D:2G:2U)</w:t>
                  </w:r>
                </w:p>
              </w:tc>
            </w:tr>
            <w:tr w:rsidR="00201A34" w:rsidRPr="00FC12EB" w14:paraId="78AB39A2"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5C363"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70357C9C"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EFA7018"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TDL-A</w:t>
                  </w:r>
                </w:p>
              </w:tc>
            </w:tr>
            <w:tr w:rsidR="00201A34" w:rsidRPr="00FC12EB" w14:paraId="5662FFE0" w14:textId="77777777" w:rsidTr="00714818">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EF1CA"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2D1EA8A0"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37DE97" w14:textId="77777777" w:rsidR="00201A34" w:rsidRPr="00FC12EB" w:rsidRDefault="00201A34" w:rsidP="00201A34">
                  <w:pPr>
                    <w:overflowPunct/>
                    <w:autoSpaceDE/>
                    <w:autoSpaceDN/>
                    <w:adjustRightInd/>
                    <w:spacing w:after="0"/>
                    <w:textAlignment w:val="auto"/>
                    <w:rPr>
                      <w:rFonts w:eastAsia="Calibri"/>
                      <w:lang w:val="sv-SE" w:eastAsia="en-US"/>
                    </w:rPr>
                  </w:pPr>
                  <w:r w:rsidRPr="00FC12EB">
                    <w:rPr>
                      <w:rFonts w:eastAsia="Calibri"/>
                      <w:lang w:val="sv-SE" w:eastAsia="en-US"/>
                    </w:rPr>
                    <w:t>3 km/h</w:t>
                  </w:r>
                </w:p>
              </w:tc>
            </w:tr>
          </w:tbl>
          <w:p w14:paraId="372C50A1" w14:textId="3CD3E35D" w:rsidR="00C1660D" w:rsidRPr="00FC12EB" w:rsidRDefault="00C1660D" w:rsidP="00C1660D">
            <w:pPr>
              <w:overflowPunct/>
              <w:autoSpaceDE/>
              <w:autoSpaceDN/>
              <w:adjustRightInd/>
              <w:spacing w:after="0"/>
              <w:textAlignment w:val="auto"/>
            </w:pPr>
          </w:p>
        </w:tc>
      </w:tr>
    </w:tbl>
    <w:p w14:paraId="7D674EAE" w14:textId="1D4E7986" w:rsidR="00ED7C62" w:rsidRPr="00FC12EB" w:rsidRDefault="00ED7C62" w:rsidP="00C31DB9">
      <w:pPr>
        <w:tabs>
          <w:tab w:val="left" w:pos="567"/>
        </w:tabs>
        <w:overflowPunct/>
        <w:autoSpaceDE/>
        <w:autoSpaceDN/>
        <w:snapToGrid w:val="0"/>
        <w:spacing w:after="0"/>
        <w:textAlignment w:val="auto"/>
      </w:pPr>
    </w:p>
    <w:p w14:paraId="7B7003DA" w14:textId="411FCD8B" w:rsidR="005F01F1" w:rsidRPr="00FC12EB" w:rsidRDefault="00575027" w:rsidP="00575027">
      <w:r w:rsidRPr="00FC12EB">
        <w:t xml:space="preserve">RAN1 made the following agreements related to </w:t>
      </w:r>
      <w:r w:rsidRPr="00F654F5">
        <w:rPr>
          <w:b/>
          <w:bCs/>
        </w:rPr>
        <w:t>study of performance impacts</w:t>
      </w:r>
      <w:r w:rsidRPr="00FC12EB">
        <w:t xml:space="preserve">: </w:t>
      </w:r>
    </w:p>
    <w:tbl>
      <w:tblPr>
        <w:tblW w:w="10196" w:type="dxa"/>
        <w:tblCellMar>
          <w:left w:w="0" w:type="dxa"/>
          <w:right w:w="0" w:type="dxa"/>
        </w:tblCellMar>
        <w:tblLook w:val="04A0" w:firstRow="1" w:lastRow="0" w:firstColumn="1" w:lastColumn="0" w:noHBand="0" w:noVBand="1"/>
      </w:tblPr>
      <w:tblGrid>
        <w:gridCol w:w="10196"/>
      </w:tblGrid>
      <w:tr w:rsidR="005F01F1" w:rsidRPr="00FC12EB" w14:paraId="197E5490" w14:textId="77777777" w:rsidTr="005F01F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5C0DD" w14:textId="77777777" w:rsidR="005F01F1" w:rsidRPr="00FC12EB" w:rsidRDefault="005F01F1" w:rsidP="005F01F1">
            <w:pPr>
              <w:overflowPunct/>
              <w:autoSpaceDE/>
              <w:autoSpaceDN/>
              <w:adjustRightInd/>
              <w:spacing w:after="0"/>
              <w:textAlignment w:val="auto"/>
              <w:rPr>
                <w:rFonts w:eastAsia="SimSun"/>
                <w:highlight w:val="green"/>
                <w:lang w:val="en-US" w:eastAsia="x-none"/>
              </w:rPr>
            </w:pPr>
            <w:r w:rsidRPr="00FC12EB">
              <w:rPr>
                <w:rFonts w:eastAsia="SimSun"/>
                <w:highlight w:val="green"/>
                <w:lang w:val="en-US" w:eastAsia="x-none"/>
              </w:rPr>
              <w:t>Agreements:</w:t>
            </w:r>
          </w:p>
          <w:p w14:paraId="1350B00B" w14:textId="718A6730" w:rsidR="00DF0A18" w:rsidRPr="00FC12EB" w:rsidRDefault="005F01F1" w:rsidP="00825529">
            <w:pPr>
              <w:numPr>
                <w:ilvl w:val="0"/>
                <w:numId w:val="7"/>
              </w:numPr>
              <w:overflowPunct/>
              <w:autoSpaceDE/>
              <w:autoSpaceDN/>
              <w:adjustRightInd/>
              <w:spacing w:after="0"/>
              <w:textAlignment w:val="auto"/>
              <w:rPr>
                <w:rFonts w:eastAsia="Calibri"/>
                <w:lang w:val="sv-SE" w:eastAsia="en-US"/>
              </w:rPr>
            </w:pPr>
            <w:r w:rsidRPr="00FC12EB">
              <w:rPr>
                <w:rFonts w:eastAsia="Calibri"/>
                <w:lang w:val="sv-SE" w:eastAsia="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698C180" w14:textId="21FEF062" w:rsidR="005F01F1" w:rsidRDefault="005F01F1" w:rsidP="005F01F1"/>
    <w:p w14:paraId="7DAA70F3" w14:textId="32A50B27" w:rsidR="004274A3" w:rsidRPr="00FC12EB" w:rsidRDefault="00F2078A" w:rsidP="00F2078A">
      <w:pPr>
        <w:pStyle w:val="Heading5"/>
      </w:pPr>
      <w:r>
        <w:t>2.1.1.2</w:t>
      </w:r>
      <w:r>
        <w:tab/>
      </w:r>
      <w:r w:rsidR="004274A3" w:rsidRPr="00FC12EB">
        <w:t>RAN1#10</w:t>
      </w:r>
      <w:r w:rsidR="004274A3">
        <w:t>2</w:t>
      </w:r>
      <w:r w:rsidR="004274A3" w:rsidRPr="00FC12EB">
        <w:t>e</w:t>
      </w:r>
    </w:p>
    <w:p w14:paraId="4C58971F" w14:textId="538D6729" w:rsidR="004274A3" w:rsidRDefault="001810C5" w:rsidP="000B56A8">
      <w:pPr>
        <w:tabs>
          <w:tab w:val="left" w:pos="567"/>
        </w:tabs>
        <w:overflowPunct/>
        <w:autoSpaceDE/>
        <w:autoSpaceDN/>
        <w:snapToGrid w:val="0"/>
        <w:spacing w:after="0"/>
        <w:textAlignment w:val="auto"/>
      </w:pPr>
      <w:r>
        <w:t xml:space="preserve">To this meeting, </w:t>
      </w:r>
      <w:r w:rsidR="00CA1683">
        <w:t>144</w:t>
      </w:r>
      <w:r w:rsidR="00C64799" w:rsidRPr="00FC12EB">
        <w:t xml:space="preserve"> contributions </w:t>
      </w:r>
      <w:r w:rsidR="00C64799">
        <w:t xml:space="preserve">were submitted </w:t>
      </w:r>
      <w:r w:rsidR="00C64799" w:rsidRPr="00FC12EB">
        <w:t>(for details see agenda item 8.</w:t>
      </w:r>
      <w:r w:rsidR="00C64799">
        <w:t>6</w:t>
      </w:r>
      <w:r w:rsidR="00C64799" w:rsidRPr="00FC12EB">
        <w:t xml:space="preserve"> in </w:t>
      </w:r>
      <w:hyperlink r:id="rId19" w:history="1">
        <w:r w:rsidR="00C64799" w:rsidRPr="00FC12EB">
          <w:rPr>
            <w:rStyle w:val="Hyperlink"/>
          </w:rPr>
          <w:t>Tdoc list</w:t>
        </w:r>
      </w:hyperlink>
      <w:r w:rsidR="00C64799" w:rsidRPr="00FC12EB">
        <w:t>)</w:t>
      </w:r>
      <w:r w:rsidR="00C64799">
        <w:t>.</w:t>
      </w:r>
    </w:p>
    <w:p w14:paraId="5EA5621B" w14:textId="36EFD99F" w:rsidR="000B56A8" w:rsidRDefault="000B56A8" w:rsidP="000B56A8">
      <w:pPr>
        <w:tabs>
          <w:tab w:val="left" w:pos="567"/>
        </w:tabs>
        <w:overflowPunct/>
        <w:autoSpaceDE/>
        <w:autoSpaceDN/>
        <w:snapToGrid w:val="0"/>
        <w:spacing w:after="0"/>
        <w:textAlignment w:val="auto"/>
      </w:pPr>
    </w:p>
    <w:p w14:paraId="2A7C7531" w14:textId="447A43C3" w:rsidR="00770BB7" w:rsidRDefault="00770BB7" w:rsidP="00770BB7">
      <w:pPr>
        <w:tabs>
          <w:tab w:val="left" w:pos="567"/>
        </w:tabs>
        <w:overflowPunct/>
        <w:autoSpaceDE/>
        <w:autoSpaceDN/>
        <w:snapToGrid w:val="0"/>
        <w:spacing w:after="0"/>
        <w:textAlignment w:val="auto"/>
      </w:pPr>
      <w:r>
        <w:t xml:space="preserve">An updated TR 38.875 skeleton was provided in </w:t>
      </w:r>
      <w:hyperlink r:id="rId20" w:history="1">
        <w:r>
          <w:rPr>
            <w:rStyle w:val="Hyperlink"/>
          </w:rPr>
          <w:t>R1-2005233</w:t>
        </w:r>
      </w:hyperlink>
      <w:r>
        <w:t>. The updates in Sections 4 and 5 were endorsed in RAN1 (</w:t>
      </w:r>
      <w:r w:rsidR="00172F4A">
        <w:t>and t</w:t>
      </w:r>
      <w:r>
        <w:t>he other updates were endorsed in RAN2)</w:t>
      </w:r>
      <w:r w:rsidR="00172F4A">
        <w:t>.</w:t>
      </w:r>
    </w:p>
    <w:p w14:paraId="6CE1D765" w14:textId="77777777" w:rsidR="00770BB7" w:rsidRDefault="00770BB7" w:rsidP="00770BB7">
      <w:pPr>
        <w:tabs>
          <w:tab w:val="left" w:pos="567"/>
        </w:tabs>
        <w:overflowPunct/>
        <w:autoSpaceDE/>
        <w:autoSpaceDN/>
        <w:snapToGrid w:val="0"/>
        <w:spacing w:after="0"/>
        <w:textAlignment w:val="auto"/>
      </w:pPr>
    </w:p>
    <w:p w14:paraId="7CD5F568" w14:textId="77777777" w:rsidR="00D639D2" w:rsidRDefault="00D639D2" w:rsidP="00D639D2">
      <w:pPr>
        <w:tabs>
          <w:tab w:val="left" w:pos="567"/>
        </w:tabs>
        <w:overflowPunct/>
        <w:autoSpaceDE/>
        <w:autoSpaceDN/>
        <w:snapToGrid w:val="0"/>
        <w:spacing w:after="0"/>
        <w:textAlignment w:val="auto"/>
      </w:pPr>
      <w:r>
        <w:t>RAN1 carried out online (GTW) discussions and the following offline email discussions:</w:t>
      </w:r>
    </w:p>
    <w:p w14:paraId="61CEF77C" w14:textId="77777777" w:rsidR="000B56A8" w:rsidRDefault="000B56A8" w:rsidP="000B56A8">
      <w:pPr>
        <w:tabs>
          <w:tab w:val="left" w:pos="567"/>
        </w:tabs>
        <w:overflowPunct/>
        <w:autoSpaceDE/>
        <w:autoSpaceDN/>
        <w:snapToGrid w:val="0"/>
        <w:spacing w:after="0"/>
        <w:textAlignment w:val="auto"/>
      </w:pPr>
    </w:p>
    <w:p w14:paraId="14970E94"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1</w:t>
      </w:r>
      <w:r w:rsidRPr="00870D87">
        <w:rPr>
          <w:rFonts w:ascii="Times New Roman" w:hAnsi="Times New Roman"/>
          <w:sz w:val="20"/>
          <w:szCs w:val="20"/>
        </w:rPr>
        <w:t xml:space="preserve">] </w:t>
      </w:r>
      <w:r>
        <w:rPr>
          <w:rFonts w:ascii="Times New Roman" w:hAnsi="Times New Roman"/>
          <w:sz w:val="20"/>
          <w:szCs w:val="20"/>
        </w:rPr>
        <w:t xml:space="preserve">on </w:t>
      </w:r>
      <w:r w:rsidR="003818C9">
        <w:rPr>
          <w:rFonts w:ascii="Times New Roman" w:hAnsi="Times New Roman"/>
          <w:sz w:val="20"/>
          <w:szCs w:val="20"/>
        </w:rPr>
        <w:t>UE complexity reduction features</w:t>
      </w:r>
    </w:p>
    <w:p w14:paraId="51709466" w14:textId="02170329"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 xml:space="preserve">ummarized in </w:t>
      </w:r>
      <w:hyperlink r:id="rId21" w:history="1">
        <w:r w:rsidR="00D92688" w:rsidRPr="00D92688">
          <w:rPr>
            <w:rStyle w:val="Hyperlink"/>
            <w:rFonts w:ascii="Times New Roman" w:hAnsi="Times New Roman"/>
            <w:sz w:val="20"/>
            <w:szCs w:val="20"/>
            <w:lang w:val="en-GB"/>
          </w:rPr>
          <w:t>R1-2007090</w:t>
        </w:r>
      </w:hyperlink>
      <w:r w:rsidR="00D92688">
        <w:rPr>
          <w:rFonts w:ascii="Times New Roman" w:hAnsi="Times New Roman"/>
          <w:sz w:val="20"/>
          <w:szCs w:val="20"/>
        </w:rPr>
        <w:t xml:space="preserve">, </w:t>
      </w:r>
      <w:hyperlink r:id="rId22" w:history="1">
        <w:r w:rsidR="00D92688" w:rsidRPr="00D92688">
          <w:rPr>
            <w:rStyle w:val="Hyperlink"/>
            <w:rFonts w:ascii="Times New Roman" w:hAnsi="Times New Roman"/>
            <w:sz w:val="20"/>
            <w:szCs w:val="20"/>
            <w:lang w:val="en-GB"/>
          </w:rPr>
          <w:t>R1-2007177</w:t>
        </w:r>
      </w:hyperlink>
      <w:r w:rsidR="00D92688">
        <w:rPr>
          <w:rFonts w:ascii="Times New Roman" w:hAnsi="Times New Roman"/>
          <w:sz w:val="20"/>
          <w:szCs w:val="20"/>
        </w:rPr>
        <w:t xml:space="preserve">, </w:t>
      </w:r>
      <w:hyperlink r:id="rId23" w:history="1">
        <w:r w:rsidR="00D92688" w:rsidRPr="00D92688">
          <w:rPr>
            <w:rStyle w:val="Hyperlink"/>
            <w:rFonts w:ascii="Times New Roman" w:hAnsi="Times New Roman"/>
            <w:sz w:val="20"/>
            <w:szCs w:val="20"/>
            <w:lang w:val="en-GB"/>
          </w:rPr>
          <w:t>R1-2007269</w:t>
        </w:r>
      </w:hyperlink>
      <w:r w:rsidR="00D92688">
        <w:rPr>
          <w:rFonts w:ascii="Times New Roman" w:hAnsi="Times New Roman"/>
          <w:sz w:val="20"/>
          <w:szCs w:val="20"/>
        </w:rPr>
        <w:t xml:space="preserve">, </w:t>
      </w:r>
      <w:hyperlink r:id="rId24" w:history="1">
        <w:r w:rsidR="00D92688" w:rsidRPr="00D92688">
          <w:rPr>
            <w:rStyle w:val="Hyperlink"/>
            <w:rFonts w:ascii="Times New Roman" w:hAnsi="Times New Roman"/>
            <w:sz w:val="20"/>
            <w:szCs w:val="20"/>
            <w:lang w:val="en-GB"/>
          </w:rPr>
          <w:t>R1-2007302</w:t>
        </w:r>
      </w:hyperlink>
      <w:r w:rsidR="00D92688">
        <w:rPr>
          <w:rFonts w:ascii="Times New Roman" w:hAnsi="Times New Roman"/>
          <w:sz w:val="20"/>
          <w:szCs w:val="20"/>
        </w:rPr>
        <w:t xml:space="preserve"> and </w:t>
      </w:r>
      <w:hyperlink r:id="rId25" w:history="1">
        <w:r w:rsidR="00D92688" w:rsidRPr="00D92688">
          <w:rPr>
            <w:rStyle w:val="Hyperlink"/>
            <w:rFonts w:ascii="Times New Roman" w:hAnsi="Times New Roman"/>
            <w:sz w:val="20"/>
            <w:szCs w:val="20"/>
          </w:rPr>
          <w:t>R1-2007331</w:t>
        </w:r>
      </w:hyperlink>
    </w:p>
    <w:p w14:paraId="2A48EBF6"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2</w:t>
      </w:r>
      <w:r w:rsidRPr="00870D87">
        <w:rPr>
          <w:rFonts w:ascii="Times New Roman" w:hAnsi="Times New Roman"/>
          <w:sz w:val="20"/>
          <w:szCs w:val="20"/>
        </w:rPr>
        <w:t xml:space="preserve">] </w:t>
      </w:r>
      <w:r>
        <w:rPr>
          <w:rFonts w:ascii="Times New Roman" w:hAnsi="Times New Roman"/>
          <w:sz w:val="20"/>
          <w:szCs w:val="20"/>
        </w:rPr>
        <w:t xml:space="preserve">on </w:t>
      </w:r>
      <w:r w:rsidR="0091475E">
        <w:rPr>
          <w:rFonts w:ascii="Times New Roman" w:hAnsi="Times New Roman"/>
          <w:sz w:val="20"/>
          <w:szCs w:val="20"/>
        </w:rPr>
        <w:t>PDCCH monitoring</w:t>
      </w:r>
      <w:r w:rsidR="003818C9">
        <w:rPr>
          <w:rFonts w:ascii="Times New Roman" w:hAnsi="Times New Roman"/>
          <w:sz w:val="20"/>
          <w:szCs w:val="20"/>
        </w:rPr>
        <w:t xml:space="preserve"> relaxation</w:t>
      </w:r>
    </w:p>
    <w:p w14:paraId="1D971FCB" w14:textId="4A91141C"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 xml:space="preserve">ummarized in </w:t>
      </w:r>
      <w:hyperlink r:id="rId26" w:history="1">
        <w:r w:rsidR="00837F7F">
          <w:rPr>
            <w:rStyle w:val="Hyperlink"/>
            <w:rFonts w:ascii="Times New Roman" w:hAnsi="Times New Roman"/>
            <w:sz w:val="20"/>
            <w:szCs w:val="20"/>
            <w:lang w:val="en-GB"/>
          </w:rPr>
          <w:t>R1-2007030</w:t>
        </w:r>
      </w:hyperlink>
      <w:r w:rsidR="00837F7F">
        <w:rPr>
          <w:rFonts w:ascii="Times New Roman" w:hAnsi="Times New Roman"/>
          <w:sz w:val="20"/>
          <w:szCs w:val="20"/>
        </w:rPr>
        <w:t xml:space="preserve">, </w:t>
      </w:r>
      <w:hyperlink r:id="rId27" w:history="1">
        <w:r w:rsidR="00837F7F">
          <w:rPr>
            <w:rStyle w:val="Hyperlink"/>
            <w:rFonts w:ascii="Times New Roman" w:hAnsi="Times New Roman"/>
            <w:sz w:val="20"/>
            <w:szCs w:val="20"/>
            <w:lang w:val="en-GB"/>
          </w:rPr>
          <w:t>R1-2007184</w:t>
        </w:r>
      </w:hyperlink>
      <w:r w:rsidR="00837F7F">
        <w:rPr>
          <w:rFonts w:ascii="Times New Roman" w:hAnsi="Times New Roman"/>
          <w:sz w:val="20"/>
          <w:szCs w:val="20"/>
        </w:rPr>
        <w:t xml:space="preserve">, </w:t>
      </w:r>
      <w:hyperlink r:id="rId28" w:history="1">
        <w:r w:rsidR="00837F7F">
          <w:rPr>
            <w:rStyle w:val="Hyperlink"/>
            <w:rFonts w:ascii="Times New Roman" w:hAnsi="Times New Roman"/>
            <w:sz w:val="20"/>
            <w:szCs w:val="20"/>
            <w:lang w:val="en-GB"/>
          </w:rPr>
          <w:t>R1-2007284</w:t>
        </w:r>
      </w:hyperlink>
      <w:r w:rsidR="00837F7F">
        <w:rPr>
          <w:rFonts w:ascii="Times New Roman" w:hAnsi="Times New Roman"/>
          <w:sz w:val="20"/>
          <w:szCs w:val="20"/>
        </w:rPr>
        <w:t xml:space="preserve">, </w:t>
      </w:r>
      <w:hyperlink r:id="rId29" w:history="1">
        <w:r w:rsidR="00837F7F">
          <w:rPr>
            <w:rStyle w:val="Hyperlink"/>
            <w:rFonts w:ascii="Times New Roman" w:hAnsi="Times New Roman"/>
            <w:sz w:val="20"/>
            <w:szCs w:val="20"/>
            <w:lang w:val="en-GB"/>
          </w:rPr>
          <w:t>R1-2007344</w:t>
        </w:r>
      </w:hyperlink>
      <w:r w:rsidR="00837F7F">
        <w:rPr>
          <w:rFonts w:ascii="Times New Roman" w:hAnsi="Times New Roman"/>
          <w:sz w:val="20"/>
          <w:szCs w:val="20"/>
        </w:rPr>
        <w:t xml:space="preserve"> and </w:t>
      </w:r>
      <w:hyperlink r:id="rId30" w:history="1">
        <w:r w:rsidR="00CA4428">
          <w:rPr>
            <w:rStyle w:val="Hyperlink"/>
            <w:rFonts w:ascii="Times New Roman" w:hAnsi="Times New Roman"/>
            <w:sz w:val="20"/>
            <w:szCs w:val="20"/>
          </w:rPr>
          <w:t>R1-2007426</w:t>
        </w:r>
      </w:hyperlink>
    </w:p>
    <w:p w14:paraId="13D31EB2" w14:textId="77777777"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3</w:t>
      </w:r>
      <w:r w:rsidRPr="00870D87">
        <w:rPr>
          <w:rFonts w:ascii="Times New Roman" w:hAnsi="Times New Roman"/>
          <w:sz w:val="20"/>
          <w:szCs w:val="20"/>
        </w:rPr>
        <w:t xml:space="preserve">] </w:t>
      </w:r>
      <w:r>
        <w:rPr>
          <w:rFonts w:ascii="Times New Roman" w:hAnsi="Times New Roman"/>
          <w:sz w:val="20"/>
          <w:szCs w:val="20"/>
        </w:rPr>
        <w:t>on c</w:t>
      </w:r>
      <w:r w:rsidRPr="00870D87">
        <w:rPr>
          <w:rFonts w:ascii="Times New Roman" w:hAnsi="Times New Roman"/>
          <w:sz w:val="20"/>
          <w:szCs w:val="20"/>
        </w:rPr>
        <w:t>overage recovery and capacity impac</w:t>
      </w:r>
      <w:r>
        <w:rPr>
          <w:rFonts w:ascii="Times New Roman" w:hAnsi="Times New Roman"/>
          <w:sz w:val="20"/>
          <w:szCs w:val="20"/>
        </w:rPr>
        <w:t>t</w:t>
      </w:r>
    </w:p>
    <w:p w14:paraId="402EECC1" w14:textId="254D3F1A"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10523E">
        <w:rPr>
          <w:rFonts w:ascii="Times New Roman" w:hAnsi="Times New Roman"/>
          <w:sz w:val="20"/>
          <w:szCs w:val="20"/>
        </w:rPr>
        <w:t xml:space="preserve"> </w:t>
      </w:r>
      <w:hyperlink r:id="rId31" w:history="1">
        <w:r w:rsidR="0010523E">
          <w:rPr>
            <w:rStyle w:val="Hyperlink"/>
            <w:rFonts w:ascii="Times New Roman" w:hAnsi="Times New Roman"/>
            <w:sz w:val="20"/>
            <w:szCs w:val="20"/>
            <w:lang w:val="en-GB"/>
          </w:rPr>
          <w:t>R1-2007091</w:t>
        </w:r>
      </w:hyperlink>
      <w:r w:rsidR="0010523E">
        <w:rPr>
          <w:rFonts w:ascii="Times New Roman" w:hAnsi="Times New Roman"/>
          <w:sz w:val="20"/>
          <w:szCs w:val="20"/>
        </w:rPr>
        <w:t xml:space="preserve">, </w:t>
      </w:r>
      <w:hyperlink r:id="rId32" w:history="1">
        <w:r w:rsidR="0010523E">
          <w:rPr>
            <w:rStyle w:val="Hyperlink"/>
            <w:rFonts w:ascii="Times New Roman" w:hAnsi="Times New Roman"/>
            <w:sz w:val="20"/>
            <w:szCs w:val="20"/>
            <w:lang w:val="en-GB"/>
          </w:rPr>
          <w:t>R1-2007153</w:t>
        </w:r>
      </w:hyperlink>
      <w:r w:rsidR="0010523E">
        <w:rPr>
          <w:rFonts w:ascii="Times New Roman" w:hAnsi="Times New Roman"/>
          <w:sz w:val="20"/>
          <w:szCs w:val="20"/>
        </w:rPr>
        <w:t xml:space="preserve"> and </w:t>
      </w:r>
      <w:hyperlink r:id="rId33" w:history="1">
        <w:r w:rsidR="0010523E">
          <w:rPr>
            <w:rStyle w:val="Hyperlink"/>
            <w:rFonts w:ascii="Times New Roman" w:hAnsi="Times New Roman"/>
            <w:sz w:val="20"/>
            <w:szCs w:val="20"/>
          </w:rPr>
          <w:t>R1-2007312</w:t>
        </w:r>
      </w:hyperlink>
    </w:p>
    <w:p w14:paraId="3820282F" w14:textId="0AF95C02"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lastRenderedPageBreak/>
        <w:t>[102-e-NR-RedCap-0</w:t>
      </w:r>
      <w:r>
        <w:rPr>
          <w:rFonts w:ascii="Times New Roman" w:hAnsi="Times New Roman"/>
          <w:sz w:val="20"/>
          <w:szCs w:val="20"/>
        </w:rPr>
        <w:t>4</w:t>
      </w:r>
      <w:r w:rsidRPr="00870D87">
        <w:rPr>
          <w:rFonts w:ascii="Times New Roman" w:hAnsi="Times New Roman"/>
          <w:sz w:val="20"/>
          <w:szCs w:val="20"/>
        </w:rPr>
        <w:t xml:space="preserve">] </w:t>
      </w:r>
      <w:r>
        <w:rPr>
          <w:rFonts w:ascii="Times New Roman" w:hAnsi="Times New Roman"/>
          <w:sz w:val="20"/>
          <w:szCs w:val="20"/>
        </w:rPr>
        <w:t xml:space="preserve">on </w:t>
      </w:r>
      <w:r w:rsidR="00DD240A">
        <w:rPr>
          <w:rFonts w:ascii="Times New Roman" w:hAnsi="Times New Roman"/>
          <w:sz w:val="20"/>
          <w:szCs w:val="20"/>
        </w:rPr>
        <w:t>reduced capability signaling framework</w:t>
      </w:r>
    </w:p>
    <w:p w14:paraId="2D80B926" w14:textId="44B26665" w:rsidR="00870D87" w:rsidRDefault="0004086C"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4" w:history="1">
        <w:r w:rsidR="00862A6D">
          <w:rPr>
            <w:rStyle w:val="Hyperlink"/>
            <w:rFonts w:ascii="Times New Roman" w:hAnsi="Times New Roman"/>
            <w:sz w:val="20"/>
            <w:szCs w:val="20"/>
            <w:lang w:val="en-GB"/>
          </w:rPr>
          <w:t>R1-2007330</w:t>
        </w:r>
      </w:hyperlink>
    </w:p>
    <w:p w14:paraId="54D1E4C7" w14:textId="43575310" w:rsidR="0004086C" w:rsidRDefault="00870D87"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[102-e-NR-RedCap-0</w:t>
      </w:r>
      <w:r>
        <w:rPr>
          <w:rFonts w:ascii="Times New Roman" w:hAnsi="Times New Roman"/>
          <w:sz w:val="20"/>
          <w:szCs w:val="20"/>
        </w:rPr>
        <w:t>5</w:t>
      </w:r>
      <w:r w:rsidRPr="00870D87">
        <w:rPr>
          <w:rFonts w:ascii="Times New Roman" w:hAnsi="Times New Roman"/>
          <w:sz w:val="20"/>
          <w:szCs w:val="20"/>
        </w:rPr>
        <w:t xml:space="preserve">] </w:t>
      </w:r>
      <w:r>
        <w:rPr>
          <w:rFonts w:ascii="Times New Roman" w:hAnsi="Times New Roman"/>
          <w:sz w:val="20"/>
          <w:szCs w:val="20"/>
        </w:rPr>
        <w:t xml:space="preserve">on </w:t>
      </w:r>
      <w:r w:rsidR="001150B4">
        <w:rPr>
          <w:rFonts w:ascii="Times New Roman" w:hAnsi="Times New Roman"/>
          <w:sz w:val="20"/>
          <w:szCs w:val="20"/>
        </w:rPr>
        <w:t xml:space="preserve">identification and access </w:t>
      </w:r>
      <w:r w:rsidR="008B55CA">
        <w:rPr>
          <w:rFonts w:ascii="Times New Roman" w:hAnsi="Times New Roman"/>
          <w:sz w:val="20"/>
          <w:szCs w:val="20"/>
        </w:rPr>
        <w:t>restriction</w:t>
      </w:r>
    </w:p>
    <w:p w14:paraId="3E4BB2C8" w14:textId="2325F84E" w:rsidR="00870D87" w:rsidRPr="00CA1683" w:rsidRDefault="0004086C" w:rsidP="00825529">
      <w:pPr>
        <w:pStyle w:val="ListParagraph"/>
        <w:numPr>
          <w:ilvl w:val="1"/>
          <w:numId w:val="5"/>
        </w:numPr>
        <w:ind w:leftChars="0"/>
        <w:jc w:val="left"/>
        <w:rPr>
          <w:rStyle w:val="Hyperlink"/>
          <w:rFonts w:ascii="Times New Roman" w:hAnsi="Times New Roman"/>
          <w:color w:val="auto"/>
          <w:sz w:val="20"/>
          <w:szCs w:val="20"/>
          <w:u w:val="none"/>
        </w:rPr>
      </w:pPr>
      <w:r>
        <w:rPr>
          <w:rFonts w:ascii="Times New Roman" w:hAnsi="Times New Roman"/>
          <w:sz w:val="20"/>
          <w:szCs w:val="20"/>
        </w:rPr>
        <w:t>S</w:t>
      </w:r>
      <w:r w:rsidR="004E667A">
        <w:rPr>
          <w:rFonts w:ascii="Times New Roman" w:hAnsi="Times New Roman"/>
          <w:sz w:val="20"/>
          <w:szCs w:val="20"/>
        </w:rPr>
        <w:t>ummarized in</w:t>
      </w:r>
      <w:r w:rsidR="00862A6D">
        <w:rPr>
          <w:rFonts w:ascii="Times New Roman" w:hAnsi="Times New Roman"/>
          <w:sz w:val="20"/>
          <w:szCs w:val="20"/>
        </w:rPr>
        <w:t xml:space="preserve"> </w:t>
      </w:r>
      <w:hyperlink r:id="rId35" w:history="1">
        <w:r w:rsidR="00862A6D">
          <w:rPr>
            <w:rStyle w:val="Hyperlink"/>
            <w:rFonts w:ascii="Times New Roman" w:hAnsi="Times New Roman"/>
            <w:sz w:val="20"/>
            <w:szCs w:val="20"/>
            <w:lang w:val="en-GB"/>
          </w:rPr>
          <w:t>R1-2007283</w:t>
        </w:r>
      </w:hyperlink>
    </w:p>
    <w:p w14:paraId="02B3899A" w14:textId="059C939D" w:rsidR="00CA1683" w:rsidRDefault="00CA1683" w:rsidP="00825529">
      <w:pPr>
        <w:pStyle w:val="ListParagraph"/>
        <w:numPr>
          <w:ilvl w:val="0"/>
          <w:numId w:val="5"/>
        </w:numPr>
        <w:ind w:leftChars="0"/>
        <w:jc w:val="left"/>
        <w:rPr>
          <w:rFonts w:ascii="Times New Roman" w:hAnsi="Times New Roman"/>
          <w:sz w:val="20"/>
          <w:szCs w:val="20"/>
        </w:rPr>
      </w:pPr>
      <w:r w:rsidRPr="00CA1683">
        <w:rPr>
          <w:rFonts w:ascii="Times New Roman" w:hAnsi="Times New Roman"/>
          <w:sz w:val="20"/>
          <w:szCs w:val="20"/>
        </w:rPr>
        <w:t xml:space="preserve">[102-e-Post-NR-RedCap-01] </w:t>
      </w:r>
      <w:r>
        <w:rPr>
          <w:rFonts w:ascii="Times New Roman" w:hAnsi="Times New Roman"/>
          <w:sz w:val="20"/>
          <w:szCs w:val="20"/>
        </w:rPr>
        <w:t>on</w:t>
      </w:r>
      <w:r w:rsidRPr="00CA1683">
        <w:rPr>
          <w:rFonts w:ascii="Times New Roman" w:hAnsi="Times New Roman"/>
          <w:sz w:val="20"/>
          <w:szCs w:val="20"/>
        </w:rPr>
        <w:t xml:space="preserve"> evaluation results</w:t>
      </w:r>
      <w:r>
        <w:rPr>
          <w:rFonts w:ascii="Times New Roman" w:hAnsi="Times New Roman"/>
          <w:sz w:val="20"/>
          <w:szCs w:val="20"/>
        </w:rPr>
        <w:t xml:space="preserve"> (templates and initial results)</w:t>
      </w:r>
    </w:p>
    <w:p w14:paraId="7CA3723C" w14:textId="6EA94DD9" w:rsidR="00172C32" w:rsidRDefault="00172C32"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Summary of template discussion: </w:t>
      </w:r>
      <w:hyperlink r:id="rId36" w:history="1">
        <w:r w:rsidR="004824E4">
          <w:rPr>
            <w:rStyle w:val="Hyperlink"/>
            <w:rFonts w:ascii="Times New Roman" w:hAnsi="Times New Roman"/>
            <w:sz w:val="20"/>
            <w:szCs w:val="20"/>
            <w:lang w:val="en-GB"/>
          </w:rPr>
          <w:t>R1-2007476</w:t>
        </w:r>
      </w:hyperlink>
      <w:r>
        <w:rPr>
          <w:rFonts w:ascii="Times New Roman" w:hAnsi="Times New Roman"/>
          <w:sz w:val="20"/>
          <w:szCs w:val="20"/>
        </w:rPr>
        <w:t xml:space="preserve">, </w:t>
      </w:r>
      <w:hyperlink r:id="rId37" w:history="1">
        <w:r w:rsidR="004824E4">
          <w:rPr>
            <w:rStyle w:val="Hyperlink"/>
            <w:rFonts w:ascii="Times New Roman" w:hAnsi="Times New Roman"/>
            <w:sz w:val="20"/>
            <w:szCs w:val="20"/>
            <w:lang w:val="en-GB"/>
          </w:rPr>
          <w:t>R1-2007477</w:t>
        </w:r>
      </w:hyperlink>
      <w:r>
        <w:rPr>
          <w:rFonts w:ascii="Times New Roman" w:hAnsi="Times New Roman"/>
          <w:sz w:val="20"/>
          <w:szCs w:val="20"/>
        </w:rPr>
        <w:t xml:space="preserve">, </w:t>
      </w:r>
      <w:hyperlink r:id="rId38" w:history="1">
        <w:r w:rsidR="004824E4">
          <w:rPr>
            <w:rStyle w:val="Hyperlink"/>
            <w:rFonts w:ascii="Times New Roman" w:hAnsi="Times New Roman"/>
            <w:sz w:val="20"/>
            <w:szCs w:val="20"/>
            <w:lang w:val="en-GB"/>
          </w:rPr>
          <w:t>R1-2007478</w:t>
        </w:r>
      </w:hyperlink>
      <w:r>
        <w:rPr>
          <w:rFonts w:ascii="Times New Roman" w:hAnsi="Times New Roman"/>
          <w:sz w:val="20"/>
          <w:szCs w:val="20"/>
        </w:rPr>
        <w:t xml:space="preserve">, and </w:t>
      </w:r>
      <w:hyperlink r:id="rId39" w:history="1">
        <w:r w:rsidR="004824E4">
          <w:rPr>
            <w:rStyle w:val="Hyperlink"/>
            <w:rFonts w:ascii="Times New Roman" w:hAnsi="Times New Roman"/>
            <w:sz w:val="20"/>
            <w:szCs w:val="20"/>
          </w:rPr>
          <w:t>R1-2007481</w:t>
        </w:r>
      </w:hyperlink>
    </w:p>
    <w:p w14:paraId="37CA3D1D" w14:textId="0EE87875" w:rsidR="00CA1683" w:rsidRDefault="00CA1683"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Summar</w:t>
      </w:r>
      <w:r w:rsidR="00172C32">
        <w:rPr>
          <w:rFonts w:ascii="Times New Roman" w:hAnsi="Times New Roman"/>
          <w:sz w:val="20"/>
          <w:szCs w:val="20"/>
        </w:rPr>
        <w:t xml:space="preserve">y of initial results: </w:t>
      </w:r>
      <w:hyperlink r:id="rId40" w:history="1">
        <w:r w:rsidR="00323D62" w:rsidRPr="00323D62">
          <w:rPr>
            <w:rStyle w:val="Hyperlink"/>
            <w:rFonts w:ascii="Times New Roman" w:hAnsi="Times New Roman"/>
            <w:sz w:val="20"/>
            <w:szCs w:val="20"/>
          </w:rPr>
          <w:t>R1-2007482</w:t>
        </w:r>
      </w:hyperlink>
    </w:p>
    <w:p w14:paraId="16EDF434" w14:textId="77777777" w:rsidR="0010523E" w:rsidRDefault="0010523E" w:rsidP="000B56A8">
      <w:pPr>
        <w:tabs>
          <w:tab w:val="left" w:pos="567"/>
        </w:tabs>
        <w:overflowPunct/>
        <w:autoSpaceDE/>
        <w:autoSpaceDN/>
        <w:snapToGrid w:val="0"/>
        <w:spacing w:after="0"/>
        <w:textAlignment w:val="auto"/>
      </w:pPr>
    </w:p>
    <w:p w14:paraId="1703ED82" w14:textId="77777777" w:rsidR="000B56A8" w:rsidRPr="00FC12EB" w:rsidRDefault="000B56A8" w:rsidP="000B56A8">
      <w:r w:rsidRPr="00FC12EB">
        <w:t xml:space="preserve">RAN1 made the following agreements related to </w:t>
      </w:r>
      <w:r w:rsidRPr="00F654F5">
        <w:rPr>
          <w:b/>
          <w:bCs/>
        </w:rPr>
        <w:t>study of UE complexity reduction</w:t>
      </w:r>
      <w:r w:rsidRPr="00FC12EB">
        <w:t>:</w:t>
      </w:r>
    </w:p>
    <w:tbl>
      <w:tblPr>
        <w:tblStyle w:val="TableGrid"/>
        <w:tblW w:w="0" w:type="auto"/>
        <w:tblLook w:val="04A0" w:firstRow="1" w:lastRow="0" w:firstColumn="1" w:lastColumn="0" w:noHBand="0" w:noVBand="1"/>
      </w:tblPr>
      <w:tblGrid>
        <w:gridCol w:w="10194"/>
      </w:tblGrid>
      <w:tr w:rsidR="000B56A8" w:rsidRPr="00FC12EB" w14:paraId="78D72E01" w14:textId="77777777" w:rsidTr="00873F51">
        <w:tc>
          <w:tcPr>
            <w:tcW w:w="10194" w:type="dxa"/>
          </w:tcPr>
          <w:p w14:paraId="13115321" w14:textId="77777777" w:rsidR="00774324" w:rsidRPr="005A5F59" w:rsidRDefault="00774324" w:rsidP="00774324">
            <w:pPr>
              <w:overflowPunct/>
              <w:autoSpaceDE/>
              <w:autoSpaceDN/>
              <w:adjustRightInd/>
              <w:spacing w:after="0"/>
              <w:textAlignment w:val="auto"/>
            </w:pPr>
            <w:r w:rsidRPr="00691757">
              <w:rPr>
                <w:highlight w:val="green"/>
              </w:rPr>
              <w:t>Agreements:</w:t>
            </w:r>
          </w:p>
          <w:p w14:paraId="1AAED336" w14:textId="77777777" w:rsidR="00774324" w:rsidRPr="00107751" w:rsidRDefault="00774324" w:rsidP="00825529">
            <w:pPr>
              <w:numPr>
                <w:ilvl w:val="0"/>
                <w:numId w:val="6"/>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FR1 UE is assumed to be 40:60.</w:t>
            </w:r>
          </w:p>
          <w:p w14:paraId="3FE97743" w14:textId="10DB0B13" w:rsidR="00774324" w:rsidRDefault="00774324" w:rsidP="00825529">
            <w:pPr>
              <w:numPr>
                <w:ilvl w:val="0"/>
                <w:numId w:val="6"/>
              </w:numPr>
              <w:overflowPunct/>
              <w:autoSpaceDE/>
              <w:autoSpaceDN/>
              <w:adjustRightInd/>
              <w:spacing w:after="0"/>
              <w:textAlignment w:val="auto"/>
              <w:rPr>
                <w:rFonts w:eastAsia="SimSun"/>
                <w:lang w:val="en-US" w:eastAsia="zh-CN"/>
              </w:rPr>
            </w:pPr>
            <w:r w:rsidRPr="00107751">
              <w:rPr>
                <w:rFonts w:eastAsia="SimSun"/>
                <w:lang w:val="en-US" w:eastAsia="zh-CN"/>
              </w:rPr>
              <w:t>For cost/complexity reduction analysis, the RF-to-baseband cost ratio for an FR2 UE is assumed to be approximately 50:50.</w:t>
            </w:r>
          </w:p>
          <w:p w14:paraId="11D3E158" w14:textId="77777777" w:rsidR="00021A7A" w:rsidRDefault="00021A7A" w:rsidP="00021A7A">
            <w:pPr>
              <w:spacing w:line="252" w:lineRule="auto"/>
              <w:contextualSpacing/>
            </w:pPr>
          </w:p>
          <w:p w14:paraId="0878A625" w14:textId="77777777" w:rsidR="00021A7A" w:rsidRPr="000605D6" w:rsidRDefault="00021A7A" w:rsidP="00021A7A">
            <w:pPr>
              <w:overflowPunct/>
              <w:autoSpaceDE/>
              <w:autoSpaceDN/>
              <w:adjustRightInd/>
              <w:spacing w:after="0"/>
              <w:textAlignment w:val="auto"/>
              <w:rPr>
                <w:highlight w:val="green"/>
              </w:rPr>
            </w:pPr>
            <w:r w:rsidRPr="000605D6">
              <w:rPr>
                <w:highlight w:val="green"/>
              </w:rPr>
              <w:t>Agreements:</w:t>
            </w:r>
          </w:p>
          <w:p w14:paraId="178A7D43" w14:textId="77777777" w:rsidR="00021A7A" w:rsidRPr="000605D6" w:rsidRDefault="00021A7A" w:rsidP="00825529">
            <w:pPr>
              <w:numPr>
                <w:ilvl w:val="0"/>
                <w:numId w:val="6"/>
              </w:numPr>
              <w:overflowPunct/>
              <w:autoSpaceDE/>
              <w:autoSpaceDN/>
              <w:adjustRightInd/>
              <w:spacing w:after="0"/>
              <w:textAlignment w:val="auto"/>
            </w:pPr>
            <w:r w:rsidRPr="000605D6">
              <w:t>Assume the detailed cost breakdown for FR1 FDD</w:t>
            </w:r>
            <w:r>
              <w:t>/TDD and FR2 in the table below:</w:t>
            </w:r>
          </w:p>
          <w:tbl>
            <w:tblPr>
              <w:tblW w:w="9016"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021A7A" w:rsidRPr="00E855CD" w14:paraId="3F5A5F1F" w14:textId="77777777" w:rsidTr="00873F51">
              <w:trPr>
                <w:trHeight w:val="20"/>
              </w:trPr>
              <w:tc>
                <w:tcPr>
                  <w:tcW w:w="2241" w:type="dxa"/>
                  <w:shd w:val="clear" w:color="auto" w:fill="AEAAAA"/>
                  <w:hideMark/>
                </w:tcPr>
                <w:p w14:paraId="36F42013" w14:textId="77777777" w:rsidR="00021A7A" w:rsidRPr="00E855CD" w:rsidRDefault="00021A7A" w:rsidP="00021A7A">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4E7F3D3D" w14:textId="77777777" w:rsidR="00021A7A" w:rsidRPr="00E855CD" w:rsidRDefault="00021A7A" w:rsidP="00021A7A">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025D19D1" w14:textId="77777777" w:rsidR="00021A7A" w:rsidRPr="00E855CD" w:rsidRDefault="00021A7A" w:rsidP="00021A7A">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48B4136F" w14:textId="77777777" w:rsidR="00021A7A" w:rsidRPr="00E855CD" w:rsidRDefault="00021A7A" w:rsidP="00021A7A">
                  <w:pPr>
                    <w:spacing w:line="276" w:lineRule="auto"/>
                    <w:rPr>
                      <w:b/>
                      <w:bCs/>
                      <w:sz w:val="18"/>
                      <w:lang w:eastAsia="ko-KR"/>
                    </w:rPr>
                  </w:pPr>
                  <w:r w:rsidRPr="00E855CD">
                    <w:rPr>
                      <w:b/>
                      <w:bCs/>
                      <w:sz w:val="18"/>
                      <w:lang w:eastAsia="ko-KR"/>
                    </w:rPr>
                    <w:t>FR2</w:t>
                  </w:r>
                </w:p>
              </w:tc>
            </w:tr>
            <w:tr w:rsidR="00021A7A" w:rsidRPr="00E855CD" w14:paraId="5DF08D0D" w14:textId="77777777" w:rsidTr="00873F51">
              <w:trPr>
                <w:trHeight w:val="20"/>
              </w:trPr>
              <w:tc>
                <w:tcPr>
                  <w:tcW w:w="9016" w:type="dxa"/>
                  <w:gridSpan w:val="4"/>
                  <w:shd w:val="clear" w:color="auto" w:fill="E7E6E6"/>
                  <w:vAlign w:val="center"/>
                  <w:hideMark/>
                </w:tcPr>
                <w:p w14:paraId="08FFF1EB" w14:textId="77777777" w:rsidR="00021A7A" w:rsidRPr="00E855CD" w:rsidRDefault="00021A7A" w:rsidP="00021A7A">
                  <w:pPr>
                    <w:spacing w:line="276" w:lineRule="auto"/>
                    <w:jc w:val="center"/>
                    <w:rPr>
                      <w:b/>
                      <w:sz w:val="18"/>
                      <w:lang w:eastAsia="ko-KR"/>
                    </w:rPr>
                  </w:pPr>
                  <w:r w:rsidRPr="00E855CD">
                    <w:rPr>
                      <w:b/>
                      <w:sz w:val="18"/>
                      <w:lang w:eastAsia="ko-KR"/>
                    </w:rPr>
                    <w:t>RF</w:t>
                  </w:r>
                </w:p>
              </w:tc>
            </w:tr>
            <w:tr w:rsidR="00021A7A" w:rsidRPr="00BB2B35" w14:paraId="04883B6D" w14:textId="77777777" w:rsidTr="00873F51">
              <w:trPr>
                <w:trHeight w:val="20"/>
              </w:trPr>
              <w:tc>
                <w:tcPr>
                  <w:tcW w:w="2241" w:type="dxa"/>
                  <w:shd w:val="clear" w:color="auto" w:fill="E7E6E6"/>
                </w:tcPr>
                <w:p w14:paraId="70600CE7" w14:textId="77777777" w:rsidR="00021A7A" w:rsidRPr="00E855CD" w:rsidRDefault="00021A7A" w:rsidP="00021A7A">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2FDBEA50" w14:textId="77777777" w:rsidR="00021A7A" w:rsidRPr="00B31A12" w:rsidRDefault="00021A7A" w:rsidP="00021A7A">
                  <w:pPr>
                    <w:spacing w:line="276" w:lineRule="auto"/>
                    <w:rPr>
                      <w:sz w:val="18"/>
                      <w:lang w:eastAsia="ko-KR"/>
                    </w:rPr>
                  </w:pPr>
                </w:p>
              </w:tc>
              <w:tc>
                <w:tcPr>
                  <w:tcW w:w="2268" w:type="dxa"/>
                  <w:shd w:val="clear" w:color="auto" w:fill="auto"/>
                </w:tcPr>
                <w:p w14:paraId="22B8C439" w14:textId="77777777" w:rsidR="00021A7A" w:rsidRPr="00B31A12" w:rsidRDefault="00021A7A" w:rsidP="00021A7A">
                  <w:pPr>
                    <w:spacing w:line="276" w:lineRule="auto"/>
                    <w:rPr>
                      <w:sz w:val="18"/>
                      <w:lang w:eastAsia="ko-KR"/>
                    </w:rPr>
                  </w:pPr>
                </w:p>
              </w:tc>
              <w:tc>
                <w:tcPr>
                  <w:tcW w:w="2217" w:type="dxa"/>
                  <w:shd w:val="clear" w:color="auto" w:fill="auto"/>
                </w:tcPr>
                <w:p w14:paraId="254C8B49" w14:textId="77777777" w:rsidR="00021A7A" w:rsidRPr="000605D6" w:rsidRDefault="00021A7A" w:rsidP="00021A7A">
                  <w:pPr>
                    <w:spacing w:line="276" w:lineRule="auto"/>
                    <w:rPr>
                      <w:sz w:val="18"/>
                      <w:lang w:eastAsia="ko-KR"/>
                    </w:rPr>
                  </w:pPr>
                  <w:r w:rsidRPr="000605D6">
                    <w:rPr>
                      <w:sz w:val="18"/>
                      <w:lang w:eastAsia="ko-KR"/>
                    </w:rPr>
                    <w:t>~33%</w:t>
                  </w:r>
                </w:p>
              </w:tc>
            </w:tr>
            <w:tr w:rsidR="00021A7A" w:rsidRPr="00B31A12" w14:paraId="31EC1C57" w14:textId="77777777" w:rsidTr="00873F51">
              <w:trPr>
                <w:trHeight w:val="20"/>
              </w:trPr>
              <w:tc>
                <w:tcPr>
                  <w:tcW w:w="2241" w:type="dxa"/>
                  <w:shd w:val="clear" w:color="auto" w:fill="E7E6E6"/>
                  <w:hideMark/>
                </w:tcPr>
                <w:p w14:paraId="795C7825" w14:textId="77777777" w:rsidR="00021A7A" w:rsidRPr="00E855CD" w:rsidRDefault="00021A7A" w:rsidP="00021A7A">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6B7A2271" w14:textId="77777777" w:rsidR="00021A7A" w:rsidRPr="000605D6" w:rsidRDefault="00021A7A" w:rsidP="00021A7A">
                  <w:pPr>
                    <w:spacing w:line="276" w:lineRule="auto"/>
                    <w:rPr>
                      <w:sz w:val="18"/>
                      <w:lang w:eastAsia="ko-KR"/>
                    </w:rPr>
                  </w:pPr>
                  <w:r w:rsidRPr="000605D6">
                    <w:rPr>
                      <w:sz w:val="18"/>
                      <w:lang w:eastAsia="ko-KR"/>
                    </w:rPr>
                    <w:t>~25%</w:t>
                  </w:r>
                </w:p>
              </w:tc>
              <w:tc>
                <w:tcPr>
                  <w:tcW w:w="2268" w:type="dxa"/>
                  <w:shd w:val="clear" w:color="auto" w:fill="auto"/>
                  <w:hideMark/>
                </w:tcPr>
                <w:p w14:paraId="478844C2" w14:textId="77777777" w:rsidR="00021A7A" w:rsidRPr="000605D6" w:rsidRDefault="00021A7A" w:rsidP="00021A7A">
                  <w:pPr>
                    <w:spacing w:line="276" w:lineRule="auto"/>
                    <w:rPr>
                      <w:sz w:val="18"/>
                      <w:lang w:eastAsia="ko-KR"/>
                    </w:rPr>
                  </w:pPr>
                  <w:r w:rsidRPr="000605D6">
                    <w:rPr>
                      <w:sz w:val="18"/>
                      <w:lang w:eastAsia="ko-KR"/>
                    </w:rPr>
                    <w:t xml:space="preserve">~25% </w:t>
                  </w:r>
                </w:p>
              </w:tc>
              <w:tc>
                <w:tcPr>
                  <w:tcW w:w="2217" w:type="dxa"/>
                  <w:shd w:val="clear" w:color="auto" w:fill="auto"/>
                  <w:hideMark/>
                </w:tcPr>
                <w:p w14:paraId="51C29C1E" w14:textId="77777777" w:rsidR="00021A7A" w:rsidRPr="000605D6" w:rsidRDefault="00021A7A" w:rsidP="00021A7A">
                  <w:pPr>
                    <w:spacing w:line="276" w:lineRule="auto"/>
                    <w:rPr>
                      <w:sz w:val="18"/>
                      <w:lang w:eastAsia="ko-KR"/>
                    </w:rPr>
                  </w:pPr>
                  <w:r w:rsidRPr="000605D6">
                    <w:rPr>
                      <w:sz w:val="18"/>
                      <w:lang w:eastAsia="ko-KR"/>
                    </w:rPr>
                    <w:t>~18%</w:t>
                  </w:r>
                </w:p>
              </w:tc>
            </w:tr>
            <w:tr w:rsidR="00021A7A" w:rsidRPr="00B31A12" w14:paraId="33A17782" w14:textId="77777777" w:rsidTr="00873F51">
              <w:trPr>
                <w:trHeight w:val="20"/>
              </w:trPr>
              <w:tc>
                <w:tcPr>
                  <w:tcW w:w="2241" w:type="dxa"/>
                  <w:shd w:val="clear" w:color="auto" w:fill="E7E6E6"/>
                  <w:hideMark/>
                </w:tcPr>
                <w:p w14:paraId="4A080F98" w14:textId="77777777" w:rsidR="00021A7A" w:rsidRPr="00E855CD" w:rsidRDefault="00021A7A" w:rsidP="00021A7A">
                  <w:pPr>
                    <w:spacing w:line="276" w:lineRule="auto"/>
                    <w:rPr>
                      <w:sz w:val="18"/>
                      <w:lang w:eastAsia="ko-KR"/>
                    </w:rPr>
                  </w:pPr>
                  <w:r w:rsidRPr="00E855CD">
                    <w:rPr>
                      <w:sz w:val="18"/>
                      <w:lang w:eastAsia="ko-KR"/>
                    </w:rPr>
                    <w:t>Filters</w:t>
                  </w:r>
                </w:p>
              </w:tc>
              <w:tc>
                <w:tcPr>
                  <w:tcW w:w="2290" w:type="dxa"/>
                  <w:shd w:val="clear" w:color="auto" w:fill="auto"/>
                  <w:hideMark/>
                </w:tcPr>
                <w:p w14:paraId="324B19D4"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062AAB2B" w14:textId="77777777" w:rsidR="00021A7A" w:rsidRPr="000605D6" w:rsidRDefault="00021A7A" w:rsidP="00021A7A">
                  <w:pPr>
                    <w:spacing w:line="276" w:lineRule="auto"/>
                    <w:rPr>
                      <w:sz w:val="18"/>
                      <w:lang w:eastAsia="ko-KR"/>
                    </w:rPr>
                  </w:pPr>
                  <w:r w:rsidRPr="000605D6">
                    <w:rPr>
                      <w:sz w:val="18"/>
                      <w:lang w:eastAsia="ko-KR"/>
                    </w:rPr>
                    <w:t>~15%</w:t>
                  </w:r>
                </w:p>
              </w:tc>
              <w:tc>
                <w:tcPr>
                  <w:tcW w:w="2217" w:type="dxa"/>
                  <w:shd w:val="clear" w:color="auto" w:fill="auto"/>
                  <w:hideMark/>
                </w:tcPr>
                <w:p w14:paraId="2DF5393C" w14:textId="77777777" w:rsidR="00021A7A" w:rsidRPr="000605D6" w:rsidRDefault="00021A7A" w:rsidP="00021A7A">
                  <w:pPr>
                    <w:spacing w:line="276" w:lineRule="auto"/>
                    <w:rPr>
                      <w:sz w:val="18"/>
                      <w:lang w:eastAsia="ko-KR"/>
                    </w:rPr>
                  </w:pPr>
                  <w:r w:rsidRPr="000605D6">
                    <w:rPr>
                      <w:sz w:val="18"/>
                      <w:lang w:eastAsia="ko-KR"/>
                    </w:rPr>
                    <w:t xml:space="preserve">~8% </w:t>
                  </w:r>
                </w:p>
              </w:tc>
            </w:tr>
            <w:tr w:rsidR="00021A7A" w:rsidRPr="00B31A12" w14:paraId="0657285F" w14:textId="77777777" w:rsidTr="00873F51">
              <w:trPr>
                <w:trHeight w:val="20"/>
              </w:trPr>
              <w:tc>
                <w:tcPr>
                  <w:tcW w:w="2241" w:type="dxa"/>
                  <w:shd w:val="clear" w:color="auto" w:fill="E7E6E6"/>
                  <w:hideMark/>
                </w:tcPr>
                <w:p w14:paraId="54727F5B" w14:textId="77777777" w:rsidR="00021A7A" w:rsidRPr="00E855CD" w:rsidRDefault="00021A7A" w:rsidP="00021A7A">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78CAAB0" w14:textId="77777777" w:rsidR="00021A7A" w:rsidRPr="000605D6" w:rsidRDefault="00021A7A" w:rsidP="00021A7A">
                  <w:pPr>
                    <w:spacing w:line="276" w:lineRule="auto"/>
                    <w:rPr>
                      <w:sz w:val="18"/>
                      <w:lang w:eastAsia="ko-KR"/>
                    </w:rPr>
                  </w:pPr>
                  <w:r w:rsidRPr="000605D6">
                    <w:rPr>
                      <w:sz w:val="18"/>
                      <w:lang w:eastAsia="ko-KR"/>
                    </w:rPr>
                    <w:t xml:space="preserve">~45% </w:t>
                  </w:r>
                </w:p>
              </w:tc>
              <w:tc>
                <w:tcPr>
                  <w:tcW w:w="2268" w:type="dxa"/>
                  <w:shd w:val="clear" w:color="auto" w:fill="auto"/>
                  <w:hideMark/>
                </w:tcPr>
                <w:p w14:paraId="7A7CF99A" w14:textId="77777777" w:rsidR="00021A7A" w:rsidRPr="000605D6" w:rsidRDefault="00021A7A" w:rsidP="00021A7A">
                  <w:pPr>
                    <w:spacing w:line="276" w:lineRule="auto"/>
                    <w:rPr>
                      <w:sz w:val="18"/>
                      <w:lang w:eastAsia="ko-KR"/>
                    </w:rPr>
                  </w:pPr>
                  <w:r w:rsidRPr="000605D6">
                    <w:rPr>
                      <w:sz w:val="18"/>
                      <w:lang w:eastAsia="ko-KR"/>
                    </w:rPr>
                    <w:t>~55%</w:t>
                  </w:r>
                </w:p>
              </w:tc>
              <w:tc>
                <w:tcPr>
                  <w:tcW w:w="2217" w:type="dxa"/>
                  <w:shd w:val="clear" w:color="auto" w:fill="auto"/>
                  <w:hideMark/>
                </w:tcPr>
                <w:p w14:paraId="278076B8" w14:textId="77777777" w:rsidR="00021A7A" w:rsidRPr="000605D6" w:rsidRDefault="00021A7A" w:rsidP="00021A7A">
                  <w:pPr>
                    <w:spacing w:line="276" w:lineRule="auto"/>
                    <w:rPr>
                      <w:sz w:val="18"/>
                      <w:lang w:eastAsia="ko-KR"/>
                    </w:rPr>
                  </w:pPr>
                  <w:r w:rsidRPr="000605D6">
                    <w:rPr>
                      <w:sz w:val="18"/>
                      <w:lang w:eastAsia="ko-KR"/>
                    </w:rPr>
                    <w:t>~41%</w:t>
                  </w:r>
                </w:p>
              </w:tc>
            </w:tr>
            <w:tr w:rsidR="00021A7A" w:rsidRPr="00B31A12" w14:paraId="0202E9DF" w14:textId="77777777" w:rsidTr="00873F51">
              <w:trPr>
                <w:trHeight w:val="20"/>
              </w:trPr>
              <w:tc>
                <w:tcPr>
                  <w:tcW w:w="2241" w:type="dxa"/>
                  <w:shd w:val="clear" w:color="auto" w:fill="E7E6E6"/>
                  <w:hideMark/>
                </w:tcPr>
                <w:p w14:paraId="58B4687A" w14:textId="77777777" w:rsidR="00021A7A" w:rsidRPr="00E855CD" w:rsidRDefault="00021A7A" w:rsidP="00021A7A">
                  <w:pPr>
                    <w:spacing w:line="276" w:lineRule="auto"/>
                    <w:rPr>
                      <w:sz w:val="18"/>
                      <w:lang w:eastAsia="ko-KR"/>
                    </w:rPr>
                  </w:pPr>
                  <w:r w:rsidRPr="00E855CD">
                    <w:rPr>
                      <w:sz w:val="18"/>
                      <w:lang w:eastAsia="ko-KR"/>
                    </w:rPr>
                    <w:t>Duplexer / Switch</w:t>
                  </w:r>
                </w:p>
              </w:tc>
              <w:tc>
                <w:tcPr>
                  <w:tcW w:w="2290" w:type="dxa"/>
                  <w:shd w:val="clear" w:color="auto" w:fill="auto"/>
                  <w:hideMark/>
                </w:tcPr>
                <w:p w14:paraId="1C18F15B" w14:textId="77777777" w:rsidR="00021A7A" w:rsidRPr="000605D6" w:rsidRDefault="00021A7A" w:rsidP="00021A7A">
                  <w:pPr>
                    <w:spacing w:line="276" w:lineRule="auto"/>
                    <w:rPr>
                      <w:sz w:val="18"/>
                      <w:lang w:eastAsia="ko-KR"/>
                    </w:rPr>
                  </w:pPr>
                  <w:r w:rsidRPr="000605D6">
                    <w:rPr>
                      <w:sz w:val="18"/>
                      <w:lang w:eastAsia="ko-KR"/>
                    </w:rPr>
                    <w:t>~20%</w:t>
                  </w:r>
                </w:p>
              </w:tc>
              <w:tc>
                <w:tcPr>
                  <w:tcW w:w="2268" w:type="dxa"/>
                  <w:shd w:val="clear" w:color="auto" w:fill="auto"/>
                  <w:hideMark/>
                </w:tcPr>
                <w:p w14:paraId="03EFEC28"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26436192" w14:textId="77777777" w:rsidR="00021A7A" w:rsidRPr="000605D6" w:rsidRDefault="00021A7A" w:rsidP="00021A7A">
                  <w:pPr>
                    <w:spacing w:line="276" w:lineRule="auto"/>
                    <w:rPr>
                      <w:sz w:val="18"/>
                      <w:lang w:eastAsia="ko-KR"/>
                    </w:rPr>
                  </w:pPr>
                  <w:r w:rsidRPr="000605D6">
                    <w:rPr>
                      <w:sz w:val="18"/>
                      <w:lang w:eastAsia="ko-KR"/>
                    </w:rPr>
                    <w:t>~0%</w:t>
                  </w:r>
                </w:p>
              </w:tc>
            </w:tr>
            <w:tr w:rsidR="00021A7A" w:rsidRPr="00B31A12" w14:paraId="6399EFFB" w14:textId="77777777" w:rsidTr="00873F51">
              <w:trPr>
                <w:trHeight w:val="20"/>
              </w:trPr>
              <w:tc>
                <w:tcPr>
                  <w:tcW w:w="9016" w:type="dxa"/>
                  <w:gridSpan w:val="4"/>
                  <w:shd w:val="clear" w:color="auto" w:fill="E7E6E6"/>
                  <w:vAlign w:val="center"/>
                  <w:hideMark/>
                </w:tcPr>
                <w:p w14:paraId="44D2BC98" w14:textId="77777777" w:rsidR="00021A7A" w:rsidRPr="000605D6" w:rsidRDefault="00021A7A" w:rsidP="00021A7A">
                  <w:pPr>
                    <w:spacing w:line="276" w:lineRule="auto"/>
                    <w:jc w:val="center"/>
                    <w:rPr>
                      <w:b/>
                      <w:sz w:val="18"/>
                      <w:lang w:eastAsia="ko-KR"/>
                    </w:rPr>
                  </w:pPr>
                  <w:r w:rsidRPr="000605D6">
                    <w:rPr>
                      <w:b/>
                      <w:sz w:val="18"/>
                      <w:lang w:eastAsia="ko-KR"/>
                    </w:rPr>
                    <w:t>Baseband</w:t>
                  </w:r>
                </w:p>
              </w:tc>
            </w:tr>
            <w:tr w:rsidR="00021A7A" w:rsidRPr="00B31A12" w14:paraId="069BE787" w14:textId="77777777" w:rsidTr="00873F51">
              <w:trPr>
                <w:trHeight w:val="20"/>
              </w:trPr>
              <w:tc>
                <w:tcPr>
                  <w:tcW w:w="2241" w:type="dxa"/>
                  <w:shd w:val="clear" w:color="auto" w:fill="E7E6E6"/>
                </w:tcPr>
                <w:p w14:paraId="23985C15" w14:textId="77777777" w:rsidR="00021A7A" w:rsidRPr="00E855CD" w:rsidRDefault="00021A7A" w:rsidP="00021A7A">
                  <w:pPr>
                    <w:spacing w:line="276" w:lineRule="auto"/>
                    <w:rPr>
                      <w:sz w:val="18"/>
                      <w:lang w:eastAsia="ko-KR"/>
                    </w:rPr>
                  </w:pPr>
                  <w:r w:rsidRPr="00E855CD">
                    <w:rPr>
                      <w:sz w:val="18"/>
                      <w:lang w:eastAsia="ko-KR"/>
                    </w:rPr>
                    <w:t>ADC / DAC</w:t>
                  </w:r>
                </w:p>
              </w:tc>
              <w:tc>
                <w:tcPr>
                  <w:tcW w:w="2290" w:type="dxa"/>
                  <w:shd w:val="clear" w:color="auto" w:fill="auto"/>
                </w:tcPr>
                <w:p w14:paraId="27115AB0"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tcPr>
                <w:p w14:paraId="5FD0C93C"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tcPr>
                <w:p w14:paraId="67C4DE95"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461E680D" w14:textId="77777777" w:rsidTr="00873F51">
              <w:trPr>
                <w:trHeight w:val="20"/>
              </w:trPr>
              <w:tc>
                <w:tcPr>
                  <w:tcW w:w="2241" w:type="dxa"/>
                  <w:shd w:val="clear" w:color="auto" w:fill="E7E6E6"/>
                  <w:hideMark/>
                </w:tcPr>
                <w:p w14:paraId="260DE103" w14:textId="77777777" w:rsidR="00021A7A" w:rsidRPr="00E855CD" w:rsidRDefault="00021A7A" w:rsidP="00021A7A">
                  <w:pPr>
                    <w:spacing w:line="276" w:lineRule="auto"/>
                    <w:rPr>
                      <w:sz w:val="18"/>
                      <w:lang w:eastAsia="ko-KR"/>
                    </w:rPr>
                  </w:pPr>
                  <w:r w:rsidRPr="00E855CD">
                    <w:rPr>
                      <w:sz w:val="18"/>
                      <w:lang w:eastAsia="ko-KR"/>
                    </w:rPr>
                    <w:t>FFT/IFFT</w:t>
                  </w:r>
                </w:p>
              </w:tc>
              <w:tc>
                <w:tcPr>
                  <w:tcW w:w="2290" w:type="dxa"/>
                  <w:shd w:val="clear" w:color="auto" w:fill="auto"/>
                  <w:hideMark/>
                </w:tcPr>
                <w:p w14:paraId="7D7E080D" w14:textId="77777777" w:rsidR="00021A7A" w:rsidRPr="000605D6" w:rsidRDefault="00021A7A" w:rsidP="00021A7A">
                  <w:pPr>
                    <w:spacing w:line="276" w:lineRule="auto"/>
                    <w:rPr>
                      <w:sz w:val="18"/>
                      <w:lang w:eastAsia="ko-KR"/>
                    </w:rPr>
                  </w:pPr>
                  <w:r w:rsidRPr="000605D6">
                    <w:rPr>
                      <w:sz w:val="18"/>
                      <w:lang w:eastAsia="ko-KR"/>
                    </w:rPr>
                    <w:t>~4%</w:t>
                  </w:r>
                </w:p>
              </w:tc>
              <w:tc>
                <w:tcPr>
                  <w:tcW w:w="2268" w:type="dxa"/>
                  <w:shd w:val="clear" w:color="auto" w:fill="auto"/>
                  <w:hideMark/>
                </w:tcPr>
                <w:p w14:paraId="6707E45D"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34D0B78D" w14:textId="77777777" w:rsidR="00021A7A" w:rsidRPr="000605D6" w:rsidRDefault="00021A7A" w:rsidP="00021A7A">
                  <w:pPr>
                    <w:spacing w:line="276" w:lineRule="auto"/>
                    <w:rPr>
                      <w:sz w:val="18"/>
                      <w:lang w:eastAsia="ko-KR"/>
                    </w:rPr>
                  </w:pPr>
                  <w:r w:rsidRPr="000605D6">
                    <w:rPr>
                      <w:sz w:val="18"/>
                      <w:lang w:eastAsia="ko-KR"/>
                    </w:rPr>
                    <w:t>~4%</w:t>
                  </w:r>
                </w:p>
              </w:tc>
            </w:tr>
            <w:tr w:rsidR="00021A7A" w:rsidRPr="00B31A12" w14:paraId="12702251" w14:textId="77777777" w:rsidTr="00873F51">
              <w:trPr>
                <w:trHeight w:val="20"/>
              </w:trPr>
              <w:tc>
                <w:tcPr>
                  <w:tcW w:w="2241" w:type="dxa"/>
                  <w:shd w:val="clear" w:color="auto" w:fill="E7E6E6"/>
                  <w:hideMark/>
                </w:tcPr>
                <w:p w14:paraId="178A8DAC" w14:textId="77777777" w:rsidR="00021A7A" w:rsidRPr="00E855CD" w:rsidRDefault="00021A7A" w:rsidP="00021A7A">
                  <w:pPr>
                    <w:spacing w:line="276" w:lineRule="auto"/>
                    <w:rPr>
                      <w:sz w:val="18"/>
                      <w:lang w:eastAsia="ko-KR"/>
                    </w:rPr>
                  </w:pPr>
                  <w:r w:rsidRPr="00E855CD">
                    <w:rPr>
                      <w:sz w:val="18"/>
                      <w:lang w:eastAsia="ko-KR"/>
                    </w:rPr>
                    <w:t>Post-FFT data buffering</w:t>
                  </w:r>
                </w:p>
              </w:tc>
              <w:tc>
                <w:tcPr>
                  <w:tcW w:w="2290" w:type="dxa"/>
                  <w:shd w:val="clear" w:color="auto" w:fill="auto"/>
                  <w:hideMark/>
                </w:tcPr>
                <w:p w14:paraId="3969B5E2"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277373FF" w14:textId="77777777" w:rsidR="00021A7A" w:rsidRPr="000605D6" w:rsidRDefault="00021A7A" w:rsidP="00021A7A">
                  <w:pPr>
                    <w:spacing w:line="276" w:lineRule="auto"/>
                    <w:rPr>
                      <w:sz w:val="18"/>
                      <w:lang w:eastAsia="ko-KR"/>
                    </w:rPr>
                  </w:pPr>
                  <w:r w:rsidRPr="000605D6">
                    <w:rPr>
                      <w:sz w:val="18"/>
                      <w:lang w:eastAsia="ko-KR"/>
                    </w:rPr>
                    <w:t>~10%</w:t>
                  </w:r>
                </w:p>
              </w:tc>
              <w:tc>
                <w:tcPr>
                  <w:tcW w:w="2217" w:type="dxa"/>
                  <w:shd w:val="clear" w:color="auto" w:fill="auto"/>
                  <w:hideMark/>
                </w:tcPr>
                <w:p w14:paraId="1335CFC3" w14:textId="77777777" w:rsidR="00021A7A" w:rsidRPr="000605D6" w:rsidRDefault="00021A7A" w:rsidP="00021A7A">
                  <w:pPr>
                    <w:spacing w:line="276" w:lineRule="auto"/>
                    <w:rPr>
                      <w:sz w:val="18"/>
                      <w:lang w:eastAsia="ko-KR"/>
                    </w:rPr>
                  </w:pPr>
                  <w:r w:rsidRPr="000605D6">
                    <w:rPr>
                      <w:sz w:val="18"/>
                      <w:lang w:eastAsia="ko-KR"/>
                    </w:rPr>
                    <w:t>~11%</w:t>
                  </w:r>
                </w:p>
              </w:tc>
            </w:tr>
            <w:tr w:rsidR="00021A7A" w:rsidRPr="00B31A12" w14:paraId="5E774D24" w14:textId="77777777" w:rsidTr="00873F51">
              <w:trPr>
                <w:trHeight w:val="20"/>
              </w:trPr>
              <w:tc>
                <w:tcPr>
                  <w:tcW w:w="2241" w:type="dxa"/>
                  <w:shd w:val="clear" w:color="auto" w:fill="E7E6E6"/>
                  <w:hideMark/>
                </w:tcPr>
                <w:p w14:paraId="72E132EC" w14:textId="77777777" w:rsidR="00021A7A" w:rsidRPr="00E855CD" w:rsidRDefault="00021A7A" w:rsidP="00021A7A">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46B7C19" w14:textId="77777777" w:rsidR="00021A7A" w:rsidRPr="000605D6" w:rsidRDefault="00021A7A" w:rsidP="00021A7A">
                  <w:pPr>
                    <w:spacing w:line="276" w:lineRule="auto"/>
                    <w:rPr>
                      <w:sz w:val="18"/>
                      <w:lang w:eastAsia="ko-KR"/>
                    </w:rPr>
                  </w:pPr>
                  <w:r w:rsidRPr="000605D6">
                    <w:rPr>
                      <w:sz w:val="18"/>
                      <w:lang w:eastAsia="ko-KR"/>
                    </w:rPr>
                    <w:t>~24%</w:t>
                  </w:r>
                </w:p>
              </w:tc>
              <w:tc>
                <w:tcPr>
                  <w:tcW w:w="2268" w:type="dxa"/>
                  <w:shd w:val="clear" w:color="auto" w:fill="auto"/>
                  <w:hideMark/>
                </w:tcPr>
                <w:p w14:paraId="6A84A85E" w14:textId="77777777" w:rsidR="00021A7A" w:rsidRPr="000605D6" w:rsidRDefault="00021A7A" w:rsidP="00021A7A">
                  <w:pPr>
                    <w:spacing w:line="276" w:lineRule="auto"/>
                    <w:rPr>
                      <w:sz w:val="18"/>
                      <w:lang w:eastAsia="ko-KR"/>
                    </w:rPr>
                  </w:pPr>
                  <w:r w:rsidRPr="000605D6">
                    <w:rPr>
                      <w:sz w:val="18"/>
                      <w:lang w:eastAsia="ko-KR"/>
                    </w:rPr>
                    <w:t>~29%</w:t>
                  </w:r>
                </w:p>
              </w:tc>
              <w:tc>
                <w:tcPr>
                  <w:tcW w:w="2217" w:type="dxa"/>
                  <w:shd w:val="clear" w:color="auto" w:fill="auto"/>
                  <w:hideMark/>
                </w:tcPr>
                <w:p w14:paraId="7E3BFD74" w14:textId="77777777" w:rsidR="00021A7A" w:rsidRPr="000605D6" w:rsidRDefault="00021A7A" w:rsidP="00021A7A">
                  <w:pPr>
                    <w:spacing w:line="276" w:lineRule="auto"/>
                    <w:rPr>
                      <w:sz w:val="18"/>
                      <w:lang w:eastAsia="ko-KR"/>
                    </w:rPr>
                  </w:pPr>
                  <w:r w:rsidRPr="000605D6">
                    <w:rPr>
                      <w:sz w:val="18"/>
                      <w:lang w:eastAsia="ko-KR"/>
                    </w:rPr>
                    <w:t>~24%</w:t>
                  </w:r>
                </w:p>
              </w:tc>
            </w:tr>
            <w:tr w:rsidR="00021A7A" w:rsidRPr="00B31A12" w14:paraId="4B287299" w14:textId="77777777" w:rsidTr="00873F51">
              <w:trPr>
                <w:trHeight w:val="20"/>
              </w:trPr>
              <w:tc>
                <w:tcPr>
                  <w:tcW w:w="2241" w:type="dxa"/>
                  <w:shd w:val="clear" w:color="auto" w:fill="E7E6E6"/>
                  <w:hideMark/>
                </w:tcPr>
                <w:p w14:paraId="21D73D9D" w14:textId="77777777" w:rsidR="00021A7A" w:rsidRPr="00E855CD" w:rsidRDefault="00021A7A" w:rsidP="00021A7A">
                  <w:pPr>
                    <w:spacing w:line="276" w:lineRule="auto"/>
                    <w:rPr>
                      <w:sz w:val="18"/>
                      <w:lang w:eastAsia="ko-KR"/>
                    </w:rPr>
                  </w:pPr>
                  <w:r w:rsidRPr="00E855CD">
                    <w:rPr>
                      <w:sz w:val="18"/>
                      <w:lang w:eastAsia="ko-KR"/>
                    </w:rPr>
                    <w:t>LDPC decoding</w:t>
                  </w:r>
                </w:p>
              </w:tc>
              <w:tc>
                <w:tcPr>
                  <w:tcW w:w="2290" w:type="dxa"/>
                  <w:shd w:val="clear" w:color="auto" w:fill="auto"/>
                  <w:hideMark/>
                </w:tcPr>
                <w:p w14:paraId="59637A37" w14:textId="77777777" w:rsidR="00021A7A" w:rsidRPr="000605D6" w:rsidRDefault="00021A7A" w:rsidP="00021A7A">
                  <w:pPr>
                    <w:spacing w:line="276" w:lineRule="auto"/>
                    <w:rPr>
                      <w:sz w:val="18"/>
                      <w:lang w:eastAsia="ko-KR"/>
                    </w:rPr>
                  </w:pPr>
                  <w:r w:rsidRPr="000605D6">
                    <w:rPr>
                      <w:sz w:val="18"/>
                      <w:lang w:eastAsia="ko-KR"/>
                    </w:rPr>
                    <w:t>~10%</w:t>
                  </w:r>
                </w:p>
              </w:tc>
              <w:tc>
                <w:tcPr>
                  <w:tcW w:w="2268" w:type="dxa"/>
                  <w:shd w:val="clear" w:color="auto" w:fill="auto"/>
                  <w:hideMark/>
                </w:tcPr>
                <w:p w14:paraId="58546313"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3869BA9A" w14:textId="77777777" w:rsidR="00021A7A" w:rsidRPr="000605D6" w:rsidRDefault="00021A7A" w:rsidP="00021A7A">
                  <w:pPr>
                    <w:spacing w:line="276" w:lineRule="auto"/>
                    <w:rPr>
                      <w:sz w:val="18"/>
                      <w:lang w:eastAsia="ko-KR"/>
                    </w:rPr>
                  </w:pPr>
                  <w:r w:rsidRPr="000605D6">
                    <w:rPr>
                      <w:sz w:val="18"/>
                      <w:lang w:eastAsia="ko-KR"/>
                    </w:rPr>
                    <w:t>~9%</w:t>
                  </w:r>
                </w:p>
              </w:tc>
            </w:tr>
            <w:tr w:rsidR="00021A7A" w:rsidRPr="00B31A12" w14:paraId="4D01DEA1" w14:textId="77777777" w:rsidTr="00873F51">
              <w:trPr>
                <w:trHeight w:val="20"/>
              </w:trPr>
              <w:tc>
                <w:tcPr>
                  <w:tcW w:w="2241" w:type="dxa"/>
                  <w:shd w:val="clear" w:color="auto" w:fill="E7E6E6"/>
                  <w:hideMark/>
                </w:tcPr>
                <w:p w14:paraId="69C12A73" w14:textId="77777777" w:rsidR="00021A7A" w:rsidRPr="00E855CD" w:rsidRDefault="00021A7A" w:rsidP="00021A7A">
                  <w:pPr>
                    <w:spacing w:line="276" w:lineRule="auto"/>
                    <w:rPr>
                      <w:sz w:val="18"/>
                      <w:lang w:eastAsia="ko-KR"/>
                    </w:rPr>
                  </w:pPr>
                  <w:r w:rsidRPr="00E855CD">
                    <w:rPr>
                      <w:sz w:val="18"/>
                      <w:lang w:eastAsia="ko-KR"/>
                    </w:rPr>
                    <w:t>HARQ buffer</w:t>
                  </w:r>
                </w:p>
              </w:tc>
              <w:tc>
                <w:tcPr>
                  <w:tcW w:w="2290" w:type="dxa"/>
                  <w:shd w:val="clear" w:color="auto" w:fill="auto"/>
                  <w:hideMark/>
                </w:tcPr>
                <w:p w14:paraId="328679EF" w14:textId="77777777" w:rsidR="00021A7A" w:rsidRPr="000605D6" w:rsidRDefault="00021A7A" w:rsidP="00021A7A">
                  <w:pPr>
                    <w:spacing w:line="276" w:lineRule="auto"/>
                    <w:rPr>
                      <w:sz w:val="18"/>
                      <w:lang w:eastAsia="ko-KR"/>
                    </w:rPr>
                  </w:pPr>
                  <w:r w:rsidRPr="000605D6">
                    <w:rPr>
                      <w:sz w:val="18"/>
                      <w:lang w:eastAsia="ko-KR"/>
                    </w:rPr>
                    <w:t>~14%</w:t>
                  </w:r>
                </w:p>
              </w:tc>
              <w:tc>
                <w:tcPr>
                  <w:tcW w:w="2268" w:type="dxa"/>
                  <w:shd w:val="clear" w:color="auto" w:fill="auto"/>
                  <w:hideMark/>
                </w:tcPr>
                <w:p w14:paraId="6C009ED6" w14:textId="77777777" w:rsidR="00021A7A" w:rsidRPr="000605D6" w:rsidRDefault="00021A7A" w:rsidP="00021A7A">
                  <w:pPr>
                    <w:spacing w:line="276" w:lineRule="auto"/>
                    <w:rPr>
                      <w:sz w:val="18"/>
                      <w:lang w:eastAsia="ko-KR"/>
                    </w:rPr>
                  </w:pPr>
                  <w:r w:rsidRPr="000605D6">
                    <w:rPr>
                      <w:sz w:val="18"/>
                      <w:lang w:eastAsia="ko-KR"/>
                    </w:rPr>
                    <w:t>~12%</w:t>
                  </w:r>
                </w:p>
              </w:tc>
              <w:tc>
                <w:tcPr>
                  <w:tcW w:w="2217" w:type="dxa"/>
                  <w:shd w:val="clear" w:color="auto" w:fill="auto"/>
                  <w:hideMark/>
                </w:tcPr>
                <w:p w14:paraId="6EDA6FDA" w14:textId="77777777" w:rsidR="00021A7A" w:rsidRPr="000605D6" w:rsidRDefault="00021A7A" w:rsidP="00021A7A">
                  <w:pPr>
                    <w:tabs>
                      <w:tab w:val="left" w:pos="1200"/>
                    </w:tabs>
                    <w:spacing w:line="276" w:lineRule="auto"/>
                    <w:rPr>
                      <w:sz w:val="18"/>
                      <w:lang w:eastAsia="ko-KR"/>
                    </w:rPr>
                  </w:pPr>
                  <w:r w:rsidRPr="000605D6">
                    <w:rPr>
                      <w:sz w:val="18"/>
                      <w:lang w:eastAsia="ko-KR"/>
                    </w:rPr>
                    <w:t>~11%</w:t>
                  </w:r>
                </w:p>
              </w:tc>
            </w:tr>
            <w:tr w:rsidR="00021A7A" w:rsidRPr="00B31A12" w14:paraId="0BA04859" w14:textId="77777777" w:rsidTr="00873F51">
              <w:trPr>
                <w:trHeight w:val="20"/>
              </w:trPr>
              <w:tc>
                <w:tcPr>
                  <w:tcW w:w="2241" w:type="dxa"/>
                  <w:shd w:val="clear" w:color="auto" w:fill="E7E6E6"/>
                  <w:hideMark/>
                </w:tcPr>
                <w:p w14:paraId="5BC697A2" w14:textId="77777777" w:rsidR="00021A7A" w:rsidRPr="00E855CD" w:rsidRDefault="00021A7A" w:rsidP="00021A7A">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CB41730"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53EA7782" w14:textId="77777777" w:rsidR="00021A7A" w:rsidRPr="000605D6" w:rsidRDefault="00021A7A" w:rsidP="00021A7A">
                  <w:pPr>
                    <w:spacing w:line="276" w:lineRule="auto"/>
                    <w:rPr>
                      <w:sz w:val="18"/>
                      <w:lang w:eastAsia="ko-KR"/>
                    </w:rPr>
                  </w:pPr>
                  <w:r w:rsidRPr="000605D6">
                    <w:rPr>
                      <w:sz w:val="18"/>
                      <w:lang w:eastAsia="ko-KR"/>
                    </w:rPr>
                    <w:t>~4%</w:t>
                  </w:r>
                </w:p>
              </w:tc>
              <w:tc>
                <w:tcPr>
                  <w:tcW w:w="2217" w:type="dxa"/>
                  <w:shd w:val="clear" w:color="auto" w:fill="auto"/>
                  <w:hideMark/>
                </w:tcPr>
                <w:p w14:paraId="64F7A5CB" w14:textId="77777777" w:rsidR="00021A7A" w:rsidRPr="000605D6" w:rsidRDefault="00021A7A" w:rsidP="00021A7A">
                  <w:pPr>
                    <w:spacing w:line="276" w:lineRule="auto"/>
                    <w:rPr>
                      <w:sz w:val="18"/>
                      <w:lang w:eastAsia="ko-KR"/>
                    </w:rPr>
                  </w:pPr>
                  <w:r w:rsidRPr="000605D6">
                    <w:rPr>
                      <w:sz w:val="18"/>
                      <w:lang w:eastAsia="ko-KR"/>
                    </w:rPr>
                    <w:t>~5%</w:t>
                  </w:r>
                </w:p>
              </w:tc>
            </w:tr>
            <w:tr w:rsidR="00021A7A" w:rsidRPr="00B31A12" w14:paraId="7F677691" w14:textId="77777777" w:rsidTr="00873F51">
              <w:trPr>
                <w:trHeight w:val="20"/>
              </w:trPr>
              <w:tc>
                <w:tcPr>
                  <w:tcW w:w="2241" w:type="dxa"/>
                  <w:shd w:val="clear" w:color="auto" w:fill="E7E6E6"/>
                  <w:hideMark/>
                </w:tcPr>
                <w:p w14:paraId="1F042B84" w14:textId="77777777" w:rsidR="00021A7A" w:rsidRPr="00E855CD" w:rsidRDefault="00021A7A" w:rsidP="00021A7A">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E062EBB"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4E3BBC96"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4BE9BAF"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2124872D" w14:textId="77777777" w:rsidTr="00873F51">
              <w:trPr>
                <w:trHeight w:val="20"/>
              </w:trPr>
              <w:tc>
                <w:tcPr>
                  <w:tcW w:w="2241" w:type="dxa"/>
                  <w:shd w:val="clear" w:color="auto" w:fill="E7E6E6"/>
                  <w:hideMark/>
                </w:tcPr>
                <w:p w14:paraId="3F3C8B64" w14:textId="77777777" w:rsidR="00021A7A" w:rsidRPr="00E855CD" w:rsidRDefault="00021A7A" w:rsidP="00021A7A">
                  <w:pPr>
                    <w:spacing w:line="276" w:lineRule="auto"/>
                    <w:rPr>
                      <w:sz w:val="18"/>
                      <w:lang w:eastAsia="ko-KR"/>
                    </w:rPr>
                  </w:pPr>
                  <w:r w:rsidRPr="00E855CD">
                    <w:rPr>
                      <w:sz w:val="18"/>
                      <w:lang w:eastAsia="ko-KR"/>
                    </w:rPr>
                    <w:t>UL processing block</w:t>
                  </w:r>
                </w:p>
              </w:tc>
              <w:tc>
                <w:tcPr>
                  <w:tcW w:w="2290" w:type="dxa"/>
                  <w:shd w:val="clear" w:color="auto" w:fill="auto"/>
                  <w:hideMark/>
                </w:tcPr>
                <w:p w14:paraId="10BC58C4" w14:textId="77777777" w:rsidR="00021A7A" w:rsidRPr="000605D6" w:rsidRDefault="00021A7A" w:rsidP="00021A7A">
                  <w:pPr>
                    <w:spacing w:line="276" w:lineRule="auto"/>
                    <w:rPr>
                      <w:sz w:val="18"/>
                      <w:lang w:eastAsia="ko-KR"/>
                    </w:rPr>
                  </w:pPr>
                  <w:r w:rsidRPr="000605D6">
                    <w:rPr>
                      <w:sz w:val="18"/>
                      <w:lang w:eastAsia="ko-KR"/>
                    </w:rPr>
                    <w:t>~5%</w:t>
                  </w:r>
                </w:p>
              </w:tc>
              <w:tc>
                <w:tcPr>
                  <w:tcW w:w="2268" w:type="dxa"/>
                  <w:shd w:val="clear" w:color="auto" w:fill="auto"/>
                  <w:hideMark/>
                </w:tcPr>
                <w:p w14:paraId="24A61E16" w14:textId="77777777" w:rsidR="00021A7A" w:rsidRPr="000605D6" w:rsidRDefault="00021A7A" w:rsidP="00021A7A">
                  <w:pPr>
                    <w:spacing w:line="276" w:lineRule="auto"/>
                    <w:rPr>
                      <w:sz w:val="18"/>
                      <w:lang w:eastAsia="ko-KR"/>
                    </w:rPr>
                  </w:pPr>
                  <w:r w:rsidRPr="000605D6">
                    <w:rPr>
                      <w:sz w:val="18"/>
                      <w:lang w:eastAsia="ko-KR"/>
                    </w:rPr>
                    <w:t>~5%</w:t>
                  </w:r>
                </w:p>
              </w:tc>
              <w:tc>
                <w:tcPr>
                  <w:tcW w:w="2217" w:type="dxa"/>
                  <w:shd w:val="clear" w:color="auto" w:fill="auto"/>
                  <w:hideMark/>
                </w:tcPr>
                <w:p w14:paraId="13DD0564" w14:textId="77777777" w:rsidR="00021A7A" w:rsidRPr="000605D6" w:rsidRDefault="00021A7A" w:rsidP="00021A7A">
                  <w:pPr>
                    <w:spacing w:line="276" w:lineRule="auto"/>
                    <w:rPr>
                      <w:sz w:val="18"/>
                      <w:lang w:eastAsia="ko-KR"/>
                    </w:rPr>
                  </w:pPr>
                  <w:r w:rsidRPr="000605D6">
                    <w:rPr>
                      <w:sz w:val="18"/>
                      <w:lang w:eastAsia="ko-KR"/>
                    </w:rPr>
                    <w:t>~7%</w:t>
                  </w:r>
                </w:p>
              </w:tc>
            </w:tr>
            <w:tr w:rsidR="00021A7A" w:rsidRPr="00B31A12" w14:paraId="3EB6B2C3" w14:textId="77777777" w:rsidTr="00873F51">
              <w:trPr>
                <w:trHeight w:val="20"/>
              </w:trPr>
              <w:tc>
                <w:tcPr>
                  <w:tcW w:w="2241" w:type="dxa"/>
                  <w:shd w:val="clear" w:color="auto" w:fill="E7E6E6"/>
                  <w:hideMark/>
                </w:tcPr>
                <w:p w14:paraId="11628585" w14:textId="77777777" w:rsidR="00021A7A" w:rsidRPr="00E855CD" w:rsidRDefault="00021A7A" w:rsidP="00021A7A">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0BA8ED53" w14:textId="77777777" w:rsidR="00021A7A" w:rsidRPr="000605D6" w:rsidRDefault="00021A7A" w:rsidP="00021A7A">
                  <w:pPr>
                    <w:spacing w:line="276" w:lineRule="auto"/>
                    <w:rPr>
                      <w:sz w:val="18"/>
                      <w:lang w:eastAsia="ko-KR"/>
                    </w:rPr>
                  </w:pPr>
                  <w:r w:rsidRPr="000605D6">
                    <w:rPr>
                      <w:sz w:val="18"/>
                      <w:lang w:eastAsia="ko-KR"/>
                    </w:rPr>
                    <w:t>~9%</w:t>
                  </w:r>
                </w:p>
              </w:tc>
              <w:tc>
                <w:tcPr>
                  <w:tcW w:w="2268" w:type="dxa"/>
                  <w:shd w:val="clear" w:color="auto" w:fill="auto"/>
                  <w:hideMark/>
                </w:tcPr>
                <w:p w14:paraId="6AA550DB" w14:textId="77777777" w:rsidR="00021A7A" w:rsidRPr="000605D6" w:rsidRDefault="00021A7A" w:rsidP="00021A7A">
                  <w:pPr>
                    <w:spacing w:line="276" w:lineRule="auto"/>
                    <w:rPr>
                      <w:sz w:val="18"/>
                      <w:lang w:eastAsia="ko-KR"/>
                    </w:rPr>
                  </w:pPr>
                  <w:r w:rsidRPr="000605D6">
                    <w:rPr>
                      <w:sz w:val="18"/>
                      <w:lang w:eastAsia="ko-KR"/>
                    </w:rPr>
                    <w:t>~9%</w:t>
                  </w:r>
                </w:p>
              </w:tc>
              <w:tc>
                <w:tcPr>
                  <w:tcW w:w="2217" w:type="dxa"/>
                  <w:shd w:val="clear" w:color="auto" w:fill="auto"/>
                  <w:hideMark/>
                </w:tcPr>
                <w:p w14:paraId="631BDB3E" w14:textId="77777777" w:rsidR="00021A7A" w:rsidRPr="000605D6" w:rsidRDefault="00021A7A" w:rsidP="00021A7A">
                  <w:pPr>
                    <w:spacing w:line="276" w:lineRule="auto"/>
                    <w:rPr>
                      <w:sz w:val="18"/>
                      <w:lang w:eastAsia="ko-KR"/>
                    </w:rPr>
                  </w:pPr>
                  <w:r w:rsidRPr="000605D6">
                    <w:rPr>
                      <w:sz w:val="18"/>
                      <w:lang w:eastAsia="ko-KR"/>
                    </w:rPr>
                    <w:t>~18%</w:t>
                  </w:r>
                </w:p>
              </w:tc>
            </w:tr>
          </w:tbl>
          <w:p w14:paraId="03055015" w14:textId="77777777" w:rsidR="00717EA3" w:rsidRDefault="00717EA3" w:rsidP="00717EA3">
            <w:pPr>
              <w:overflowPunct/>
              <w:autoSpaceDE/>
              <w:autoSpaceDN/>
              <w:adjustRightInd/>
              <w:spacing w:after="0"/>
              <w:textAlignment w:val="auto"/>
            </w:pPr>
          </w:p>
          <w:p w14:paraId="7DDDEB80" w14:textId="77777777" w:rsidR="00717EA3" w:rsidRDefault="00717EA3" w:rsidP="00717EA3">
            <w:pPr>
              <w:overflowPunct/>
              <w:autoSpaceDE/>
              <w:autoSpaceDN/>
              <w:adjustRightInd/>
              <w:spacing w:after="0"/>
              <w:textAlignment w:val="auto"/>
              <w:rPr>
                <w:lang w:eastAsia="ja-JP"/>
              </w:rPr>
            </w:pPr>
            <w:r w:rsidRPr="00774324">
              <w:rPr>
                <w:highlight w:val="green"/>
                <w:lang w:eastAsia="ja-JP"/>
              </w:rPr>
              <w:t>Agreements:</w:t>
            </w:r>
          </w:p>
          <w:p w14:paraId="45A07E58" w14:textId="77777777" w:rsidR="00717EA3" w:rsidRPr="000605D6" w:rsidRDefault="00717EA3" w:rsidP="00825529">
            <w:pPr>
              <w:numPr>
                <w:ilvl w:val="0"/>
                <w:numId w:val="11"/>
              </w:numPr>
              <w:overflowPunct/>
              <w:autoSpaceDE/>
              <w:autoSpaceDN/>
              <w:adjustRightInd/>
              <w:spacing w:after="0"/>
              <w:textAlignment w:val="auto"/>
            </w:pPr>
            <w:r>
              <w:t xml:space="preserve">In potential cost evaluations for a UE, it is assumed that the multi-band support affects the RF cost but not the </w:t>
            </w:r>
            <w:r w:rsidRPr="000605D6">
              <w:t>baseband cost significantly.</w:t>
            </w:r>
          </w:p>
          <w:p w14:paraId="391BD5A7" w14:textId="77777777" w:rsidR="00717EA3" w:rsidRDefault="00717EA3" w:rsidP="00825529">
            <w:pPr>
              <w:numPr>
                <w:ilvl w:val="0"/>
                <w:numId w:val="11"/>
              </w:numPr>
              <w:overflowPunct/>
              <w:autoSpaceDE/>
              <w:autoSpaceDN/>
              <w:adjustRightInd/>
              <w:spacing w:after="0"/>
              <w:textAlignment w:val="auto"/>
            </w:pPr>
            <w:r w:rsidRPr="000605D6">
              <w:t>In the TR, at least include a qualitative statement; relevant numerical results can also be considered.</w:t>
            </w:r>
          </w:p>
          <w:p w14:paraId="6C689411" w14:textId="77777777" w:rsidR="00717EA3" w:rsidRDefault="00717EA3" w:rsidP="00107751">
            <w:pPr>
              <w:overflowPunct/>
              <w:autoSpaceDE/>
              <w:autoSpaceDN/>
              <w:adjustRightInd/>
              <w:spacing w:after="0"/>
              <w:textAlignment w:val="auto"/>
              <w:rPr>
                <w:rFonts w:eastAsia="SimSun"/>
                <w:lang w:val="en-US" w:eastAsia="zh-CN"/>
              </w:rPr>
            </w:pPr>
          </w:p>
          <w:p w14:paraId="2E3D642D" w14:textId="77777777" w:rsidR="00774324" w:rsidRPr="005A5F59" w:rsidRDefault="00774324" w:rsidP="00107751">
            <w:pPr>
              <w:overflowPunct/>
              <w:autoSpaceDE/>
              <w:autoSpaceDN/>
              <w:adjustRightInd/>
              <w:spacing w:after="0"/>
              <w:textAlignment w:val="auto"/>
            </w:pPr>
            <w:r w:rsidRPr="005A5F59">
              <w:rPr>
                <w:b/>
                <w:bCs/>
                <w:u w:val="single"/>
              </w:rPr>
              <w:t>Conclusion</w:t>
            </w:r>
            <w:r w:rsidRPr="005A5F59">
              <w:t>:</w:t>
            </w:r>
          </w:p>
          <w:p w14:paraId="0438D437" w14:textId="53F6DEF2" w:rsidR="00774324" w:rsidRDefault="00774324" w:rsidP="00825529">
            <w:pPr>
              <w:numPr>
                <w:ilvl w:val="0"/>
                <w:numId w:val="6"/>
              </w:numPr>
              <w:overflowPunct/>
              <w:autoSpaceDE/>
              <w:autoSpaceDN/>
              <w:adjustRightInd/>
              <w:spacing w:after="0"/>
              <w:textAlignment w:val="auto"/>
            </w:pPr>
            <w:r w:rsidRPr="005A5F59">
              <w:t xml:space="preserve">The study of reduced number of UE (physical) antenna elements and panels in FR2 is not prioritized in the RedCap </w:t>
            </w:r>
            <w:r w:rsidRPr="00107751">
              <w:rPr>
                <w:rFonts w:eastAsia="SimSun"/>
                <w:lang w:val="en-US" w:eastAsia="zh-CN"/>
              </w:rPr>
              <w:t>study</w:t>
            </w:r>
            <w:r w:rsidRPr="005A5F59">
              <w:t xml:space="preserve"> item.</w:t>
            </w:r>
          </w:p>
          <w:p w14:paraId="40D3DC1B" w14:textId="1AAFCAC2" w:rsidR="00107751" w:rsidRDefault="00107751" w:rsidP="00107751">
            <w:pPr>
              <w:overflowPunct/>
              <w:autoSpaceDE/>
              <w:autoSpaceDN/>
              <w:adjustRightInd/>
              <w:spacing w:after="0"/>
              <w:textAlignment w:val="auto"/>
            </w:pPr>
          </w:p>
          <w:p w14:paraId="7CB1118C" w14:textId="77777777" w:rsidR="00774324" w:rsidRPr="00C26CB3" w:rsidRDefault="00774324" w:rsidP="00774324">
            <w:pPr>
              <w:overflowPunct/>
              <w:autoSpaceDE/>
              <w:autoSpaceDN/>
              <w:adjustRightInd/>
              <w:spacing w:after="0"/>
              <w:textAlignment w:val="auto"/>
            </w:pPr>
            <w:r w:rsidRPr="00691757">
              <w:rPr>
                <w:highlight w:val="green"/>
              </w:rPr>
              <w:t>Agreements:</w:t>
            </w:r>
          </w:p>
          <w:p w14:paraId="381B4650" w14:textId="77777777" w:rsidR="00107751" w:rsidRDefault="00774324" w:rsidP="00825529">
            <w:pPr>
              <w:numPr>
                <w:ilvl w:val="0"/>
                <w:numId w:val="6"/>
              </w:numPr>
              <w:overflowPunct/>
              <w:autoSpaceDE/>
              <w:autoSpaceDN/>
              <w:adjustRightInd/>
              <w:spacing w:after="0"/>
              <w:textAlignment w:val="auto"/>
            </w:pPr>
            <w:r w:rsidRPr="00C26CB3">
              <w:t xml:space="preserve">For </w:t>
            </w:r>
            <w:r w:rsidRPr="00107751">
              <w:rPr>
                <w:rFonts w:eastAsia="SimSun"/>
                <w:lang w:val="en-US" w:eastAsia="zh-CN"/>
              </w:rPr>
              <w:t>RedCap</w:t>
            </w:r>
            <w:r w:rsidRPr="00C26CB3">
              <w:t xml:space="preserve"> UEs in FR1,</w:t>
            </w:r>
          </w:p>
          <w:p w14:paraId="5D30A60A" w14:textId="77777777" w:rsidR="00107751" w:rsidRDefault="00774324" w:rsidP="00825529">
            <w:pPr>
              <w:numPr>
                <w:ilvl w:val="1"/>
                <w:numId w:val="6"/>
              </w:numPr>
              <w:overflowPunct/>
              <w:autoSpaceDE/>
              <w:autoSpaceDN/>
              <w:adjustRightInd/>
              <w:spacing w:after="0"/>
              <w:textAlignment w:val="auto"/>
            </w:pPr>
            <w:r w:rsidRPr="00C26CB3">
              <w:t xml:space="preserve">The baseline UE bandwidth capability is 20 MHz, which can be assumed during the initial access procedure. </w:t>
            </w:r>
          </w:p>
          <w:p w14:paraId="4C4E3B61" w14:textId="2E5EA680" w:rsidR="00774324" w:rsidRDefault="00774324" w:rsidP="00825529">
            <w:pPr>
              <w:numPr>
                <w:ilvl w:val="1"/>
                <w:numId w:val="6"/>
              </w:numPr>
              <w:overflowPunct/>
              <w:autoSpaceDE/>
              <w:autoSpaceDN/>
              <w:adjustRightInd/>
              <w:spacing w:after="0"/>
              <w:textAlignment w:val="auto"/>
            </w:pPr>
            <w:r w:rsidRPr="00C26CB3">
              <w:t xml:space="preserve">Discuss further by email whether there is an issue or a necessity in achieving up to 150Mbps assuming a 20MHz and rank 1 transmission. </w:t>
            </w:r>
          </w:p>
          <w:p w14:paraId="00264050" w14:textId="05595277" w:rsidR="00107751" w:rsidRDefault="00107751" w:rsidP="00107751">
            <w:pPr>
              <w:overflowPunct/>
              <w:autoSpaceDE/>
              <w:autoSpaceDN/>
              <w:adjustRightInd/>
              <w:spacing w:after="0"/>
              <w:textAlignment w:val="auto"/>
            </w:pPr>
          </w:p>
          <w:p w14:paraId="488D7DF2" w14:textId="77777777" w:rsidR="00082C67" w:rsidRDefault="00082C67" w:rsidP="00082C67">
            <w:pPr>
              <w:overflowPunct/>
              <w:autoSpaceDE/>
              <w:autoSpaceDN/>
              <w:adjustRightInd/>
              <w:spacing w:after="0"/>
              <w:textAlignment w:val="auto"/>
            </w:pPr>
            <w:bookmarkStart w:id="0" w:name="_Hlk49419066"/>
            <w:r w:rsidRPr="00774324">
              <w:rPr>
                <w:highlight w:val="green"/>
              </w:rPr>
              <w:t>Agreements:</w:t>
            </w:r>
          </w:p>
          <w:p w14:paraId="77259403" w14:textId="77777777" w:rsidR="00082C67" w:rsidRPr="000605D6" w:rsidRDefault="00082C67" w:rsidP="00825529">
            <w:pPr>
              <w:numPr>
                <w:ilvl w:val="0"/>
                <w:numId w:val="11"/>
              </w:numPr>
              <w:overflowPunct/>
              <w:autoSpaceDE/>
              <w:autoSpaceDN/>
              <w:adjustRightInd/>
              <w:spacing w:after="0"/>
              <w:textAlignment w:val="auto"/>
            </w:pPr>
            <w:r w:rsidRPr="000605D6">
              <w:t>For the baseline UE bandwidth capability of RedCap UEs, the same maximum UE bandwidth in a band applies to both RF and baseband.</w:t>
            </w:r>
          </w:p>
          <w:p w14:paraId="77AC34E4" w14:textId="77777777" w:rsidR="00082C67" w:rsidRPr="000605D6" w:rsidRDefault="00082C67" w:rsidP="00825529">
            <w:pPr>
              <w:numPr>
                <w:ilvl w:val="1"/>
                <w:numId w:val="11"/>
              </w:numPr>
              <w:overflowPunct/>
              <w:autoSpaceDE/>
              <w:autoSpaceDN/>
              <w:adjustRightInd/>
              <w:spacing w:after="0"/>
              <w:textAlignment w:val="auto"/>
            </w:pPr>
            <w:r w:rsidRPr="000605D6">
              <w:t>This maximum UE bandwidth applies to both data and control channels.</w:t>
            </w:r>
          </w:p>
          <w:p w14:paraId="24760E22" w14:textId="77777777" w:rsidR="00082C67" w:rsidRPr="000605D6" w:rsidRDefault="00082C67" w:rsidP="00825529">
            <w:pPr>
              <w:numPr>
                <w:ilvl w:val="1"/>
                <w:numId w:val="11"/>
              </w:numPr>
              <w:overflowPunct/>
              <w:autoSpaceDE/>
              <w:autoSpaceDN/>
              <w:adjustRightInd/>
              <w:spacing w:after="0"/>
              <w:textAlignment w:val="auto"/>
            </w:pPr>
            <w:r w:rsidRPr="000605D6">
              <w:t>This maximum UE bandwidth is assumed for both DL and UL.</w:t>
            </w:r>
          </w:p>
          <w:p w14:paraId="4EBD6344" w14:textId="5175DFCE" w:rsidR="00082C67" w:rsidRDefault="00082C67" w:rsidP="00825529">
            <w:pPr>
              <w:numPr>
                <w:ilvl w:val="1"/>
                <w:numId w:val="11"/>
              </w:numPr>
              <w:overflowPunct/>
              <w:autoSpaceDE/>
              <w:autoSpaceDN/>
              <w:adjustRightInd/>
              <w:spacing w:after="0"/>
              <w:textAlignment w:val="auto"/>
            </w:pPr>
            <w:r w:rsidRPr="000605D6">
              <w:t>Complexity analyses with other mixes of bandwidths are not precluded.</w:t>
            </w:r>
            <w:bookmarkEnd w:id="0"/>
          </w:p>
          <w:p w14:paraId="5F5E87D2" w14:textId="77777777" w:rsidR="00082C67" w:rsidRDefault="00082C67" w:rsidP="00107751">
            <w:pPr>
              <w:overflowPunct/>
              <w:autoSpaceDE/>
              <w:autoSpaceDN/>
              <w:adjustRightInd/>
              <w:spacing w:after="0"/>
              <w:textAlignment w:val="auto"/>
            </w:pPr>
          </w:p>
          <w:p w14:paraId="31768FFC"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2C7E788F" w14:textId="77777777" w:rsidR="00774324" w:rsidRPr="0014379A" w:rsidRDefault="00774324" w:rsidP="00825529">
            <w:pPr>
              <w:numPr>
                <w:ilvl w:val="0"/>
                <w:numId w:val="6"/>
              </w:numPr>
              <w:overflowPunct/>
              <w:autoSpaceDE/>
              <w:autoSpaceDN/>
              <w:adjustRightInd/>
              <w:spacing w:after="0"/>
              <w:textAlignment w:val="auto"/>
            </w:pPr>
            <w:proofErr w:type="gramStart"/>
            <w:r w:rsidRPr="0014379A">
              <w:t>For the purpose of</w:t>
            </w:r>
            <w:proofErr w:type="gramEnd"/>
            <w:r w:rsidRPr="0014379A">
              <w:t xml:space="preserve"> evaluation, the UE processing time in terms of N1/N2 can be assumed to be doubled compared to those of capability #1, i.e.,</w:t>
            </w:r>
          </w:p>
          <w:p w14:paraId="0AE3E0C4" w14:textId="77777777" w:rsidR="00774324" w:rsidRPr="0014379A" w:rsidRDefault="00774324" w:rsidP="00825529">
            <w:pPr>
              <w:numPr>
                <w:ilvl w:val="1"/>
                <w:numId w:val="6"/>
              </w:numPr>
              <w:overflowPunct/>
              <w:autoSpaceDE/>
              <w:autoSpaceDN/>
              <w:adjustRightInd/>
              <w:spacing w:after="0"/>
              <w:textAlignment w:val="auto"/>
            </w:pPr>
            <w:r w:rsidRPr="0014379A">
              <w:t>N1 = 16, 20, 34, and 40 symbols for 15, 30, 60, and 120 kHz SCS (assuming only front-loaded DMRS)</w:t>
            </w:r>
          </w:p>
          <w:p w14:paraId="6332785F" w14:textId="390D590E" w:rsidR="00774324" w:rsidRDefault="00774324" w:rsidP="00825529">
            <w:pPr>
              <w:numPr>
                <w:ilvl w:val="1"/>
                <w:numId w:val="6"/>
              </w:numPr>
              <w:overflowPunct/>
              <w:autoSpaceDE/>
              <w:autoSpaceDN/>
              <w:adjustRightInd/>
              <w:spacing w:after="0"/>
              <w:textAlignment w:val="auto"/>
            </w:pPr>
            <w:r w:rsidRPr="0014379A">
              <w:t>N2 = 20, 24, 46, and 72 symbols for 15, 30, 60, and 120 kHz SCS</w:t>
            </w:r>
          </w:p>
          <w:p w14:paraId="501E3F75" w14:textId="33754F62" w:rsidR="00BF3BFA" w:rsidRDefault="00BF3BFA" w:rsidP="00BF3BFA">
            <w:pPr>
              <w:overflowPunct/>
              <w:autoSpaceDE/>
              <w:autoSpaceDN/>
              <w:adjustRightInd/>
              <w:spacing w:after="0"/>
              <w:textAlignment w:val="auto"/>
            </w:pPr>
          </w:p>
          <w:p w14:paraId="29D47D2F" w14:textId="77777777" w:rsidR="00774324" w:rsidRPr="0014379A" w:rsidRDefault="00774324" w:rsidP="00774324">
            <w:pPr>
              <w:overflowPunct/>
              <w:autoSpaceDE/>
              <w:autoSpaceDN/>
              <w:adjustRightInd/>
              <w:spacing w:after="0"/>
              <w:textAlignment w:val="auto"/>
              <w:rPr>
                <w:highlight w:val="green"/>
              </w:rPr>
            </w:pPr>
            <w:r w:rsidRPr="0014379A">
              <w:rPr>
                <w:highlight w:val="green"/>
              </w:rPr>
              <w:t>Agreements:</w:t>
            </w:r>
          </w:p>
          <w:p w14:paraId="57D33868" w14:textId="7E9D6450" w:rsidR="00774324" w:rsidRDefault="00774324" w:rsidP="00825529">
            <w:pPr>
              <w:numPr>
                <w:ilvl w:val="0"/>
                <w:numId w:val="6"/>
              </w:numPr>
              <w:overflowPunct/>
              <w:autoSpaceDE/>
              <w:autoSpaceDN/>
              <w:adjustRightInd/>
              <w:spacing w:after="0"/>
              <w:textAlignment w:val="auto"/>
            </w:pPr>
            <w:r w:rsidRPr="0014379A">
              <w:t>Study of relaxed UE processing time related to CSI computation is not prioritized in the RedCap study item.</w:t>
            </w:r>
          </w:p>
          <w:p w14:paraId="771E517D" w14:textId="61290F23" w:rsidR="00BF3BFA" w:rsidRDefault="00BF3BFA" w:rsidP="00BF3BFA">
            <w:pPr>
              <w:overflowPunct/>
              <w:autoSpaceDE/>
              <w:autoSpaceDN/>
              <w:adjustRightInd/>
              <w:spacing w:after="0"/>
              <w:textAlignment w:val="auto"/>
            </w:pPr>
          </w:p>
          <w:p w14:paraId="0D99EC7E" w14:textId="77777777" w:rsidR="00774324" w:rsidRPr="00295F7E" w:rsidRDefault="00774324" w:rsidP="00774324">
            <w:pPr>
              <w:overflowPunct/>
              <w:autoSpaceDE/>
              <w:autoSpaceDN/>
              <w:adjustRightInd/>
              <w:spacing w:after="0"/>
              <w:textAlignment w:val="auto"/>
              <w:rPr>
                <w:rFonts w:eastAsia="DengXian"/>
              </w:rPr>
            </w:pPr>
            <w:r w:rsidRPr="00691757">
              <w:rPr>
                <w:highlight w:val="green"/>
              </w:rPr>
              <w:t>Agreements:</w:t>
            </w:r>
          </w:p>
          <w:p w14:paraId="651257C4" w14:textId="77777777" w:rsidR="00774324" w:rsidRPr="00295F7E" w:rsidRDefault="00774324" w:rsidP="00825529">
            <w:pPr>
              <w:numPr>
                <w:ilvl w:val="0"/>
                <w:numId w:val="6"/>
              </w:numPr>
              <w:overflowPunct/>
              <w:autoSpaceDE/>
              <w:autoSpaceDN/>
              <w:adjustRightInd/>
              <w:spacing w:after="0"/>
              <w:textAlignment w:val="auto"/>
            </w:pPr>
            <w:r w:rsidRPr="00295F7E">
              <w:t>For FR1 DL, study relaxation of maximum mandatory modulation to 64QAM instead of 256QAM.</w:t>
            </w:r>
          </w:p>
          <w:p w14:paraId="0BBDEAAD" w14:textId="77777777" w:rsidR="00774324" w:rsidRPr="00295F7E" w:rsidRDefault="00774324" w:rsidP="00825529">
            <w:pPr>
              <w:numPr>
                <w:ilvl w:val="0"/>
                <w:numId w:val="6"/>
              </w:numPr>
              <w:overflowPunct/>
              <w:autoSpaceDE/>
              <w:autoSpaceDN/>
              <w:adjustRightInd/>
              <w:spacing w:after="0"/>
              <w:textAlignment w:val="auto"/>
            </w:pPr>
            <w:r w:rsidRPr="00295F7E">
              <w:t>For FR1 UL, study relaxation of maximum mandatory modulation to 16QAM instead of 64QAM.</w:t>
            </w:r>
          </w:p>
          <w:p w14:paraId="0FE0949D" w14:textId="77777777" w:rsidR="00774324" w:rsidRPr="00295F7E" w:rsidRDefault="00774324" w:rsidP="00825529">
            <w:pPr>
              <w:numPr>
                <w:ilvl w:val="0"/>
                <w:numId w:val="6"/>
              </w:numPr>
              <w:overflowPunct/>
              <w:autoSpaceDE/>
              <w:autoSpaceDN/>
              <w:adjustRightInd/>
              <w:spacing w:after="0"/>
              <w:textAlignment w:val="auto"/>
            </w:pPr>
            <w:r w:rsidRPr="00295F7E">
              <w:t>For FR2 DL, study relaxation of maximum mandatory modulation to 16QAM instead of 64QAM.</w:t>
            </w:r>
          </w:p>
          <w:p w14:paraId="35B2137E" w14:textId="77777777" w:rsidR="00774324" w:rsidRPr="00295F7E" w:rsidRDefault="00774324" w:rsidP="00825529">
            <w:pPr>
              <w:numPr>
                <w:ilvl w:val="0"/>
                <w:numId w:val="6"/>
              </w:numPr>
              <w:overflowPunct/>
              <w:autoSpaceDE/>
              <w:autoSpaceDN/>
              <w:adjustRightInd/>
              <w:spacing w:after="0"/>
              <w:textAlignment w:val="auto"/>
            </w:pPr>
            <w:r w:rsidRPr="00295F7E">
              <w:t>For FR2 UL, study relaxation of maximum mandatory modulation to 16QAM instead of 64QAM.</w:t>
            </w:r>
          </w:p>
          <w:p w14:paraId="0BA2950E" w14:textId="77777777" w:rsidR="00774324" w:rsidRPr="00295F7E" w:rsidRDefault="00774324" w:rsidP="00825529">
            <w:pPr>
              <w:numPr>
                <w:ilvl w:val="0"/>
                <w:numId w:val="6"/>
              </w:numPr>
              <w:overflowPunct/>
              <w:autoSpaceDE/>
              <w:autoSpaceDN/>
              <w:adjustRightInd/>
              <w:spacing w:after="0"/>
              <w:textAlignment w:val="auto"/>
            </w:pPr>
            <w:r w:rsidRPr="00295F7E">
              <w:t>Restriction to 1 or 2 MIMO layers in DL can be studied.</w:t>
            </w:r>
          </w:p>
          <w:p w14:paraId="49FC8DC2" w14:textId="2420473A" w:rsidR="00082C67" w:rsidRPr="00774324" w:rsidRDefault="00774324" w:rsidP="00825529">
            <w:pPr>
              <w:numPr>
                <w:ilvl w:val="0"/>
                <w:numId w:val="6"/>
              </w:numPr>
              <w:overflowPunct/>
              <w:autoSpaceDE/>
              <w:autoSpaceDN/>
              <w:adjustRightInd/>
              <w:spacing w:after="0"/>
              <w:textAlignment w:val="auto"/>
            </w:pPr>
            <w:r w:rsidRPr="00295F7E">
              <w:t>No TBS restriction is considered in this SI beyond the implicit TBS restrictions resulting from reduced UE bandwidth or reduced number of MIMO layers.</w:t>
            </w:r>
          </w:p>
        </w:tc>
      </w:tr>
    </w:tbl>
    <w:p w14:paraId="720CD718" w14:textId="77777777" w:rsidR="000B56A8" w:rsidRPr="00FC12EB" w:rsidRDefault="000B56A8" w:rsidP="00614208">
      <w:pPr>
        <w:tabs>
          <w:tab w:val="left" w:pos="567"/>
        </w:tabs>
        <w:overflowPunct/>
        <w:autoSpaceDE/>
        <w:autoSpaceDN/>
        <w:snapToGrid w:val="0"/>
        <w:spacing w:after="0"/>
        <w:textAlignment w:val="auto"/>
      </w:pPr>
    </w:p>
    <w:p w14:paraId="71A4A1F0" w14:textId="4AF2C16D" w:rsidR="000B56A8" w:rsidRPr="00FC12EB" w:rsidRDefault="000B56A8" w:rsidP="000B56A8">
      <w:r w:rsidRPr="00FC12EB">
        <w:t xml:space="preserve">RAN1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0B56A8" w:rsidRPr="00FC12EB" w14:paraId="601AC389" w14:textId="77777777" w:rsidTr="00873F51">
        <w:tc>
          <w:tcPr>
            <w:tcW w:w="10194" w:type="dxa"/>
          </w:tcPr>
          <w:p w14:paraId="7E61DC22" w14:textId="77777777" w:rsidR="00D47ADB" w:rsidRPr="00577C11" w:rsidRDefault="00D47ADB" w:rsidP="00B2283E">
            <w:pPr>
              <w:overflowPunct/>
              <w:autoSpaceDE/>
              <w:autoSpaceDN/>
              <w:adjustRightInd/>
              <w:spacing w:after="0"/>
              <w:textAlignment w:val="auto"/>
              <w:rPr>
                <w:highlight w:val="green"/>
                <w:lang w:eastAsia="x-none"/>
              </w:rPr>
            </w:pPr>
            <w:r w:rsidRPr="00577C11">
              <w:rPr>
                <w:highlight w:val="green"/>
                <w:lang w:eastAsia="x-none"/>
              </w:rPr>
              <w:t>Agreements:</w:t>
            </w:r>
          </w:p>
          <w:p w14:paraId="0B470861" w14:textId="66DE95D4" w:rsidR="00D47ADB" w:rsidRDefault="00D47ADB" w:rsidP="00825529">
            <w:pPr>
              <w:numPr>
                <w:ilvl w:val="0"/>
                <w:numId w:val="6"/>
              </w:numPr>
              <w:overflowPunct/>
              <w:autoSpaceDE/>
              <w:autoSpaceDN/>
              <w:adjustRightInd/>
              <w:spacing w:after="0"/>
              <w:textAlignment w:val="auto"/>
            </w:pPr>
            <w:r w:rsidRPr="00577C11">
              <w:t>Use the VoIP traffic model from TR 38.840 as baseline. Other VoIP traffic models are not precluded and companies to report if other VoIP traffic models are assumed in evaluation.</w:t>
            </w:r>
          </w:p>
          <w:p w14:paraId="0426D54A" w14:textId="60D1213E" w:rsidR="00B2283E" w:rsidRDefault="00B2283E" w:rsidP="00B2283E">
            <w:pPr>
              <w:overflowPunct/>
              <w:autoSpaceDE/>
              <w:autoSpaceDN/>
              <w:adjustRightInd/>
              <w:spacing w:after="0"/>
              <w:textAlignment w:val="auto"/>
            </w:pPr>
          </w:p>
          <w:p w14:paraId="0E3925FF" w14:textId="77777777" w:rsidR="00B2283E" w:rsidRDefault="00D47ADB" w:rsidP="00B2283E">
            <w:pPr>
              <w:overflowPunct/>
              <w:autoSpaceDE/>
              <w:autoSpaceDN/>
              <w:adjustRightInd/>
              <w:spacing w:after="0"/>
              <w:textAlignment w:val="auto"/>
            </w:pPr>
            <w:r w:rsidRPr="00B2283E">
              <w:rPr>
                <w:highlight w:val="green"/>
              </w:rPr>
              <w:t>Agreements:</w:t>
            </w:r>
          </w:p>
          <w:p w14:paraId="77EA107E" w14:textId="73B8A905" w:rsidR="00D47ADB" w:rsidRPr="00577C11" w:rsidRDefault="00D47ADB" w:rsidP="00B2283E">
            <w:pPr>
              <w:overflowPunct/>
              <w:autoSpaceDE/>
              <w:autoSpaceDN/>
              <w:adjustRightInd/>
              <w:spacing w:after="0"/>
              <w:textAlignment w:val="auto"/>
            </w:pPr>
            <w:r w:rsidRPr="00577C11">
              <w:t>For power saving evaluation of RedCap UEs:</w:t>
            </w:r>
          </w:p>
          <w:p w14:paraId="6987B0D9" w14:textId="2DA42387" w:rsidR="00D47ADB" w:rsidRPr="00FC5223" w:rsidRDefault="00D47ADB" w:rsidP="00825529">
            <w:pPr>
              <w:numPr>
                <w:ilvl w:val="0"/>
                <w:numId w:val="6"/>
              </w:numPr>
              <w:overflowPunct/>
              <w:autoSpaceDE/>
              <w:autoSpaceDN/>
              <w:adjustRightInd/>
              <w:spacing w:after="0"/>
              <w:textAlignment w:val="auto"/>
            </w:pPr>
            <w:r w:rsidRPr="00FC5223">
              <w:t xml:space="preserve">Reuse the Instant message traffic model from TR 38.840 as baseline. </w:t>
            </w:r>
            <w:r w:rsidRPr="00FC5223">
              <w:rPr>
                <w:bCs/>
              </w:rPr>
              <w:t>Other</w:t>
            </w:r>
            <w:r w:rsidR="00FC5223" w:rsidRPr="00FC5223">
              <w:rPr>
                <w:bCs/>
              </w:rPr>
              <w:t xml:space="preserve"> </w:t>
            </w:r>
            <w:r w:rsidRPr="00FC5223">
              <w:rPr>
                <w:bCs/>
              </w:rPr>
              <w:t>traffic models based on FTP model 3 are not precluded and companies to report the mean inter-arrival time and packet size if other</w:t>
            </w:r>
            <w:r w:rsidR="00FC5223" w:rsidRPr="00FC5223">
              <w:rPr>
                <w:bCs/>
              </w:rPr>
              <w:t xml:space="preserve"> </w:t>
            </w:r>
            <w:r w:rsidRPr="00FC5223">
              <w:rPr>
                <w:bCs/>
              </w:rPr>
              <w:t>traffic models are assumed in evaluation.</w:t>
            </w:r>
          </w:p>
          <w:p w14:paraId="1598776F" w14:textId="0255AF62" w:rsidR="00D47ADB" w:rsidRDefault="00D47ADB" w:rsidP="00825529">
            <w:pPr>
              <w:numPr>
                <w:ilvl w:val="0"/>
                <w:numId w:val="6"/>
              </w:numPr>
              <w:overflowPunct/>
              <w:autoSpaceDE/>
              <w:autoSpaceDN/>
              <w:adjustRightInd/>
              <w:spacing w:after="0"/>
              <w:textAlignment w:val="auto"/>
            </w:pPr>
            <w:r w:rsidRPr="00577C11">
              <w:t>FFS: ‘heartbeat’ traffic model</w:t>
            </w:r>
          </w:p>
          <w:p w14:paraId="2C35EF56" w14:textId="2C2B7A95" w:rsidR="00B2283E" w:rsidRDefault="00B2283E" w:rsidP="00B2283E">
            <w:pPr>
              <w:overflowPunct/>
              <w:autoSpaceDE/>
              <w:autoSpaceDN/>
              <w:adjustRightInd/>
              <w:spacing w:after="0"/>
              <w:textAlignment w:val="auto"/>
            </w:pPr>
          </w:p>
          <w:p w14:paraId="33594758" w14:textId="77777777" w:rsidR="00D47ADB" w:rsidRPr="008A41BF" w:rsidRDefault="00D47ADB" w:rsidP="00B2283E">
            <w:pPr>
              <w:overflowPunct/>
              <w:autoSpaceDE/>
              <w:autoSpaceDN/>
              <w:adjustRightInd/>
              <w:spacing w:after="0"/>
              <w:textAlignment w:val="auto"/>
            </w:pPr>
            <w:r w:rsidRPr="00B2283E">
              <w:rPr>
                <w:highlight w:val="green"/>
              </w:rPr>
              <w:t>Agreements:</w:t>
            </w:r>
            <w:r w:rsidRPr="008A41BF">
              <w:t xml:space="preserve"> </w:t>
            </w:r>
          </w:p>
          <w:p w14:paraId="0312CB12" w14:textId="77777777" w:rsidR="00D47ADB" w:rsidRPr="008A41BF" w:rsidRDefault="00D47ADB" w:rsidP="00825529">
            <w:pPr>
              <w:numPr>
                <w:ilvl w:val="0"/>
                <w:numId w:val="6"/>
              </w:numPr>
              <w:overflowPunct/>
              <w:autoSpaceDE/>
              <w:autoSpaceDN/>
              <w:adjustRightInd/>
              <w:spacing w:after="0"/>
              <w:textAlignment w:val="auto"/>
            </w:pPr>
            <w:r w:rsidRPr="008A41BF">
              <w:t>The scaling factor ‘0.7’ is used for 2 Rx to 1Rx power scaling for power reduction related evaluation.</w:t>
            </w:r>
          </w:p>
          <w:p w14:paraId="03052BB0" w14:textId="77777777" w:rsidR="00D47ADB" w:rsidRPr="008A41BF" w:rsidRDefault="00D47ADB" w:rsidP="00825529">
            <w:pPr>
              <w:numPr>
                <w:ilvl w:val="0"/>
                <w:numId w:val="6"/>
              </w:numPr>
              <w:overflowPunct/>
              <w:autoSpaceDE/>
              <w:autoSpaceDN/>
              <w:adjustRightInd/>
              <w:spacing w:after="0"/>
              <w:textAlignment w:val="auto"/>
            </w:pPr>
            <w:r w:rsidRPr="008A41BF">
              <w:t>For evaluation, the power scaling for PDCCH candidate reduction defined in TR 38.840 is reused for Redcap UEs.</w:t>
            </w:r>
          </w:p>
          <w:p w14:paraId="7869B09D"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the DRX configurations of Instant message and VoIP in TR 38.840 are reused.</w:t>
            </w:r>
          </w:p>
          <w:p w14:paraId="09A97849" w14:textId="77777777" w:rsidR="00D47ADB" w:rsidRPr="008A41BF" w:rsidRDefault="00D47ADB" w:rsidP="00825529">
            <w:pPr>
              <w:numPr>
                <w:ilvl w:val="0"/>
                <w:numId w:val="6"/>
              </w:numPr>
              <w:overflowPunct/>
              <w:autoSpaceDE/>
              <w:autoSpaceDN/>
              <w:adjustRightInd/>
              <w:spacing w:after="0"/>
              <w:textAlignment w:val="auto"/>
            </w:pPr>
            <w:r w:rsidRPr="008A41BF">
              <w:t>Discussion on reduced maximum number of configurable CORESET technique for power saving is deprioritized in the Redcap power saving sub-agenda</w:t>
            </w:r>
          </w:p>
          <w:p w14:paraId="45784117"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use FTP-3 model with 100 Bytes packet size and 60s mean inter-arrival time as baseline for ‘heartbeat’ traffic.</w:t>
            </w:r>
          </w:p>
          <w:p w14:paraId="3165EE84" w14:textId="77777777" w:rsidR="00D47ADB" w:rsidRPr="008A41BF" w:rsidRDefault="00D47ADB" w:rsidP="00825529">
            <w:pPr>
              <w:numPr>
                <w:ilvl w:val="0"/>
                <w:numId w:val="6"/>
              </w:numPr>
              <w:overflowPunct/>
              <w:autoSpaceDE/>
              <w:autoSpaceDN/>
              <w:adjustRightInd/>
              <w:spacing w:after="0"/>
              <w:textAlignment w:val="auto"/>
            </w:pPr>
            <w:r w:rsidRPr="008A41BF">
              <w:t>For power consumption evaluation, reuse the following DRX configuration defined in TS 38.840 for ‘heartbeat’ traffic model:</w:t>
            </w:r>
          </w:p>
          <w:p w14:paraId="2E7C0BA8" w14:textId="77777777" w:rsidR="00D47ADB" w:rsidRPr="008A41BF" w:rsidRDefault="00D47ADB" w:rsidP="00825529">
            <w:pPr>
              <w:numPr>
                <w:ilvl w:val="1"/>
                <w:numId w:val="6"/>
              </w:numPr>
              <w:overflowPunct/>
              <w:autoSpaceDE/>
              <w:autoSpaceDN/>
              <w:adjustRightInd/>
              <w:spacing w:after="0"/>
              <w:textAlignment w:val="auto"/>
            </w:pPr>
            <w:r w:rsidRPr="008A41BF">
              <w:t>C-DRX cycle 640 msec, inactivity timer {200, 80} msec</w:t>
            </w:r>
          </w:p>
          <w:p w14:paraId="67D7ED5E" w14:textId="77777777" w:rsidR="00D47ADB" w:rsidRPr="008A41BF" w:rsidRDefault="00D47ADB" w:rsidP="00825529">
            <w:pPr>
              <w:numPr>
                <w:ilvl w:val="1"/>
                <w:numId w:val="6"/>
              </w:numPr>
              <w:overflowPunct/>
              <w:autoSpaceDE/>
              <w:autoSpaceDN/>
              <w:adjustRightInd/>
              <w:spacing w:after="0"/>
              <w:textAlignment w:val="auto"/>
            </w:pPr>
            <w:r w:rsidRPr="008A41BF">
              <w:t>FR1 On duration: 10 msec</w:t>
            </w:r>
          </w:p>
          <w:p w14:paraId="61BA17F9" w14:textId="34F93E63" w:rsidR="00D47ADB" w:rsidRDefault="00D47ADB" w:rsidP="00825529">
            <w:pPr>
              <w:numPr>
                <w:ilvl w:val="1"/>
                <w:numId w:val="6"/>
              </w:numPr>
              <w:overflowPunct/>
              <w:autoSpaceDE/>
              <w:autoSpaceDN/>
              <w:adjustRightInd/>
              <w:spacing w:after="0"/>
              <w:textAlignment w:val="auto"/>
            </w:pPr>
            <w:r w:rsidRPr="008A41BF">
              <w:t>FR2 On duration: 5 msec</w:t>
            </w:r>
          </w:p>
          <w:p w14:paraId="58DB25FE" w14:textId="6A4D6CCB" w:rsidR="0083225E" w:rsidRDefault="0083225E" w:rsidP="0083225E">
            <w:pPr>
              <w:overflowPunct/>
              <w:autoSpaceDE/>
              <w:autoSpaceDN/>
              <w:adjustRightInd/>
              <w:spacing w:after="0"/>
              <w:textAlignment w:val="auto"/>
            </w:pPr>
          </w:p>
          <w:p w14:paraId="364E1EA7" w14:textId="77777777" w:rsidR="00D47ADB" w:rsidRPr="00111477" w:rsidRDefault="00D47ADB" w:rsidP="00F90DD6">
            <w:pPr>
              <w:overflowPunct/>
              <w:autoSpaceDE/>
              <w:autoSpaceDN/>
              <w:adjustRightInd/>
              <w:spacing w:after="0"/>
              <w:textAlignment w:val="auto"/>
            </w:pPr>
            <w:r w:rsidRPr="00C7289A">
              <w:rPr>
                <w:highlight w:val="green"/>
              </w:rPr>
              <w:t>Agreement</w:t>
            </w:r>
            <w:r w:rsidRPr="00B2283E">
              <w:rPr>
                <w:highlight w:val="green"/>
              </w:rPr>
              <w:t>s:</w:t>
            </w:r>
            <w:r w:rsidRPr="00C7289A">
              <w:t xml:space="preserve"> </w:t>
            </w:r>
            <w:r w:rsidRPr="00111477">
              <w:t xml:space="preserve">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47ADB" w:rsidRPr="00111477" w14:paraId="5E0A5897" w14:textId="77777777" w:rsidTr="00873F51">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6DFAB918" w14:textId="77777777" w:rsidR="00D47ADB" w:rsidRPr="00A61850" w:rsidRDefault="00D47ADB" w:rsidP="00D47ADB">
                  <w:pPr>
                    <w:spacing w:before="100" w:beforeAutospacing="1" w:after="100" w:afterAutospacing="1"/>
                    <w:rPr>
                      <w:b/>
                      <w:bCs/>
                    </w:rPr>
                  </w:pPr>
                  <w:r w:rsidRPr="00A61850">
                    <w:rPr>
                      <w:b/>
                      <w:bCs/>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69BB20C" w14:textId="77777777" w:rsidR="00D47ADB" w:rsidRPr="00A61850" w:rsidRDefault="00D47ADB" w:rsidP="00D47ADB">
                  <w:pPr>
                    <w:spacing w:before="100" w:beforeAutospacing="1" w:after="100" w:afterAutospacing="1"/>
                    <w:rPr>
                      <w:b/>
                      <w:bCs/>
                    </w:rPr>
                  </w:pPr>
                  <w:r w:rsidRPr="00A61850">
                    <w:rPr>
                      <w:b/>
                      <w:bCs/>
                    </w:rPr>
                    <w:t>Assumptions</w:t>
                  </w:r>
                </w:p>
              </w:tc>
            </w:tr>
            <w:tr w:rsidR="00D47ADB" w:rsidRPr="00111477" w14:paraId="2A74BB4F" w14:textId="77777777" w:rsidTr="00873F51">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4DF577B7" w14:textId="77777777" w:rsidR="00D47ADB" w:rsidRPr="00111477" w:rsidRDefault="00D47ADB" w:rsidP="00D47ADB">
                  <w:pPr>
                    <w:spacing w:before="100" w:beforeAutospacing="1" w:after="100" w:afterAutospacing="1"/>
                  </w:pPr>
                  <w:r w:rsidRPr="00111477">
                    <w:lastRenderedPageBreak/>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CFE7FAB" w14:textId="77777777" w:rsidR="00D47ADB" w:rsidRPr="00111477" w:rsidRDefault="00D47ADB" w:rsidP="00D47ADB">
                  <w:pPr>
                    <w:spacing w:before="100" w:beforeAutospacing="1" w:after="100" w:afterAutospacing="1"/>
                  </w:pPr>
                  <w:r w:rsidRPr="00111477">
                    <w:t>Each company to report.</w:t>
                  </w:r>
                </w:p>
              </w:tc>
            </w:tr>
            <w:tr w:rsidR="00D47ADB" w:rsidRPr="00111477" w14:paraId="7D91C5DA" w14:textId="77777777" w:rsidTr="00873F51">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B4286A9" w14:textId="77777777" w:rsidR="00D47ADB" w:rsidRPr="00111477" w:rsidRDefault="00D47ADB" w:rsidP="00D47ADB">
                  <w:pPr>
                    <w:spacing w:before="100" w:beforeAutospacing="1" w:after="100" w:afterAutospacing="1"/>
                  </w:pPr>
                  <w:r w:rsidRPr="00111477">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2234EDBE" w14:textId="77777777" w:rsidR="00D47ADB" w:rsidRPr="00111477" w:rsidRDefault="00D47ADB" w:rsidP="00D47ADB">
                  <w:pPr>
                    <w:spacing w:before="100" w:beforeAutospacing="1" w:after="100" w:afterAutospacing="1"/>
                  </w:pPr>
                  <w:r w:rsidRPr="00111477">
                    <w:t>FR1: 30KHz/20MHz</w:t>
                  </w:r>
                </w:p>
                <w:p w14:paraId="63915E86" w14:textId="77777777" w:rsidR="00D47ADB" w:rsidRPr="00111477" w:rsidRDefault="00D47ADB" w:rsidP="00825529">
                  <w:pPr>
                    <w:numPr>
                      <w:ilvl w:val="0"/>
                      <w:numId w:val="12"/>
                    </w:numPr>
                    <w:overflowPunct/>
                    <w:autoSpaceDE/>
                    <w:autoSpaceDN/>
                    <w:adjustRightInd/>
                    <w:spacing w:before="100" w:beforeAutospacing="1" w:after="100" w:afterAutospacing="1"/>
                    <w:textAlignment w:val="auto"/>
                  </w:pPr>
                  <w:r w:rsidRPr="00111477">
                    <w:t>15kHz/20MHz is optional</w:t>
                  </w:r>
                </w:p>
                <w:p w14:paraId="5AE425FA" w14:textId="77777777" w:rsidR="00D47ADB" w:rsidRPr="00111477" w:rsidRDefault="00D47ADB" w:rsidP="00D47ADB">
                  <w:pPr>
                    <w:spacing w:before="100" w:beforeAutospacing="1" w:after="100" w:afterAutospacing="1"/>
                  </w:pPr>
                  <w:r w:rsidRPr="00111477">
                    <w:t>FR2: 120KHz</w:t>
                  </w:r>
                  <w:proofErr w:type="gramStart"/>
                  <w:r w:rsidRPr="00111477">
                    <w:t>/[</w:t>
                  </w:r>
                  <w:proofErr w:type="gramEnd"/>
                  <w:r w:rsidRPr="00111477">
                    <w:t>100]MHz</w:t>
                  </w:r>
                </w:p>
              </w:tc>
            </w:tr>
            <w:tr w:rsidR="00D47ADB" w:rsidRPr="00111477" w14:paraId="6C5456FF" w14:textId="77777777" w:rsidTr="00873F51">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C603AD3" w14:textId="77777777" w:rsidR="00D47ADB" w:rsidRPr="00111477" w:rsidRDefault="00D47ADB" w:rsidP="00D47ADB">
                  <w:pPr>
                    <w:spacing w:before="100" w:beforeAutospacing="1" w:after="100" w:afterAutospacing="1"/>
                  </w:pPr>
                  <w:r w:rsidRPr="00111477">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2BD8997" w14:textId="77777777" w:rsidR="00D47ADB" w:rsidRPr="00111477" w:rsidRDefault="00D47ADB" w:rsidP="00D47ADB">
                  <w:pPr>
                    <w:spacing w:before="100" w:beforeAutospacing="1" w:after="100" w:afterAutospacing="1"/>
                  </w:pPr>
                  <w:r w:rsidRPr="00111477">
                    <w:t>2 symbols, with 3 symbols optional</w:t>
                  </w:r>
                </w:p>
              </w:tc>
            </w:tr>
            <w:tr w:rsidR="00D47ADB" w:rsidRPr="00111477" w14:paraId="7B90ACDC" w14:textId="77777777" w:rsidTr="00873F51">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A9A5943" w14:textId="77777777" w:rsidR="00D47ADB" w:rsidRPr="00111477" w:rsidRDefault="00D47ADB" w:rsidP="00D47ADB">
                  <w:pPr>
                    <w:spacing w:before="100" w:beforeAutospacing="1" w:after="100" w:afterAutospacing="1"/>
                  </w:pPr>
                  <w:r w:rsidRPr="00D9232E">
                    <w:t>Delay toleration (Slot)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0E5F5D73" w14:textId="77777777" w:rsidR="00D47ADB" w:rsidRPr="00D9232E" w:rsidRDefault="00D47ADB" w:rsidP="00D47ADB">
                  <w:pPr>
                    <w:spacing w:before="100" w:beforeAutospacing="1" w:after="100" w:afterAutospacing="1"/>
                  </w:pPr>
                  <w:r w:rsidRPr="00D9232E">
                    <w:t>1 (1: implies that PDCCH is blocked if it can’t be scheduled in the given slot), with 2 optional</w:t>
                  </w:r>
                </w:p>
              </w:tc>
            </w:tr>
            <w:tr w:rsidR="00D47ADB" w:rsidRPr="00111477" w14:paraId="443CBDDE" w14:textId="77777777" w:rsidTr="00873F51">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8447AF1" w14:textId="77777777" w:rsidR="00D47ADB" w:rsidRPr="00D9232E" w:rsidRDefault="00D47ADB" w:rsidP="00D47ADB">
                  <w:pPr>
                    <w:spacing w:before="100" w:beforeAutospacing="1" w:after="100" w:afterAutospacing="1"/>
                  </w:pPr>
                  <w:r w:rsidRPr="00D9232E">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762D55AD" w14:textId="77777777" w:rsidR="00D47ADB" w:rsidRPr="00D9232E" w:rsidRDefault="00D47ADB" w:rsidP="00D47ADB">
                  <w:r w:rsidRPr="00D9232E">
                    <w:t>Companies to report (including the necessary UE channel conditions and deployment scenario(s) for the aggregation level distribution)</w:t>
                  </w:r>
                </w:p>
              </w:tc>
            </w:tr>
          </w:tbl>
          <w:p w14:paraId="694CB667" w14:textId="75C78FF0" w:rsidR="00D47ADB" w:rsidRPr="00111477" w:rsidRDefault="00D47ADB" w:rsidP="00111477">
            <w:pPr>
              <w:overflowPunct/>
              <w:autoSpaceDE/>
              <w:autoSpaceDN/>
              <w:adjustRightInd/>
              <w:spacing w:after="0"/>
              <w:textAlignment w:val="auto"/>
            </w:pPr>
          </w:p>
          <w:p w14:paraId="7B26A69D" w14:textId="77777777" w:rsidR="00D47ADB" w:rsidRPr="00BA35C7" w:rsidRDefault="00D47ADB" w:rsidP="00F90DD6">
            <w:pPr>
              <w:overflowPunct/>
              <w:autoSpaceDE/>
              <w:autoSpaceDN/>
              <w:adjustRightInd/>
              <w:spacing w:after="0"/>
              <w:textAlignment w:val="auto"/>
            </w:pPr>
            <w:r w:rsidRPr="0037130A">
              <w:rPr>
                <w:highlight w:val="green"/>
              </w:rPr>
              <w:t>Agreement</w:t>
            </w:r>
            <w:r w:rsidRPr="00B2283E">
              <w:rPr>
                <w:highlight w:val="green"/>
              </w:rPr>
              <w:t>s:</w:t>
            </w:r>
            <w:r w:rsidRPr="00BA35C7">
              <w:t xml:space="preserve"> For Redcap power consumption evaluation:</w:t>
            </w:r>
          </w:p>
          <w:p w14:paraId="14D2D910" w14:textId="77777777" w:rsidR="00D47ADB" w:rsidRPr="00BA35C7" w:rsidRDefault="00D47ADB" w:rsidP="00825529">
            <w:pPr>
              <w:numPr>
                <w:ilvl w:val="0"/>
                <w:numId w:val="6"/>
              </w:numPr>
              <w:overflowPunct/>
              <w:autoSpaceDE/>
              <w:autoSpaceDN/>
              <w:adjustRightInd/>
              <w:spacing w:after="0"/>
              <w:textAlignment w:val="auto"/>
            </w:pPr>
            <w:r w:rsidRPr="00BA35C7">
              <w:t>Note that 2RX is assumed</w:t>
            </w:r>
          </w:p>
          <w:tbl>
            <w:tblPr>
              <w:tblW w:w="5641" w:type="dxa"/>
              <w:tblInd w:w="1016" w:type="dxa"/>
              <w:tblCellMar>
                <w:left w:w="0" w:type="dxa"/>
                <w:right w:w="0" w:type="dxa"/>
              </w:tblCellMar>
              <w:tblLook w:val="04A0" w:firstRow="1" w:lastRow="0" w:firstColumn="1" w:lastColumn="0" w:noHBand="0" w:noVBand="1"/>
            </w:tblPr>
            <w:tblGrid>
              <w:gridCol w:w="2311"/>
              <w:gridCol w:w="3330"/>
            </w:tblGrid>
            <w:tr w:rsidR="00D47ADB" w14:paraId="16EADC11" w14:textId="77777777" w:rsidTr="009920B2">
              <w:trPr>
                <w:trHeight w:val="506"/>
              </w:trPr>
              <w:tc>
                <w:tcPr>
                  <w:tcW w:w="2311"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77DDF062" w14:textId="77777777" w:rsidR="00D47ADB" w:rsidRDefault="00D47ADB" w:rsidP="00D47ADB">
                  <w:pPr>
                    <w:spacing w:before="100" w:beforeAutospacing="1" w:after="100" w:afterAutospacing="1" w:line="231" w:lineRule="atLeast"/>
                    <w:jc w:val="center"/>
                  </w:pPr>
                  <w:r>
                    <w:rPr>
                      <w:sz w:val="18"/>
                      <w:szCs w:val="18"/>
                    </w:rPr>
                    <w:t>Power State</w:t>
                  </w:r>
                </w:p>
              </w:tc>
              <w:tc>
                <w:tcPr>
                  <w:tcW w:w="3330" w:type="dxa"/>
                  <w:tcBorders>
                    <w:top w:val="single" w:sz="8" w:space="0" w:color="000000"/>
                    <w:left w:val="single" w:sz="8" w:space="0" w:color="000000"/>
                    <w:bottom w:val="single" w:sz="8" w:space="0" w:color="000000"/>
                    <w:right w:val="single" w:sz="8" w:space="0" w:color="000000"/>
                  </w:tcBorders>
                  <w:shd w:val="clear" w:color="auto" w:fill="92D050"/>
                  <w:hideMark/>
                </w:tcPr>
                <w:p w14:paraId="185BDAF0" w14:textId="77777777" w:rsidR="00D47ADB" w:rsidRDefault="00D47ADB" w:rsidP="00D47ADB">
                  <w:pPr>
                    <w:spacing w:before="100" w:beforeAutospacing="1" w:after="100" w:afterAutospacing="1"/>
                    <w:jc w:val="center"/>
                  </w:pPr>
                  <w:r>
                    <w:rPr>
                      <w:sz w:val="18"/>
                      <w:szCs w:val="18"/>
                    </w:rPr>
                    <w:t xml:space="preserve">Alt.4a </w:t>
                  </w:r>
                </w:p>
              </w:tc>
            </w:tr>
            <w:tr w:rsidR="00D47ADB" w14:paraId="02E3D94D"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B093877" w14:textId="77777777" w:rsidR="00D47ADB" w:rsidRDefault="00D47ADB" w:rsidP="00D47ADB">
                  <w:pPr>
                    <w:spacing w:before="100" w:beforeAutospacing="1" w:after="100" w:afterAutospacing="1" w:line="231" w:lineRule="atLeast"/>
                    <w:jc w:val="center"/>
                  </w:pPr>
                  <w:r>
                    <w:rPr>
                      <w:sz w:val="18"/>
                      <w:szCs w:val="18"/>
                    </w:rPr>
                    <w:t>Deep Sleep (P</w:t>
                  </w:r>
                  <w:r>
                    <w:rPr>
                      <w:sz w:val="18"/>
                      <w:szCs w:val="18"/>
                      <w:vertAlign w:val="subscript"/>
                    </w:rPr>
                    <w:t>DS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BC8013A" w14:textId="77777777" w:rsidR="00D47ADB" w:rsidRPr="0037130A" w:rsidRDefault="00D47ADB" w:rsidP="00D47ADB">
                  <w:pPr>
                    <w:spacing w:before="100" w:beforeAutospacing="1" w:after="100" w:afterAutospacing="1" w:line="231" w:lineRule="atLeast"/>
                    <w:jc w:val="center"/>
                  </w:pPr>
                  <w:r w:rsidRPr="0037130A">
                    <w:t>0.8</w:t>
                  </w:r>
                </w:p>
              </w:tc>
            </w:tr>
            <w:tr w:rsidR="00D47ADB" w14:paraId="7FB8CAB0"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A142088" w14:textId="77777777" w:rsidR="00D47ADB" w:rsidRDefault="00D47ADB" w:rsidP="00D47ADB">
                  <w:pPr>
                    <w:spacing w:before="100" w:beforeAutospacing="1" w:after="100" w:afterAutospacing="1" w:line="231" w:lineRule="atLeast"/>
                    <w:jc w:val="center"/>
                  </w:pPr>
                  <w:r>
                    <w:rPr>
                      <w:sz w:val="18"/>
                      <w:szCs w:val="18"/>
                    </w:rPr>
                    <w:t>Light Sleep (P</w:t>
                  </w:r>
                  <w:r>
                    <w:rPr>
                      <w:sz w:val="18"/>
                      <w:szCs w:val="18"/>
                      <w:vertAlign w:val="subscript"/>
                    </w:rPr>
                    <w:t>LS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130FF23" w14:textId="77777777" w:rsidR="00D47ADB" w:rsidRPr="0037130A" w:rsidRDefault="00D47ADB" w:rsidP="00D47ADB">
                  <w:pPr>
                    <w:spacing w:before="100" w:beforeAutospacing="1" w:after="100" w:afterAutospacing="1" w:line="231" w:lineRule="atLeast"/>
                    <w:jc w:val="center"/>
                  </w:pPr>
                  <w:r w:rsidRPr="0037130A">
                    <w:t>18</w:t>
                  </w:r>
                </w:p>
              </w:tc>
            </w:tr>
            <w:tr w:rsidR="00D47ADB" w14:paraId="6DDA682B"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F44AE35" w14:textId="77777777" w:rsidR="00D47ADB" w:rsidRDefault="00D47ADB" w:rsidP="00D47ADB">
                  <w:pPr>
                    <w:spacing w:before="100" w:beforeAutospacing="1" w:after="100" w:afterAutospacing="1" w:line="231" w:lineRule="atLeast"/>
                    <w:jc w:val="center"/>
                  </w:pPr>
                  <w:r>
                    <w:rPr>
                      <w:sz w:val="18"/>
                      <w:szCs w:val="18"/>
                    </w:rPr>
                    <w:t>Micro sleep (P</w:t>
                  </w:r>
                  <w:r>
                    <w:rPr>
                      <w:sz w:val="18"/>
                      <w:szCs w:val="18"/>
                      <w:vertAlign w:val="subscript"/>
                    </w:rPr>
                    <w:t>MS</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DC133A" w14:textId="77777777" w:rsidR="00D47ADB" w:rsidRPr="0037130A" w:rsidRDefault="00D47ADB" w:rsidP="00D47ADB">
                  <w:pPr>
                    <w:spacing w:before="100" w:beforeAutospacing="1" w:after="100" w:afterAutospacing="1" w:line="231" w:lineRule="atLeast"/>
                    <w:jc w:val="center"/>
                  </w:pPr>
                  <w:r w:rsidRPr="0037130A">
                    <w:rPr>
                      <w:sz w:val="18"/>
                      <w:szCs w:val="18"/>
                    </w:rPr>
                    <w:t>31</w:t>
                  </w:r>
                </w:p>
              </w:tc>
            </w:tr>
            <w:tr w:rsidR="00D47ADB" w14:paraId="5F758ED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6EDB1A20" w14:textId="77777777" w:rsidR="00D47ADB" w:rsidRDefault="00D47ADB" w:rsidP="00D47ADB">
                  <w:pPr>
                    <w:spacing w:before="100" w:beforeAutospacing="1" w:after="100" w:afterAutospacing="1" w:line="231" w:lineRule="atLeast"/>
                    <w:jc w:val="center"/>
                  </w:pPr>
                  <w:r>
                    <w:rPr>
                      <w:sz w:val="18"/>
                      <w:szCs w:val="18"/>
                    </w:rPr>
                    <w:t>PDCCH-only (P</w:t>
                  </w:r>
                  <w:r>
                    <w:rPr>
                      <w:sz w:val="18"/>
                      <w:szCs w:val="18"/>
                      <w:vertAlign w:val="subscript"/>
                    </w:rPr>
                    <w:t>PDCCH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66863C07" w14:textId="77777777" w:rsidR="00D47ADB" w:rsidRPr="0037130A" w:rsidRDefault="00D47ADB" w:rsidP="00D47ADB">
                  <w:pPr>
                    <w:spacing w:before="100" w:beforeAutospacing="1" w:after="100" w:afterAutospacing="1" w:line="231" w:lineRule="atLeast"/>
                    <w:jc w:val="center"/>
                  </w:pPr>
                  <w:r w:rsidRPr="0037130A">
                    <w:rPr>
                      <w:sz w:val="18"/>
                      <w:szCs w:val="18"/>
                    </w:rPr>
                    <w:t xml:space="preserve">50 for same-slot scheduling, </w:t>
                  </w:r>
                </w:p>
                <w:p w14:paraId="46B9C2DE" w14:textId="77777777" w:rsidR="00D47ADB" w:rsidRPr="0037130A" w:rsidRDefault="00D47ADB" w:rsidP="00D47ADB">
                  <w:pPr>
                    <w:spacing w:before="100" w:beforeAutospacing="1" w:after="100" w:afterAutospacing="1" w:line="231" w:lineRule="atLeast"/>
                    <w:jc w:val="center"/>
                  </w:pPr>
                  <w:r w:rsidRPr="0037130A">
                    <w:rPr>
                      <w:sz w:val="18"/>
                      <w:szCs w:val="18"/>
                    </w:rPr>
                    <w:t>40 for cross-slot scheduling</w:t>
                  </w:r>
                </w:p>
              </w:tc>
            </w:tr>
            <w:tr w:rsidR="00D47ADB" w14:paraId="742D73E2"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BF4F5C4" w14:textId="77777777" w:rsidR="00D47ADB" w:rsidRDefault="00D47ADB" w:rsidP="00D47ADB">
                  <w:pPr>
                    <w:spacing w:before="100" w:beforeAutospacing="1" w:after="100" w:afterAutospacing="1" w:line="231" w:lineRule="atLeast"/>
                    <w:jc w:val="center"/>
                  </w:pPr>
                  <w:r>
                    <w:rPr>
                      <w:sz w:val="18"/>
                      <w:szCs w:val="18"/>
                    </w:rPr>
                    <w:t>PDCCH + PDSCH (P</w:t>
                  </w:r>
                  <w:r>
                    <w:rPr>
                      <w:sz w:val="18"/>
                      <w:szCs w:val="18"/>
                      <w:vertAlign w:val="subscript"/>
                    </w:rPr>
                    <w:t>PDCCH+PDSCH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F853420" w14:textId="77777777" w:rsidR="00D47ADB" w:rsidRDefault="00D47ADB" w:rsidP="00D47ADB">
                  <w:pPr>
                    <w:spacing w:before="100" w:beforeAutospacing="1" w:after="100" w:afterAutospacing="1" w:line="231" w:lineRule="atLeast"/>
                    <w:jc w:val="center"/>
                  </w:pPr>
                  <w:r>
                    <w:rPr>
                      <w:sz w:val="18"/>
                      <w:szCs w:val="18"/>
                    </w:rPr>
                    <w:t>120</w:t>
                  </w:r>
                </w:p>
              </w:tc>
            </w:tr>
            <w:tr w:rsidR="00D47ADB" w14:paraId="59B66845"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C39127" w14:textId="77777777" w:rsidR="00D47ADB" w:rsidRDefault="00D47ADB" w:rsidP="00D47ADB">
                  <w:pPr>
                    <w:spacing w:before="100" w:beforeAutospacing="1" w:after="100" w:afterAutospacing="1" w:line="231" w:lineRule="atLeast"/>
                    <w:jc w:val="center"/>
                  </w:pPr>
                  <w:r>
                    <w:rPr>
                      <w:sz w:val="18"/>
                      <w:szCs w:val="18"/>
                    </w:rPr>
                    <w:t>PDSCH-only (P</w:t>
                  </w:r>
                  <w:r>
                    <w:rPr>
                      <w:sz w:val="18"/>
                      <w:szCs w:val="18"/>
                      <w:vertAlign w:val="subscript"/>
                    </w:rPr>
                    <w:t>PDSCH</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7FA435F1" w14:textId="77777777" w:rsidR="00D47ADB" w:rsidRDefault="00D47ADB" w:rsidP="00D47ADB">
                  <w:pPr>
                    <w:spacing w:before="100" w:beforeAutospacing="1" w:after="100" w:afterAutospacing="1" w:line="231" w:lineRule="atLeast"/>
                    <w:jc w:val="center"/>
                  </w:pPr>
                  <w:r>
                    <w:rPr>
                      <w:sz w:val="18"/>
                      <w:szCs w:val="18"/>
                    </w:rPr>
                    <w:t>112</w:t>
                  </w:r>
                </w:p>
              </w:tc>
            </w:tr>
            <w:tr w:rsidR="00D47ADB" w14:paraId="353F7AE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45CAF383" w14:textId="77777777" w:rsidR="00D47ADB" w:rsidRDefault="00D47ADB" w:rsidP="00D47ADB">
                  <w:pPr>
                    <w:spacing w:before="100" w:beforeAutospacing="1" w:after="100" w:afterAutospacing="1" w:line="231" w:lineRule="atLeast"/>
                    <w:jc w:val="center"/>
                  </w:pPr>
                  <w:r>
                    <w:rPr>
                      <w:sz w:val="18"/>
                      <w:szCs w:val="18"/>
                    </w:rPr>
                    <w:t>SSB/CSI-RS proc. (P</w:t>
                  </w:r>
                  <w:r>
                    <w:rPr>
                      <w:sz w:val="18"/>
                      <w:szCs w:val="18"/>
                      <w:vertAlign w:val="subscript"/>
                    </w:rPr>
                    <w:t>SSB</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15ECB744" w14:textId="77777777" w:rsidR="00D47ADB" w:rsidRDefault="00D47ADB" w:rsidP="00D47ADB">
                  <w:pPr>
                    <w:spacing w:before="100" w:beforeAutospacing="1" w:after="100" w:afterAutospacing="1" w:line="231" w:lineRule="atLeast"/>
                    <w:jc w:val="center"/>
                  </w:pPr>
                  <w:r>
                    <w:rPr>
                      <w:sz w:val="18"/>
                      <w:szCs w:val="18"/>
                    </w:rPr>
                    <w:t>50</w:t>
                  </w:r>
                </w:p>
              </w:tc>
            </w:tr>
            <w:tr w:rsidR="00D47ADB" w14:paraId="7993CBC7"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5AC988" w14:textId="77777777" w:rsidR="00D47ADB" w:rsidRDefault="00D47ADB" w:rsidP="00D47ADB">
                  <w:pPr>
                    <w:spacing w:before="100" w:beforeAutospacing="1" w:after="100" w:afterAutospacing="1" w:line="231" w:lineRule="atLeast"/>
                    <w:jc w:val="center"/>
                  </w:pPr>
                  <w:r>
                    <w:rPr>
                      <w:sz w:val="18"/>
                      <w:szCs w:val="18"/>
                    </w:rPr>
                    <w:t>Intra-frequency RRM measurement (</w:t>
                  </w:r>
                  <w:proofErr w:type="spellStart"/>
                  <w:r>
                    <w:rPr>
                      <w:sz w:val="18"/>
                      <w:szCs w:val="18"/>
                    </w:rPr>
                    <w:t>P</w:t>
                  </w:r>
                  <w:r>
                    <w:rPr>
                      <w:sz w:val="18"/>
                      <w:szCs w:val="18"/>
                      <w:vertAlign w:val="subscript"/>
                    </w:rPr>
                    <w:t>intra</w:t>
                  </w:r>
                  <w:proofErr w:type="spellEnd"/>
                  <w:r>
                    <w:rPr>
                      <w:sz w:val="18"/>
                      <w:szCs w:val="18"/>
                    </w:rPr>
                    <w:t>)</w:t>
                  </w:r>
                </w:p>
              </w:tc>
              <w:tc>
                <w:tcPr>
                  <w:tcW w:w="3330" w:type="dxa"/>
                  <w:tcBorders>
                    <w:top w:val="nil"/>
                    <w:left w:val="single" w:sz="8" w:space="0" w:color="000000"/>
                    <w:bottom w:val="single" w:sz="8" w:space="0" w:color="000000"/>
                    <w:right w:val="single" w:sz="8" w:space="0" w:color="000000"/>
                  </w:tcBorders>
                  <w:hideMark/>
                </w:tcPr>
                <w:p w14:paraId="38F2498A" w14:textId="57AB6F33"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60]</w:t>
                  </w:r>
                  <w:r w:rsidR="0040153A">
                    <w:rPr>
                      <w:sz w:val="18"/>
                      <w:szCs w:val="18"/>
                    </w:rPr>
                    <w:t xml:space="preserve"> </w:t>
                  </w:r>
                  <w:r>
                    <w:rPr>
                      <w:sz w:val="18"/>
                      <w:szCs w:val="18"/>
                      <w:vertAlign w:val="superscript"/>
                    </w:rPr>
                    <w:t>Note4</w:t>
                  </w:r>
                  <w:r>
                    <w:rPr>
                      <w:rStyle w:val="apple-converted-space"/>
                      <w:sz w:val="18"/>
                      <w:szCs w:val="18"/>
                    </w:rPr>
                    <w:t> </w:t>
                  </w:r>
                  <w:r>
                    <w:rPr>
                      <w:sz w:val="18"/>
                      <w:szCs w:val="18"/>
                    </w:rPr>
                    <w:t>(synchronous case, N=8, measurement only)</w:t>
                  </w:r>
                </w:p>
                <w:p w14:paraId="41FBF286" w14:textId="363F3366" w:rsidR="00D47ADB" w:rsidRDefault="00D47ADB" w:rsidP="00D47ADB">
                  <w:pPr>
                    <w:spacing w:before="100" w:beforeAutospacing="1" w:after="100" w:afterAutospacing="1" w:line="231" w:lineRule="atLeast"/>
                    <w:ind w:left="360" w:hanging="360"/>
                    <w:jc w:val="center"/>
                  </w:pPr>
                  <w:r>
                    <w:rPr>
                      <w:rStyle w:val="apple-converted-space"/>
                      <w:sz w:val="18"/>
                      <w:szCs w:val="18"/>
                    </w:rPr>
                    <w:t>[</w:t>
                  </w:r>
                  <w:r>
                    <w:rPr>
                      <w:sz w:val="18"/>
                      <w:szCs w:val="18"/>
                    </w:rPr>
                    <w:t>80]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(combined measurement and search)</w:t>
                  </w:r>
                </w:p>
              </w:tc>
            </w:tr>
            <w:tr w:rsidR="00D47ADB" w14:paraId="59BAA60A" w14:textId="77777777" w:rsidTr="009920B2">
              <w:trPr>
                <w:trHeight w:val="17"/>
              </w:trPr>
              <w:tc>
                <w:tcPr>
                  <w:tcW w:w="2311"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5FD8DF9" w14:textId="77777777" w:rsidR="00D47ADB" w:rsidRDefault="00D47ADB" w:rsidP="00D47ADB">
                  <w:pPr>
                    <w:spacing w:before="100" w:beforeAutospacing="1" w:after="100" w:afterAutospacing="1" w:line="231" w:lineRule="atLeast"/>
                    <w:jc w:val="center"/>
                  </w:pPr>
                  <w:r>
                    <w:rPr>
                      <w:sz w:val="18"/>
                      <w:szCs w:val="18"/>
                    </w:rPr>
                    <w:t>Inter-frequency RRM measurement (P</w:t>
                  </w:r>
                  <w:r>
                    <w:rPr>
                      <w:sz w:val="18"/>
                      <w:szCs w:val="18"/>
                      <w:vertAlign w:val="subscript"/>
                    </w:rPr>
                    <w:t>inter</w:t>
                  </w:r>
                  <w:r>
                    <w:rPr>
                      <w:sz w:val="18"/>
                      <w:szCs w:val="18"/>
                    </w:rPr>
                    <w:t>)</w:t>
                  </w:r>
                </w:p>
              </w:tc>
              <w:tc>
                <w:tcPr>
                  <w:tcW w:w="3330" w:type="dxa"/>
                  <w:tcBorders>
                    <w:top w:val="nil"/>
                    <w:left w:val="single" w:sz="8" w:space="0" w:color="000000"/>
                    <w:bottom w:val="single" w:sz="8" w:space="0" w:color="000000"/>
                    <w:right w:val="single" w:sz="8" w:space="0" w:color="000000"/>
                  </w:tcBorders>
                  <w:hideMark/>
                </w:tcPr>
                <w:p w14:paraId="5B3C6CE3" w14:textId="77777777" w:rsidR="00D47ADB" w:rsidRDefault="00D47ADB" w:rsidP="00D47ADB">
                  <w:pPr>
                    <w:spacing w:before="100" w:beforeAutospacing="1" w:after="100" w:afterAutospacing="1" w:line="231" w:lineRule="atLeast"/>
                    <w:ind w:left="360" w:hanging="360"/>
                    <w:jc w:val="center"/>
                  </w:pPr>
                  <w:r>
                    <w:rPr>
                      <w:sz w:val="18"/>
                      <w:szCs w:val="18"/>
                    </w:rPr>
                    <w:t>[60]</w:t>
                  </w:r>
                  <w:r>
                    <w:rPr>
                      <w:rStyle w:val="apple-converted-space"/>
                      <w:sz w:val="18"/>
                      <w:szCs w:val="18"/>
                      <w:vertAlign w:val="superscript"/>
                    </w:rPr>
                    <w:t> </w:t>
                  </w:r>
                  <w:r>
                    <w:rPr>
                      <w:sz w:val="18"/>
                      <w:szCs w:val="18"/>
                      <w:vertAlign w:val="superscript"/>
                    </w:rPr>
                    <w:t>Note4</w:t>
                  </w:r>
                  <w:r>
                    <w:rPr>
                      <w:rStyle w:val="apple-converted-space"/>
                      <w:sz w:val="18"/>
                      <w:szCs w:val="18"/>
                    </w:rPr>
                    <w:t> </w:t>
                  </w:r>
                  <w:r>
                    <w:rPr>
                      <w:sz w:val="18"/>
                      <w:szCs w:val="18"/>
                    </w:rPr>
                    <w:t>(</w:t>
                  </w:r>
                  <w:r w:rsidRPr="0040153A">
                    <w:rPr>
                      <w:sz w:val="18"/>
                      <w:szCs w:val="18"/>
                      <w:lang w:val="en-US"/>
                    </w:rPr>
                    <w:t>neighbor</w:t>
                  </w:r>
                  <w:r>
                    <w:rPr>
                      <w:sz w:val="18"/>
                      <w:szCs w:val="18"/>
                    </w:rPr>
                    <w:t xml:space="preserve"> cell search power per freq. layer)</w:t>
                  </w:r>
                </w:p>
                <w:p w14:paraId="382A1BBA" w14:textId="5AB24996" w:rsidR="00D47ADB" w:rsidRPr="0040153A" w:rsidRDefault="00D47ADB" w:rsidP="00D47ADB">
                  <w:pPr>
                    <w:spacing w:before="100" w:beforeAutospacing="1" w:after="100" w:afterAutospacing="1" w:line="231" w:lineRule="atLeast"/>
                    <w:ind w:left="360" w:hanging="360"/>
                    <w:jc w:val="center"/>
                  </w:pPr>
                  <w:r w:rsidRPr="0040153A">
                    <w:rPr>
                      <w:sz w:val="18"/>
                      <w:szCs w:val="18"/>
                    </w:rPr>
                    <w:t>[80] </w:t>
                  </w:r>
                  <w:r w:rsidRPr="0040153A">
                    <w:rPr>
                      <w:sz w:val="18"/>
                      <w:szCs w:val="18"/>
                      <w:vertAlign w:val="superscript"/>
                    </w:rPr>
                    <w:t>Note4</w:t>
                  </w:r>
                  <w:r w:rsidRPr="0040153A">
                    <w:rPr>
                      <w:rStyle w:val="apple-converted-space"/>
                      <w:sz w:val="18"/>
                      <w:szCs w:val="18"/>
                    </w:rPr>
                    <w:t> </w:t>
                  </w:r>
                  <w:r w:rsidRPr="0040153A">
                    <w:rPr>
                      <w:sz w:val="18"/>
                      <w:szCs w:val="18"/>
                    </w:rPr>
                    <w:t>(measurement only per freq. layer)</w:t>
                  </w:r>
                </w:p>
                <w:p w14:paraId="4276918D" w14:textId="4630C2BC" w:rsidR="00D47ADB" w:rsidRDefault="00D47ADB" w:rsidP="00D47ADB">
                  <w:pPr>
                    <w:spacing w:before="100" w:beforeAutospacing="1" w:after="100" w:afterAutospacing="1" w:line="231" w:lineRule="atLeast"/>
                    <w:ind w:left="360" w:hanging="360"/>
                    <w:jc w:val="center"/>
                  </w:pPr>
                  <w:r>
                    <w:rPr>
                      <w:sz w:val="18"/>
                      <w:szCs w:val="18"/>
                    </w:rPr>
                    <w:t>Micro sleep power assumed for switch in/out a freq. layer</w:t>
                  </w:r>
                </w:p>
              </w:tc>
            </w:tr>
          </w:tbl>
          <w:p w14:paraId="6880A2F9" w14:textId="77777777" w:rsidR="00D47ADB" w:rsidRPr="00DD676D" w:rsidRDefault="00D47ADB" w:rsidP="003C24A4">
            <w:pPr>
              <w:overflowPunct/>
              <w:autoSpaceDE/>
              <w:autoSpaceDN/>
              <w:adjustRightInd/>
              <w:spacing w:after="0"/>
              <w:textAlignment w:val="auto"/>
            </w:pPr>
          </w:p>
          <w:p w14:paraId="4D5819BD" w14:textId="77777777" w:rsidR="00B2283E" w:rsidRDefault="00D47ADB" w:rsidP="003C24A4">
            <w:pPr>
              <w:overflowPunct/>
              <w:autoSpaceDE/>
              <w:autoSpaceDN/>
              <w:adjustRightInd/>
              <w:spacing w:after="0"/>
              <w:textAlignment w:val="auto"/>
            </w:pPr>
            <w:r w:rsidRPr="00DD676D">
              <w:rPr>
                <w:highlight w:val="darkYellow"/>
              </w:rPr>
              <w:t>Working assumption:</w:t>
            </w:r>
          </w:p>
          <w:p w14:paraId="56428E70" w14:textId="49333A80" w:rsidR="00D47ADB" w:rsidRPr="00B2283E" w:rsidRDefault="00D47ADB" w:rsidP="003C24A4">
            <w:pPr>
              <w:overflowPunct/>
              <w:autoSpaceDE/>
              <w:autoSpaceDN/>
              <w:adjustRightInd/>
              <w:spacing w:after="0"/>
              <w:textAlignment w:val="auto"/>
            </w:pPr>
            <w:r w:rsidRPr="00DD676D">
              <w:t>Adopting the following rule for power determination</w:t>
            </w:r>
          </w:p>
          <w:p w14:paraId="525F3CCC" w14:textId="77777777" w:rsidR="00D47ADB" w:rsidRPr="00DD676D" w:rsidRDefault="00D47ADB" w:rsidP="00825529">
            <w:pPr>
              <w:numPr>
                <w:ilvl w:val="0"/>
                <w:numId w:val="7"/>
              </w:numPr>
              <w:overflowPunct/>
              <w:autoSpaceDE/>
              <w:autoSpaceDN/>
              <w:adjustRightInd/>
              <w:spacing w:after="0"/>
              <w:textAlignment w:val="auto"/>
            </w:pPr>
            <w:r w:rsidRPr="00DD676D">
              <w:t>Rule 1: ‘Micro sleep’ power of 1 Rx is [0.8]</w:t>
            </w:r>
            <w:r w:rsidRPr="00B2283E">
              <w:t>x2</w:t>
            </w:r>
            <w:r w:rsidRPr="00DD676D">
              <w:t xml:space="preserve"> Rx ‘Micro sleep’ power </w:t>
            </w:r>
          </w:p>
          <w:p w14:paraId="2AAC3D58" w14:textId="77777777" w:rsidR="00D47ADB" w:rsidRPr="00DD676D" w:rsidRDefault="00D47ADB" w:rsidP="00825529">
            <w:pPr>
              <w:numPr>
                <w:ilvl w:val="0"/>
                <w:numId w:val="7"/>
              </w:numPr>
              <w:overflowPunct/>
              <w:autoSpaceDE/>
              <w:autoSpaceDN/>
              <w:adjustRightInd/>
              <w:spacing w:after="0"/>
              <w:textAlignment w:val="auto"/>
            </w:pPr>
            <w:r w:rsidRPr="00DD676D">
              <w:t xml:space="preserve">Rule 2: For both 1 Rx and 2 Rx configuration, </w:t>
            </w:r>
          </w:p>
          <w:p w14:paraId="2CBA2DA4" w14:textId="77777777" w:rsidR="00D47ADB" w:rsidRPr="00DD676D" w:rsidRDefault="00D47ADB" w:rsidP="00825529">
            <w:pPr>
              <w:numPr>
                <w:ilvl w:val="0"/>
                <w:numId w:val="7"/>
              </w:numPr>
              <w:overflowPunct/>
              <w:autoSpaceDE/>
              <w:autoSpaceDN/>
              <w:adjustRightInd/>
              <w:spacing w:after="0"/>
              <w:textAlignment w:val="auto"/>
            </w:pPr>
            <w:r w:rsidRPr="00DD676D">
              <w:t>P(α) = max (Micro-sleep, α ∙ Pt + (1 – α) ∙ 0.7Pt))</w:t>
            </w:r>
          </w:p>
          <w:p w14:paraId="7D75A9CB" w14:textId="413338C5" w:rsidR="00D47ADB" w:rsidRDefault="00D47ADB" w:rsidP="00825529">
            <w:pPr>
              <w:numPr>
                <w:ilvl w:val="0"/>
                <w:numId w:val="7"/>
              </w:numPr>
              <w:overflowPunct/>
              <w:autoSpaceDE/>
              <w:autoSpaceDN/>
              <w:adjustRightInd/>
              <w:spacing w:after="0"/>
              <w:textAlignment w:val="auto"/>
            </w:pPr>
            <w:r w:rsidRPr="00DD676D">
              <w:t>Pt is the PDCCH-only power for same slot and cross-slot scheduling cases.</w:t>
            </w:r>
          </w:p>
          <w:p w14:paraId="6515C3B1" w14:textId="0F014D3F" w:rsidR="003C24A4" w:rsidRDefault="003C24A4" w:rsidP="003C24A4">
            <w:pPr>
              <w:overflowPunct/>
              <w:autoSpaceDE/>
              <w:autoSpaceDN/>
              <w:adjustRightInd/>
              <w:spacing w:after="0"/>
              <w:textAlignment w:val="auto"/>
            </w:pPr>
          </w:p>
          <w:p w14:paraId="2C1053C1" w14:textId="2ECFDC10" w:rsidR="00A90A02" w:rsidRDefault="00D47ADB" w:rsidP="00A90A02">
            <w:pPr>
              <w:overflowPunct/>
              <w:autoSpaceDE/>
              <w:autoSpaceDN/>
              <w:adjustRightInd/>
              <w:spacing w:after="0"/>
              <w:textAlignment w:val="auto"/>
            </w:pPr>
            <w:r w:rsidRPr="00916B26">
              <w:rPr>
                <w:b/>
                <w:bCs/>
                <w:u w:val="single"/>
              </w:rPr>
              <w:lastRenderedPageBreak/>
              <w:t>Conclusion</w:t>
            </w:r>
            <w:r w:rsidRPr="00DD676D">
              <w:t xml:space="preserve">: It is up to each company to report the power consumption </w:t>
            </w:r>
            <w:r w:rsidRPr="00BD03DA">
              <w:rPr>
                <w:lang w:val="en-US"/>
              </w:rPr>
              <w:t>modeling</w:t>
            </w:r>
            <w:r w:rsidRPr="00DD676D">
              <w:t xml:space="preserve"> for 3-symbols CORESET configuration and reduced number of non-overlapped CCEs.</w:t>
            </w:r>
          </w:p>
          <w:p w14:paraId="0969CC36" w14:textId="77777777" w:rsidR="00A90A02" w:rsidRDefault="00A90A02" w:rsidP="00A90A02">
            <w:pPr>
              <w:overflowPunct/>
              <w:autoSpaceDE/>
              <w:autoSpaceDN/>
              <w:adjustRightInd/>
              <w:spacing w:after="0"/>
              <w:textAlignment w:val="auto"/>
            </w:pPr>
          </w:p>
          <w:p w14:paraId="3ACBF6D4" w14:textId="77777777" w:rsidR="00A90A02" w:rsidRPr="00EC1FC6" w:rsidRDefault="00A90A02" w:rsidP="00A90A02">
            <w:pPr>
              <w:overflowPunct/>
              <w:autoSpaceDE/>
              <w:autoSpaceDN/>
              <w:adjustRightInd/>
              <w:spacing w:after="0"/>
              <w:textAlignment w:val="auto"/>
              <w:rPr>
                <w:b/>
                <w:bCs/>
                <w:u w:val="single"/>
                <w:lang w:eastAsia="x-none"/>
              </w:rPr>
            </w:pPr>
            <w:r w:rsidRPr="00EC1FC6">
              <w:rPr>
                <w:b/>
                <w:bCs/>
                <w:u w:val="single"/>
                <w:lang w:eastAsia="x-none"/>
              </w:rPr>
              <w:t>Conclusion:</w:t>
            </w:r>
          </w:p>
          <w:p w14:paraId="150AF30C" w14:textId="0FD6643B" w:rsidR="00A90A02" w:rsidRPr="00FC12EB" w:rsidRDefault="00A90A02" w:rsidP="00825529">
            <w:pPr>
              <w:numPr>
                <w:ilvl w:val="0"/>
                <w:numId w:val="7"/>
              </w:numPr>
              <w:overflowPunct/>
              <w:autoSpaceDE/>
              <w:autoSpaceDN/>
              <w:adjustRightInd/>
              <w:spacing w:after="0"/>
              <w:textAlignment w:val="auto"/>
            </w:pPr>
            <w:r w:rsidRPr="00EC1FC6">
              <w:t>RAN1 to defer to RAN2 for further progress on studies regarding RRM relaxations and E-</w:t>
            </w:r>
            <w:proofErr w:type="spellStart"/>
            <w:r w:rsidRPr="00EC1FC6">
              <w:t>DRx</w:t>
            </w:r>
            <w:proofErr w:type="spellEnd"/>
            <w:r w:rsidRPr="00EC1FC6">
              <w:t xml:space="preserve"> for RedCap UEs to facilitate reduced UE power consumption.</w:t>
            </w:r>
          </w:p>
        </w:tc>
      </w:tr>
    </w:tbl>
    <w:p w14:paraId="7DCC571A" w14:textId="77777777" w:rsidR="000B56A8" w:rsidRPr="00FC12EB" w:rsidRDefault="000B56A8" w:rsidP="00614208">
      <w:pPr>
        <w:tabs>
          <w:tab w:val="left" w:pos="567"/>
        </w:tabs>
        <w:overflowPunct/>
        <w:autoSpaceDE/>
        <w:autoSpaceDN/>
        <w:snapToGrid w:val="0"/>
        <w:spacing w:after="0"/>
        <w:textAlignment w:val="auto"/>
      </w:pPr>
    </w:p>
    <w:p w14:paraId="233675B6" w14:textId="37B8A0B1" w:rsidR="000B56A8" w:rsidRPr="00FC12EB" w:rsidRDefault="000B56A8" w:rsidP="000B56A8">
      <w:r w:rsidRPr="00FC12EB">
        <w:t xml:space="preserve">RAN1 made the following agreements related to </w:t>
      </w:r>
      <w:r w:rsidRPr="00F654F5">
        <w:rPr>
          <w:b/>
          <w:bCs/>
        </w:rPr>
        <w:t>study of coverage loss/recovery</w:t>
      </w:r>
      <w:r w:rsidRPr="00FC12EB">
        <w:t>:</w:t>
      </w:r>
    </w:p>
    <w:tbl>
      <w:tblPr>
        <w:tblStyle w:val="TableGrid"/>
        <w:tblW w:w="0" w:type="auto"/>
        <w:tblLook w:val="04A0" w:firstRow="1" w:lastRow="0" w:firstColumn="1" w:lastColumn="0" w:noHBand="0" w:noVBand="1"/>
      </w:tblPr>
      <w:tblGrid>
        <w:gridCol w:w="10194"/>
      </w:tblGrid>
      <w:tr w:rsidR="000B56A8" w:rsidRPr="00FC12EB" w14:paraId="7742AE33" w14:textId="77777777" w:rsidTr="00873F51">
        <w:tc>
          <w:tcPr>
            <w:tcW w:w="10194" w:type="dxa"/>
          </w:tcPr>
          <w:p w14:paraId="2C4F98AE" w14:textId="3172036E" w:rsidR="00441856" w:rsidRPr="00DE198D" w:rsidRDefault="00441856" w:rsidP="00E837AF">
            <w:pPr>
              <w:overflowPunct/>
              <w:autoSpaceDE/>
              <w:autoSpaceDN/>
              <w:adjustRightInd/>
              <w:spacing w:after="0"/>
              <w:textAlignment w:val="auto"/>
              <w:rPr>
                <w:highlight w:val="green"/>
              </w:rPr>
            </w:pPr>
            <w:bookmarkStart w:id="1" w:name="_Hlk48918220"/>
            <w:r w:rsidRPr="00DE198D">
              <w:rPr>
                <w:highlight w:val="green"/>
              </w:rPr>
              <w:t>Agreements</w:t>
            </w:r>
            <w:r w:rsidR="00E837AF">
              <w:rPr>
                <w:highlight w:val="green"/>
              </w:rPr>
              <w:t>:</w:t>
            </w:r>
          </w:p>
          <w:p w14:paraId="04A1286D" w14:textId="77777777" w:rsidR="00441856" w:rsidRPr="00DE198D" w:rsidRDefault="00441856" w:rsidP="00E837AF">
            <w:pPr>
              <w:overflowPunct/>
              <w:autoSpaceDE/>
              <w:autoSpaceDN/>
              <w:adjustRightInd/>
              <w:spacing w:after="0"/>
              <w:textAlignment w:val="auto"/>
            </w:pPr>
            <w:r w:rsidRPr="00DE198D">
              <w:rPr>
                <w:rFonts w:hint="eastAsia"/>
              </w:rPr>
              <w:t>For the channel(s) affected by complexity reduction, the following methodology can be used to determine the target performance for coverage recovery</w:t>
            </w:r>
          </w:p>
          <w:p w14:paraId="35988F93" w14:textId="77777777" w:rsidR="00441856" w:rsidRPr="00DE198D" w:rsidRDefault="00441856" w:rsidP="00825529">
            <w:pPr>
              <w:numPr>
                <w:ilvl w:val="0"/>
                <w:numId w:val="7"/>
              </w:numPr>
              <w:overflowPunct/>
              <w:autoSpaceDE/>
              <w:autoSpaceDN/>
              <w:adjustRightInd/>
              <w:spacing w:after="0"/>
              <w:textAlignment w:val="auto"/>
            </w:pPr>
            <w:r w:rsidRPr="00DE198D">
              <w:t>Step 1: Obtain the link budget performance of the channel based on link budget evaluation</w:t>
            </w:r>
          </w:p>
          <w:p w14:paraId="38C8DA29" w14:textId="77777777" w:rsidR="00441856" w:rsidRPr="00DE198D" w:rsidRDefault="00441856" w:rsidP="00825529">
            <w:pPr>
              <w:numPr>
                <w:ilvl w:val="0"/>
                <w:numId w:val="7"/>
              </w:numPr>
              <w:overflowPunct/>
              <w:autoSpaceDE/>
              <w:autoSpaceDN/>
              <w:adjustRightInd/>
              <w:spacing w:after="0"/>
              <w:textAlignment w:val="auto"/>
            </w:pPr>
            <w:r w:rsidRPr="00DE198D">
              <w:t>Step 2: Obtain the target performance requirement for RedCap UEs within a deployment scenario</w:t>
            </w:r>
          </w:p>
          <w:p w14:paraId="0C6635FB" w14:textId="77777777" w:rsidR="00441856" w:rsidRPr="00DE198D" w:rsidRDefault="00441856" w:rsidP="00825529">
            <w:pPr>
              <w:numPr>
                <w:ilvl w:val="0"/>
                <w:numId w:val="7"/>
              </w:numPr>
              <w:overflowPunct/>
              <w:autoSpaceDE/>
              <w:autoSpaceDN/>
              <w:adjustRightInd/>
              <w:spacing w:after="0"/>
              <w:textAlignment w:val="auto"/>
            </w:pPr>
            <w:r w:rsidRPr="00DE198D">
              <w:t>FFS on the target performance requirement</w:t>
            </w:r>
          </w:p>
          <w:p w14:paraId="4831A4EA" w14:textId="0D8799F4" w:rsidR="00441856" w:rsidRDefault="00441856" w:rsidP="00825529">
            <w:pPr>
              <w:numPr>
                <w:ilvl w:val="0"/>
                <w:numId w:val="7"/>
              </w:numPr>
              <w:overflowPunct/>
              <w:autoSpaceDE/>
              <w:autoSpaceDN/>
              <w:adjustRightInd/>
              <w:spacing w:after="0"/>
              <w:textAlignment w:val="auto"/>
            </w:pPr>
            <w:r w:rsidRPr="00DE198D">
              <w:t xml:space="preserve">Step 3: Find the coverage recovery value for the channel if the link budget performance is worse than the target performance requirement </w:t>
            </w:r>
          </w:p>
          <w:p w14:paraId="2629ECE6" w14:textId="77777777" w:rsidR="00E837AF" w:rsidRPr="00DE198D" w:rsidRDefault="00E837AF" w:rsidP="00E837AF">
            <w:pPr>
              <w:overflowPunct/>
              <w:autoSpaceDE/>
              <w:autoSpaceDN/>
              <w:adjustRightInd/>
              <w:spacing w:after="0"/>
              <w:textAlignment w:val="auto"/>
            </w:pPr>
          </w:p>
          <w:p w14:paraId="090A9EB8"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42D8A003" w14:textId="619F5517" w:rsidR="00441856" w:rsidRDefault="00441856" w:rsidP="00825529">
            <w:pPr>
              <w:numPr>
                <w:ilvl w:val="0"/>
                <w:numId w:val="13"/>
              </w:numPr>
              <w:overflowPunct/>
              <w:autoSpaceDE/>
              <w:autoSpaceDN/>
              <w:adjustRightInd/>
              <w:spacing w:after="0"/>
              <w:textAlignment w:val="auto"/>
            </w:pPr>
            <w:r w:rsidRPr="00DE198D">
              <w:t>Link budget evaluation for RedCap should include at least PDCCH/PDSCH and PUCCH/PUSCH</w:t>
            </w:r>
          </w:p>
          <w:p w14:paraId="38902EEB" w14:textId="77777777" w:rsidR="00481F8E" w:rsidRDefault="00481F8E" w:rsidP="00481F8E">
            <w:pPr>
              <w:overflowPunct/>
              <w:autoSpaceDE/>
              <w:autoSpaceDN/>
              <w:adjustRightInd/>
              <w:spacing w:after="0"/>
              <w:textAlignment w:val="auto"/>
            </w:pPr>
          </w:p>
          <w:p w14:paraId="7777BB9A"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2BF156B" w14:textId="77777777" w:rsidR="00441856" w:rsidRPr="00DE198D" w:rsidRDefault="00441856" w:rsidP="00825529">
            <w:pPr>
              <w:numPr>
                <w:ilvl w:val="0"/>
                <w:numId w:val="13"/>
              </w:numPr>
              <w:overflowPunct/>
              <w:autoSpaceDE/>
              <w:autoSpaceDN/>
              <w:adjustRightInd/>
              <w:spacing w:after="0"/>
              <w:textAlignment w:val="auto"/>
            </w:pPr>
            <w:r w:rsidRPr="00DE198D">
              <w:t>For initial access related channels, at least Msg2, Msg3, Msg4 and PDCCH scheduling Msg2/4 are included for link budget evaluation</w:t>
            </w:r>
          </w:p>
          <w:p w14:paraId="67A57971" w14:textId="76055DD3" w:rsidR="00441856" w:rsidRDefault="00441856" w:rsidP="00825529">
            <w:pPr>
              <w:numPr>
                <w:ilvl w:val="1"/>
                <w:numId w:val="6"/>
              </w:numPr>
              <w:overflowPunct/>
              <w:autoSpaceDE/>
              <w:autoSpaceDN/>
              <w:adjustRightInd/>
              <w:spacing w:after="0"/>
              <w:textAlignment w:val="auto"/>
            </w:pPr>
            <w:r w:rsidRPr="00DE198D">
              <w:t>Other initial access related channels are not precluded</w:t>
            </w:r>
          </w:p>
          <w:p w14:paraId="46ED50A0" w14:textId="77777777" w:rsidR="00481F8E" w:rsidRPr="00DE198D" w:rsidRDefault="00481F8E" w:rsidP="00481F8E">
            <w:pPr>
              <w:overflowPunct/>
              <w:autoSpaceDE/>
              <w:autoSpaceDN/>
              <w:adjustRightInd/>
              <w:spacing w:after="0"/>
              <w:textAlignment w:val="auto"/>
            </w:pPr>
          </w:p>
          <w:p w14:paraId="4764FD14" w14:textId="77777777" w:rsidR="00E837AF" w:rsidRPr="00DE198D" w:rsidRDefault="00E837AF" w:rsidP="00E837AF">
            <w:pPr>
              <w:overflowPunct/>
              <w:autoSpaceDE/>
              <w:autoSpaceDN/>
              <w:adjustRightInd/>
              <w:spacing w:after="0"/>
              <w:textAlignment w:val="auto"/>
              <w:rPr>
                <w:highlight w:val="green"/>
              </w:rPr>
            </w:pPr>
            <w:r w:rsidRPr="00DE198D">
              <w:rPr>
                <w:highlight w:val="green"/>
              </w:rPr>
              <w:t>Agreements</w:t>
            </w:r>
            <w:r>
              <w:rPr>
                <w:highlight w:val="green"/>
              </w:rPr>
              <w:t>:</w:t>
            </w:r>
          </w:p>
          <w:p w14:paraId="3821A9C1" w14:textId="77777777" w:rsidR="00441856" w:rsidRPr="00DE198D" w:rsidRDefault="00441856" w:rsidP="00825529">
            <w:pPr>
              <w:numPr>
                <w:ilvl w:val="0"/>
                <w:numId w:val="13"/>
              </w:numPr>
              <w:overflowPunct/>
              <w:autoSpaceDE/>
              <w:autoSpaceDN/>
              <w:adjustRightInd/>
              <w:spacing w:after="0"/>
              <w:textAlignment w:val="auto"/>
            </w:pPr>
            <w:r w:rsidRPr="00DE198D">
              <w:t>The impact of small form factor is considered for all the uplink and downlink channels</w:t>
            </w:r>
          </w:p>
          <w:p w14:paraId="77D2106D" w14:textId="77777777" w:rsidR="00481F8E" w:rsidRDefault="00441856" w:rsidP="00825529">
            <w:pPr>
              <w:numPr>
                <w:ilvl w:val="1"/>
                <w:numId w:val="6"/>
              </w:numPr>
              <w:overflowPunct/>
              <w:autoSpaceDE/>
              <w:autoSpaceDN/>
              <w:adjustRightInd/>
              <w:spacing w:after="0"/>
              <w:textAlignment w:val="auto"/>
            </w:pPr>
            <w:r w:rsidRPr="00DE198D">
              <w:t>A 3dB loss of antenna gain is included in link budget calculation for FR1</w:t>
            </w:r>
          </w:p>
          <w:p w14:paraId="2C1FCEBC" w14:textId="5C87C9C0" w:rsidR="00441856" w:rsidRDefault="00441856" w:rsidP="00825529">
            <w:pPr>
              <w:numPr>
                <w:ilvl w:val="2"/>
                <w:numId w:val="6"/>
              </w:numPr>
              <w:overflowPunct/>
              <w:autoSpaceDE/>
              <w:autoSpaceDN/>
              <w:adjustRightInd/>
              <w:spacing w:after="0"/>
              <w:textAlignment w:val="auto"/>
            </w:pPr>
            <w:r w:rsidRPr="00DE198D">
              <w:t>FFS on the application to both FDD and TDD bands or only FDD bands</w:t>
            </w:r>
            <w:r w:rsidR="00384786" w:rsidRPr="008077BD">
              <w:rPr>
                <w:color w:val="A6A6A6" w:themeColor="background1" w:themeShade="A6"/>
              </w:rPr>
              <w:t xml:space="preserve"> [</w:t>
            </w:r>
            <w:r w:rsidR="005126D4" w:rsidRPr="008077BD">
              <w:rPr>
                <w:color w:val="A6A6A6" w:themeColor="background1" w:themeShade="A6"/>
              </w:rPr>
              <w:t>revised, see below</w:t>
            </w:r>
            <w:r w:rsidR="00384786" w:rsidRPr="008077BD">
              <w:rPr>
                <w:color w:val="A6A6A6" w:themeColor="background1" w:themeShade="A6"/>
              </w:rPr>
              <w:t>]</w:t>
            </w:r>
          </w:p>
          <w:p w14:paraId="2A8F524F" w14:textId="77777777" w:rsidR="00E837AF" w:rsidRPr="00DE198D" w:rsidRDefault="00E837AF" w:rsidP="00E837AF">
            <w:pPr>
              <w:overflowPunct/>
              <w:autoSpaceDE/>
              <w:autoSpaceDN/>
              <w:adjustRightInd/>
              <w:spacing w:after="0"/>
              <w:textAlignment w:val="auto"/>
            </w:pPr>
          </w:p>
          <w:bookmarkEnd w:id="1"/>
          <w:p w14:paraId="339D2B86" w14:textId="77777777" w:rsidR="00384786" w:rsidRPr="00E837AF" w:rsidRDefault="00384786" w:rsidP="00384786">
            <w:pPr>
              <w:overflowPunct/>
              <w:autoSpaceDE/>
              <w:autoSpaceDN/>
              <w:adjustRightInd/>
              <w:spacing w:after="0"/>
              <w:textAlignment w:val="auto"/>
              <w:rPr>
                <w:rFonts w:eastAsia="DengXian"/>
              </w:rPr>
            </w:pPr>
            <w:r w:rsidRPr="00E837AF">
              <w:rPr>
                <w:highlight w:val="green"/>
              </w:rPr>
              <w:t>Agreements:</w:t>
            </w:r>
          </w:p>
          <w:p w14:paraId="2F9B93D0" w14:textId="77777777" w:rsidR="00384786" w:rsidRPr="00FF42CA" w:rsidRDefault="00384786" w:rsidP="00825529">
            <w:pPr>
              <w:numPr>
                <w:ilvl w:val="0"/>
                <w:numId w:val="7"/>
              </w:numPr>
              <w:overflowPunct/>
              <w:autoSpaceDE/>
              <w:autoSpaceDN/>
              <w:adjustRightInd/>
              <w:spacing w:after="0"/>
              <w:textAlignment w:val="auto"/>
            </w:pPr>
            <w:r w:rsidRPr="00FF42CA">
              <w:t>For link budget evaluation, the antenna gain loss due to the small form factor can be applied to all the FR1 bands</w:t>
            </w:r>
          </w:p>
          <w:p w14:paraId="7E826E1F" w14:textId="77777777" w:rsidR="00384786" w:rsidRPr="00EA4915" w:rsidRDefault="00384786" w:rsidP="00825529">
            <w:pPr>
              <w:numPr>
                <w:ilvl w:val="0"/>
                <w:numId w:val="7"/>
              </w:numPr>
              <w:overflowPunct/>
              <w:autoSpaceDE/>
              <w:autoSpaceDN/>
              <w:adjustRightInd/>
              <w:spacing w:after="0"/>
              <w:textAlignment w:val="auto"/>
            </w:pPr>
            <w:r w:rsidRPr="00EA4915">
              <w:t>For RedCap coverage analysis, the agreements in the Rel-17 CE SI regarding link budget template and antenna array gain are reused.</w:t>
            </w:r>
          </w:p>
          <w:p w14:paraId="6CC79A1D" w14:textId="77777777" w:rsidR="00384786" w:rsidRDefault="00384786" w:rsidP="00825529">
            <w:pPr>
              <w:numPr>
                <w:ilvl w:val="1"/>
                <w:numId w:val="6"/>
              </w:numPr>
              <w:overflowPunct/>
              <w:autoSpaceDE/>
              <w:autoSpaceDN/>
              <w:adjustRightInd/>
              <w:spacing w:after="0"/>
              <w:textAlignment w:val="auto"/>
            </w:pPr>
            <w:r w:rsidRPr="00EA4915">
              <w:t>Continue to discuss and decide the performance metric in RAN1-103 e-meeting</w:t>
            </w:r>
          </w:p>
          <w:p w14:paraId="4070384E" w14:textId="77777777" w:rsidR="00384786" w:rsidRDefault="00384786" w:rsidP="00384786">
            <w:pPr>
              <w:overflowPunct/>
              <w:autoSpaceDE/>
              <w:autoSpaceDN/>
              <w:adjustRightInd/>
              <w:spacing w:after="0"/>
              <w:textAlignment w:val="auto"/>
            </w:pPr>
          </w:p>
          <w:p w14:paraId="156BCFFE" w14:textId="519F8751" w:rsidR="00441856" w:rsidRPr="00E837AF" w:rsidRDefault="00E837AF" w:rsidP="00E837AF">
            <w:pPr>
              <w:overflowPunct/>
              <w:autoSpaceDE/>
              <w:autoSpaceDN/>
              <w:adjustRightInd/>
              <w:spacing w:after="0"/>
              <w:textAlignment w:val="auto"/>
              <w:rPr>
                <w:highlight w:val="green"/>
              </w:rPr>
            </w:pPr>
            <w:r w:rsidRPr="00E837AF">
              <w:rPr>
                <w:highlight w:val="green"/>
              </w:rPr>
              <w:t>Agreements</w:t>
            </w:r>
            <w:r w:rsidR="00441856" w:rsidRPr="00E837AF">
              <w:rPr>
                <w:highlight w:val="green"/>
              </w:rPr>
              <w:t>:</w:t>
            </w:r>
            <w:r w:rsidR="00441856" w:rsidRPr="004D6EB3">
              <w:t xml:space="preserve"> Down-selection on the following options for the target performance requirement for RedCap UEs in RAN1#103-e (aim for early in the e-meeting):</w:t>
            </w:r>
          </w:p>
          <w:p w14:paraId="6416F626" w14:textId="77777777" w:rsidR="00441856" w:rsidRPr="004D6EB3" w:rsidRDefault="00441856" w:rsidP="00825529">
            <w:pPr>
              <w:numPr>
                <w:ilvl w:val="0"/>
                <w:numId w:val="7"/>
              </w:numPr>
              <w:overflowPunct/>
              <w:autoSpaceDE/>
              <w:autoSpaceDN/>
              <w:adjustRightInd/>
              <w:spacing w:after="0"/>
              <w:textAlignment w:val="auto"/>
            </w:pPr>
            <w:r w:rsidRPr="004D6EB3">
              <w:t>Option 1: The target performance requirement for each channel is identified by a target MCL or MIL or MPL within a reasonable deployment</w:t>
            </w:r>
          </w:p>
          <w:p w14:paraId="5FEDF674" w14:textId="77777777" w:rsidR="00441856" w:rsidRPr="004D6EB3" w:rsidRDefault="00441856" w:rsidP="00825529">
            <w:pPr>
              <w:numPr>
                <w:ilvl w:val="0"/>
                <w:numId w:val="7"/>
              </w:numPr>
              <w:overflowPunct/>
              <w:autoSpaceDE/>
              <w:autoSpaceDN/>
              <w:adjustRightInd/>
              <w:spacing w:after="0"/>
              <w:textAlignment w:val="auto"/>
            </w:pPr>
            <w:r w:rsidRPr="004D6EB3">
              <w:t>Option 3: The target performance requirement for each channel is identified by the link budget of the bottleneck channel(s) for the reference NR UE within the same deployment scenario</w:t>
            </w:r>
          </w:p>
          <w:p w14:paraId="4714BA80" w14:textId="77777777" w:rsidR="00441856" w:rsidRPr="004D6EB3" w:rsidRDefault="00441856" w:rsidP="00825529">
            <w:pPr>
              <w:numPr>
                <w:ilvl w:val="1"/>
                <w:numId w:val="6"/>
              </w:numPr>
              <w:overflowPunct/>
              <w:autoSpaceDE/>
              <w:autoSpaceDN/>
              <w:adjustRightInd/>
              <w:spacing w:after="0"/>
              <w:textAlignment w:val="auto"/>
            </w:pPr>
            <w:r w:rsidRPr="004D6EB3">
              <w:t>Note: The “bottleneck channel(s)” are the physical channel(s) that have the lowest MCL or MIL or MPL</w:t>
            </w:r>
          </w:p>
          <w:p w14:paraId="01438BBB" w14:textId="1FCF5FE2" w:rsidR="00441856" w:rsidRDefault="00441856" w:rsidP="00825529">
            <w:pPr>
              <w:numPr>
                <w:ilvl w:val="0"/>
                <w:numId w:val="7"/>
              </w:numPr>
              <w:overflowPunct/>
              <w:autoSpaceDE/>
              <w:autoSpaceDN/>
              <w:adjustRightInd/>
              <w:spacing w:after="0"/>
              <w:textAlignment w:val="auto"/>
            </w:pPr>
            <w:r w:rsidRPr="004D6EB3">
              <w:t>The details for the target performance requirement are FFS</w:t>
            </w:r>
          </w:p>
          <w:p w14:paraId="719E22E3" w14:textId="5AAD4ABC" w:rsidR="00481F8E" w:rsidRDefault="00481F8E" w:rsidP="00481F8E">
            <w:pPr>
              <w:overflowPunct/>
              <w:autoSpaceDE/>
              <w:autoSpaceDN/>
              <w:adjustRightInd/>
              <w:spacing w:after="0"/>
              <w:textAlignment w:val="auto"/>
            </w:pPr>
          </w:p>
          <w:p w14:paraId="73A72B42" w14:textId="178D4C87"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 adopt the following target data rates for link budget evaluation for FR1 Rural.</w:t>
            </w:r>
          </w:p>
          <w:p w14:paraId="6F337FEB" w14:textId="636E6A4A" w:rsidR="00441856" w:rsidRDefault="00441856" w:rsidP="00825529">
            <w:pPr>
              <w:numPr>
                <w:ilvl w:val="0"/>
                <w:numId w:val="7"/>
              </w:numPr>
              <w:overflowPunct/>
              <w:autoSpaceDE/>
              <w:autoSpaceDN/>
              <w:adjustRightInd/>
              <w:spacing w:after="0"/>
              <w:textAlignment w:val="auto"/>
            </w:pPr>
            <w:r w:rsidRPr="006930FD">
              <w:t>1 Mbps on DL and 100kbps in UL</w:t>
            </w:r>
          </w:p>
          <w:p w14:paraId="1DF09292" w14:textId="31339DEB" w:rsidR="00924898" w:rsidRDefault="00924898" w:rsidP="00924898">
            <w:pPr>
              <w:overflowPunct/>
              <w:autoSpaceDE/>
              <w:autoSpaceDN/>
              <w:adjustRightInd/>
              <w:spacing w:after="0"/>
              <w:textAlignment w:val="auto"/>
            </w:pPr>
          </w:p>
          <w:p w14:paraId="357BF3C2" w14:textId="32BCEDE9" w:rsidR="00441856" w:rsidRPr="006930FD" w:rsidRDefault="00E837AF" w:rsidP="00924898">
            <w:pPr>
              <w:overflowPunct/>
              <w:autoSpaceDE/>
              <w:autoSpaceDN/>
              <w:adjustRightInd/>
              <w:spacing w:after="0"/>
              <w:textAlignment w:val="auto"/>
            </w:pPr>
            <w:r w:rsidRPr="00E837AF">
              <w:rPr>
                <w:highlight w:val="green"/>
              </w:rPr>
              <w:t>Agreements:</w:t>
            </w:r>
            <w:r w:rsidRPr="004D6EB3">
              <w:t xml:space="preserve"> </w:t>
            </w:r>
            <w:r w:rsidR="00441856" w:rsidRPr="006930FD">
              <w:t>For RedCap UE,</w:t>
            </w:r>
            <w:r w:rsidR="007E7789">
              <w:t xml:space="preserve"> </w:t>
            </w:r>
            <w:r w:rsidR="0064720F" w:rsidRPr="007E7789">
              <w:t>adopt</w:t>
            </w:r>
            <w:r w:rsidR="00441856" w:rsidRPr="007E7789">
              <w:t xml:space="preserve"> </w:t>
            </w:r>
            <w:r w:rsidR="00441856" w:rsidRPr="006930FD">
              <w:t>the following target data rates for link budget evaluation for FR1 Urban.</w:t>
            </w:r>
          </w:p>
          <w:p w14:paraId="6F432F7E" w14:textId="77777777" w:rsidR="00441856" w:rsidRPr="006930FD" w:rsidRDefault="00441856" w:rsidP="00825529">
            <w:pPr>
              <w:numPr>
                <w:ilvl w:val="0"/>
                <w:numId w:val="7"/>
              </w:numPr>
              <w:overflowPunct/>
              <w:autoSpaceDE/>
              <w:autoSpaceDN/>
              <w:adjustRightInd/>
              <w:spacing w:after="0"/>
              <w:textAlignment w:val="auto"/>
            </w:pPr>
            <w:r w:rsidRPr="006930FD">
              <w:t>2 Mbps on DL and 1Mbps in UL</w:t>
            </w:r>
          </w:p>
          <w:p w14:paraId="7F81E2B1" w14:textId="6B8A11B3" w:rsidR="00441856" w:rsidRDefault="00441856" w:rsidP="00924898">
            <w:pPr>
              <w:overflowPunct/>
              <w:autoSpaceDE/>
              <w:autoSpaceDN/>
              <w:adjustRightInd/>
              <w:spacing w:after="0"/>
              <w:textAlignment w:val="auto"/>
            </w:pPr>
            <w:r w:rsidRPr="006930FD">
              <w:t>Note: The 2Mbps target data rate in downlink is the scaled value of the 10Mbps in the CE SI by a factor of 0.2</w:t>
            </w:r>
          </w:p>
          <w:p w14:paraId="2AD5E110" w14:textId="6A27DEFA" w:rsidR="00924898" w:rsidRDefault="00924898" w:rsidP="00924898">
            <w:pPr>
              <w:overflowPunct/>
              <w:autoSpaceDE/>
              <w:autoSpaceDN/>
              <w:adjustRightInd/>
              <w:spacing w:after="0"/>
              <w:textAlignment w:val="auto"/>
            </w:pPr>
          </w:p>
          <w:p w14:paraId="722669C9" w14:textId="39099B76" w:rsidR="00441856" w:rsidRPr="00EC1FC6" w:rsidRDefault="00E837AF" w:rsidP="001D20FB">
            <w:pPr>
              <w:overflowPunct/>
              <w:autoSpaceDE/>
              <w:autoSpaceDN/>
              <w:adjustRightInd/>
              <w:spacing w:after="0"/>
              <w:textAlignment w:val="auto"/>
            </w:pPr>
            <w:r w:rsidRPr="00E837AF">
              <w:rPr>
                <w:highlight w:val="green"/>
              </w:rPr>
              <w:t>Agreements:</w:t>
            </w:r>
            <w:r w:rsidRPr="004D6EB3">
              <w:t xml:space="preserve"> </w:t>
            </w:r>
            <w:r w:rsidR="00441856" w:rsidRPr="00EC1FC6">
              <w:t>For RedCap UEs, the target data rates for link budget evaluation for FR2 are as follows:</w:t>
            </w:r>
          </w:p>
          <w:p w14:paraId="46B52CC5" w14:textId="77777777" w:rsidR="00441856" w:rsidRPr="00EC1FC6" w:rsidRDefault="00441856" w:rsidP="00825529">
            <w:pPr>
              <w:numPr>
                <w:ilvl w:val="0"/>
                <w:numId w:val="7"/>
              </w:numPr>
              <w:overflowPunct/>
              <w:autoSpaceDE/>
              <w:autoSpaceDN/>
              <w:adjustRightInd/>
              <w:spacing w:after="0"/>
              <w:textAlignment w:val="auto"/>
              <w:rPr>
                <w:u w:val="single"/>
              </w:rPr>
            </w:pPr>
            <w:r w:rsidRPr="00EC1FC6">
              <w:t>25Mbps for BW 50MHz/100MHz on DL and 5Mbps in UL</w:t>
            </w:r>
          </w:p>
          <w:p w14:paraId="2F835902" w14:textId="77777777" w:rsidR="00441856" w:rsidRPr="00EC1FC6" w:rsidRDefault="00441856" w:rsidP="00825529">
            <w:pPr>
              <w:numPr>
                <w:ilvl w:val="1"/>
                <w:numId w:val="6"/>
              </w:numPr>
              <w:overflowPunct/>
              <w:autoSpaceDE/>
              <w:autoSpaceDN/>
              <w:adjustRightInd/>
              <w:spacing w:after="0"/>
              <w:textAlignment w:val="auto"/>
            </w:pPr>
            <w:r w:rsidRPr="00EC1FC6">
              <w:t>Optionally, 12.5Mbps for BW 50MHz as the target data rate for DL, assuming the same DL PSD as that of BW 100MHz</w:t>
            </w:r>
          </w:p>
          <w:p w14:paraId="5CFA7A97" w14:textId="5390FE35" w:rsidR="00441856" w:rsidRDefault="00441856" w:rsidP="00825529">
            <w:pPr>
              <w:numPr>
                <w:ilvl w:val="1"/>
                <w:numId w:val="6"/>
              </w:numPr>
              <w:overflowPunct/>
              <w:autoSpaceDE/>
              <w:autoSpaceDN/>
              <w:adjustRightInd/>
              <w:spacing w:after="0"/>
              <w:textAlignment w:val="auto"/>
            </w:pPr>
            <w:r w:rsidRPr="00EC1FC6">
              <w:t>Note: in case of 50MHz BW, the maximum supported DL data rate is half that of the 100MHz BW in DL</w:t>
            </w:r>
          </w:p>
          <w:p w14:paraId="7C751536" w14:textId="32BBB047" w:rsidR="00A153E5" w:rsidRDefault="00A153E5" w:rsidP="00A153E5">
            <w:pPr>
              <w:overflowPunct/>
              <w:autoSpaceDE/>
              <w:autoSpaceDN/>
              <w:adjustRightInd/>
              <w:spacing w:after="0"/>
              <w:textAlignment w:val="auto"/>
            </w:pPr>
          </w:p>
          <w:p w14:paraId="7852474C" w14:textId="77777777" w:rsidR="00441856" w:rsidRPr="00EA4915" w:rsidRDefault="00441856" w:rsidP="001D20FB">
            <w:pPr>
              <w:overflowPunct/>
              <w:autoSpaceDE/>
              <w:autoSpaceDN/>
              <w:adjustRightInd/>
              <w:spacing w:after="0"/>
              <w:textAlignment w:val="auto"/>
              <w:rPr>
                <w:highlight w:val="green"/>
              </w:rPr>
            </w:pPr>
            <w:r w:rsidRPr="00EA4915">
              <w:rPr>
                <w:highlight w:val="green"/>
              </w:rPr>
              <w:t>Agreements:</w:t>
            </w:r>
          </w:p>
          <w:p w14:paraId="0786273F" w14:textId="77777777" w:rsidR="00441856" w:rsidRPr="00EA4915" w:rsidRDefault="00441856" w:rsidP="00825529">
            <w:pPr>
              <w:numPr>
                <w:ilvl w:val="0"/>
                <w:numId w:val="7"/>
              </w:numPr>
              <w:overflowPunct/>
              <w:autoSpaceDE/>
              <w:autoSpaceDN/>
              <w:adjustRightInd/>
              <w:spacing w:after="0"/>
              <w:textAlignment w:val="auto"/>
            </w:pPr>
            <w: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6CD9DEA5" w14:textId="77777777" w:rsidTr="00873F51">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C6072"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CD6F8"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3FD4F7" w14:textId="77777777" w:rsidR="00441856" w:rsidRDefault="00441856" w:rsidP="00441856">
                  <w:pPr>
                    <w:jc w:val="center"/>
                    <w:rPr>
                      <w:b/>
                      <w:bCs/>
                    </w:rPr>
                  </w:pPr>
                  <w:r>
                    <w:rPr>
                      <w:b/>
                      <w:bCs/>
                    </w:rPr>
                    <w:t>FR2 values</w:t>
                  </w:r>
                </w:p>
              </w:tc>
            </w:tr>
            <w:tr w:rsidR="00441856" w14:paraId="71F39572"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F54C0" w14:textId="77777777" w:rsidR="00441856" w:rsidRDefault="00441856" w:rsidP="00441856">
                  <w:r>
                    <w:lastRenderedPageBreak/>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350DA" w14:textId="77777777" w:rsidR="00441856" w:rsidRDefault="00441856" w:rsidP="0044185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15B7D" w14:textId="77777777" w:rsidR="00441856" w:rsidRDefault="00441856" w:rsidP="00441856">
                  <w:r>
                    <w:t>TDL-A</w:t>
                  </w:r>
                </w:p>
                <w:p w14:paraId="3EFFAF44" w14:textId="77777777" w:rsidR="00441856" w:rsidRDefault="00441856" w:rsidP="00441856">
                  <w:r>
                    <w:t>CDL-A(optional)</w:t>
                  </w:r>
                </w:p>
              </w:tc>
            </w:tr>
            <w:tr w:rsidR="00441856" w14:paraId="3C2CD21C"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93D23" w14:textId="77777777" w:rsidR="00441856" w:rsidRDefault="00441856" w:rsidP="0044185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31F8" w14:textId="77777777" w:rsidR="00441856" w:rsidRDefault="00441856" w:rsidP="0044185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8D128" w14:textId="77777777" w:rsidR="00441856" w:rsidRDefault="00441856" w:rsidP="00441856">
                  <w:r>
                    <w:t>30ns</w:t>
                  </w:r>
                </w:p>
              </w:tc>
            </w:tr>
            <w:tr w:rsidR="00441856" w14:paraId="6E79AF22"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54933" w14:textId="77777777" w:rsidR="00441856" w:rsidRDefault="00441856" w:rsidP="0044185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5F8E0" w14:textId="77777777" w:rsidR="00441856" w:rsidRDefault="00441856" w:rsidP="0044185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90ED" w14:textId="77777777" w:rsidR="00441856" w:rsidRDefault="00441856" w:rsidP="00441856">
                  <w:r>
                    <w:t>3 km/h</w:t>
                  </w:r>
                </w:p>
              </w:tc>
            </w:tr>
            <w:tr w:rsidR="00441856" w14:paraId="43412952"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9FCA" w14:textId="77777777" w:rsidR="00441856" w:rsidRDefault="00441856" w:rsidP="0044185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EECB6" w14:textId="77777777" w:rsidR="00441856" w:rsidRDefault="00441856" w:rsidP="0044185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BE446" w14:textId="77777777" w:rsidR="00441856" w:rsidRDefault="00441856" w:rsidP="00441856">
                  <w:r>
                    <w:t>Low</w:t>
                  </w:r>
                </w:p>
              </w:tc>
            </w:tr>
            <w:tr w:rsidR="00441856" w14:paraId="17BB8570"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B0B1A" w14:textId="77777777" w:rsidR="00441856" w:rsidRDefault="00441856" w:rsidP="0044185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B5E5"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FD6AE" w14:textId="77777777" w:rsidR="00441856" w:rsidRDefault="00441856" w:rsidP="00441856">
                  <w:r>
                    <w:t>2</w:t>
                  </w:r>
                </w:p>
              </w:tc>
            </w:tr>
            <w:tr w:rsidR="00441856" w14:paraId="2316DC14"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FAE452" w14:textId="77777777" w:rsidR="00441856" w:rsidRDefault="00441856" w:rsidP="0044185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5CDF8" w14:textId="77777777" w:rsidR="00441856" w:rsidRDefault="00441856" w:rsidP="0044185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B7512" w14:textId="77777777" w:rsidR="00441856" w:rsidRDefault="00441856" w:rsidP="00441856">
                  <w:r>
                    <w:t>2</w:t>
                  </w:r>
                </w:p>
              </w:tc>
            </w:tr>
          </w:tbl>
          <w:p w14:paraId="57317EFA" w14:textId="77777777" w:rsidR="00441856" w:rsidRDefault="00441856" w:rsidP="00825529">
            <w:pPr>
              <w:numPr>
                <w:ilvl w:val="0"/>
                <w:numId w:val="7"/>
              </w:numPr>
              <w:overflowPunct/>
              <w:autoSpaceDE/>
              <w:autoSpaceDN/>
              <w:adjustRightInd/>
              <w:spacing w:after="0"/>
              <w:textAlignment w:val="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38014116" w14:textId="77777777" w:rsidTr="00873F51">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12114"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BEB116"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9C9B5D" w14:textId="77777777" w:rsidR="00441856" w:rsidRDefault="00441856" w:rsidP="00441856">
                  <w:pPr>
                    <w:jc w:val="center"/>
                    <w:rPr>
                      <w:b/>
                      <w:bCs/>
                    </w:rPr>
                  </w:pPr>
                  <w:r>
                    <w:rPr>
                      <w:b/>
                      <w:bCs/>
                    </w:rPr>
                    <w:t>FR2 values</w:t>
                  </w:r>
                </w:p>
              </w:tc>
            </w:tr>
            <w:tr w:rsidR="00441856" w14:paraId="29681495"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2ABDF7"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65F75"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8E439" w14:textId="77777777" w:rsidR="00441856" w:rsidRDefault="00441856" w:rsidP="00441856">
                  <w:r>
                    <w:t>1</w:t>
                  </w:r>
                </w:p>
              </w:tc>
            </w:tr>
            <w:tr w:rsidR="00441856" w14:paraId="6716FBE0"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A629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5C346" w14:textId="77777777" w:rsidR="00441856" w:rsidRDefault="00441856" w:rsidP="0044185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15503" w14:textId="77777777" w:rsidR="00441856" w:rsidRDefault="00441856" w:rsidP="00441856">
                  <w:r>
                    <w:t>2</w:t>
                  </w:r>
                </w:p>
              </w:tc>
            </w:tr>
            <w:tr w:rsidR="00441856" w14:paraId="7CC016BA"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9AB85"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603C8" w14:textId="77777777" w:rsidR="00441856" w:rsidRDefault="00441856" w:rsidP="00441856">
                  <w:r>
                    <w:t>Urban: 100 MHz (273 PRBs)</w:t>
                  </w:r>
                </w:p>
                <w:p w14:paraId="5D8BC9E0"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C7562" w14:textId="77777777" w:rsidR="00441856" w:rsidRDefault="00441856" w:rsidP="00441856">
                  <w:r>
                    <w:t>100 MHz (66 PRBs)</w:t>
                  </w:r>
                </w:p>
              </w:tc>
            </w:tr>
          </w:tbl>
          <w:p w14:paraId="34BD02D1" w14:textId="77777777" w:rsidR="00441856" w:rsidRPr="00EA4915" w:rsidRDefault="00441856" w:rsidP="00825529">
            <w:pPr>
              <w:numPr>
                <w:ilvl w:val="0"/>
                <w:numId w:val="7"/>
              </w:numPr>
              <w:overflowPunct/>
              <w:autoSpaceDE/>
              <w:autoSpaceDN/>
              <w:adjustRightInd/>
              <w:spacing w:after="0"/>
              <w:textAlignment w:val="auto"/>
            </w:pPr>
            <w:r>
              <w:t xml:space="preserve">For RedCap coverage evaluation, adopt the following table for the RedCap UE. </w:t>
            </w:r>
          </w:p>
          <w:p w14:paraId="5221D8E0" w14:textId="77777777" w:rsidR="00441856" w:rsidRDefault="00441856" w:rsidP="00825529">
            <w:pPr>
              <w:numPr>
                <w:ilvl w:val="1"/>
                <w:numId w:val="6"/>
              </w:numPr>
              <w:overflowPunct/>
              <w:autoSpaceDE/>
              <w:autoSpaceDN/>
              <w:adjustRightInd/>
              <w:spacing w:after="0"/>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441856" w14:paraId="57E4EC1E" w14:textId="77777777" w:rsidTr="00873F51">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9F81E" w14:textId="77777777" w:rsidR="00441856" w:rsidRDefault="00441856" w:rsidP="0044185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008293" w14:textId="77777777" w:rsidR="00441856" w:rsidRDefault="00441856" w:rsidP="0044185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9DF5A1" w14:textId="77777777" w:rsidR="00441856" w:rsidRDefault="00441856" w:rsidP="00441856">
                  <w:pPr>
                    <w:jc w:val="center"/>
                    <w:rPr>
                      <w:b/>
                      <w:bCs/>
                    </w:rPr>
                  </w:pPr>
                  <w:r>
                    <w:rPr>
                      <w:b/>
                      <w:bCs/>
                    </w:rPr>
                    <w:t>FR2 values</w:t>
                  </w:r>
                </w:p>
              </w:tc>
            </w:tr>
            <w:tr w:rsidR="00441856" w14:paraId="2ADDB09F"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32873" w14:textId="77777777" w:rsidR="00441856" w:rsidRDefault="00441856" w:rsidP="0044185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36652" w14:textId="77777777" w:rsidR="00441856" w:rsidRDefault="00441856" w:rsidP="0044185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92784" w14:textId="77777777" w:rsidR="00441856" w:rsidRDefault="00441856" w:rsidP="00441856">
                  <w:r>
                    <w:t>1</w:t>
                  </w:r>
                </w:p>
              </w:tc>
            </w:tr>
            <w:tr w:rsidR="00441856" w14:paraId="2771DAB0"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D8A0C" w14:textId="77777777" w:rsidR="00441856" w:rsidRDefault="00441856" w:rsidP="0044185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5B060" w14:textId="77777777" w:rsidR="00441856" w:rsidRDefault="00441856" w:rsidP="0044185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C0753" w14:textId="77777777" w:rsidR="00441856" w:rsidRDefault="00441856" w:rsidP="00441856">
                  <w:r>
                    <w:t>1 or 2</w:t>
                  </w:r>
                </w:p>
              </w:tc>
            </w:tr>
            <w:tr w:rsidR="00441856" w14:paraId="53CAED96" w14:textId="77777777" w:rsidTr="00873F51">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F5C31" w14:textId="77777777" w:rsidR="00441856" w:rsidRDefault="00441856" w:rsidP="0044185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09DDD" w14:textId="77777777" w:rsidR="00441856" w:rsidRDefault="00441856" w:rsidP="00441856">
                  <w:r>
                    <w:t>Urban: 20 MHz (51 PRBs)</w:t>
                  </w:r>
                </w:p>
                <w:p w14:paraId="68150DDC" w14:textId="77777777" w:rsidR="00441856" w:rsidRDefault="00441856" w:rsidP="0044185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1A464" w14:textId="77777777" w:rsidR="00441856" w:rsidRDefault="00441856" w:rsidP="00441856">
                  <w:r>
                    <w:t xml:space="preserve">50 MHz (32 PRBs) or </w:t>
                  </w:r>
                </w:p>
                <w:p w14:paraId="41CC4048" w14:textId="77777777" w:rsidR="00441856" w:rsidRDefault="00441856" w:rsidP="00441856">
                  <w:r>
                    <w:t>100 MHz (66 PRBs)</w:t>
                  </w:r>
                </w:p>
              </w:tc>
            </w:tr>
          </w:tbl>
          <w:p w14:paraId="2B096EC2" w14:textId="77777777" w:rsidR="00441856" w:rsidRPr="002C6466" w:rsidRDefault="00441856" w:rsidP="00196FBA">
            <w:pPr>
              <w:overflowPunct/>
              <w:autoSpaceDE/>
              <w:autoSpaceDN/>
              <w:adjustRightInd/>
              <w:spacing w:after="0"/>
              <w:textAlignment w:val="auto"/>
              <w:rPr>
                <w:rFonts w:eastAsia="DengXian"/>
              </w:rPr>
            </w:pPr>
          </w:p>
          <w:p w14:paraId="23EAC518" w14:textId="77777777" w:rsidR="00441856" w:rsidRPr="00536F9B" w:rsidRDefault="00441856" w:rsidP="00196FBA">
            <w:pPr>
              <w:overflowPunct/>
              <w:autoSpaceDE/>
              <w:autoSpaceDN/>
              <w:adjustRightInd/>
              <w:spacing w:after="0"/>
              <w:textAlignment w:val="auto"/>
              <w:rPr>
                <w:highlight w:val="green"/>
              </w:rPr>
            </w:pPr>
            <w:r w:rsidRPr="00536F9B">
              <w:rPr>
                <w:highlight w:val="green"/>
              </w:rPr>
              <w:t>Agreements:</w:t>
            </w:r>
          </w:p>
          <w:p w14:paraId="0098018A" w14:textId="77777777" w:rsidR="00441856" w:rsidRDefault="00441856" w:rsidP="00825529">
            <w:pPr>
              <w:numPr>
                <w:ilvl w:val="0"/>
                <w:numId w:val="7"/>
              </w:numPr>
              <w:overflowPunct/>
              <w:autoSpaceDE/>
              <w:autoSpaceDN/>
              <w:adjustRightInd/>
              <w:spacing w:after="0"/>
              <w:textAlignment w:val="auto"/>
            </w:pPr>
            <w:r>
              <w:t xml:space="preserve">For RedCap coverage evaluation, reuse the Rel-17 CE SI agreements on channel specific parameters with the following revision and/or addition </w:t>
            </w:r>
          </w:p>
          <w:p w14:paraId="627FBA1C" w14:textId="77777777" w:rsidR="00441856" w:rsidRDefault="00441856" w:rsidP="00825529">
            <w:pPr>
              <w:numPr>
                <w:ilvl w:val="1"/>
                <w:numId w:val="6"/>
              </w:numPr>
              <w:overflowPunct/>
              <w:autoSpaceDE/>
              <w:autoSpaceDN/>
              <w:adjustRightInd/>
              <w:spacing w:after="0"/>
              <w:textAlignment w:val="auto"/>
            </w:pPr>
            <w:r>
              <w:t>TBS/PRB/MCS of PDSCH (except for Msg2)/PUSCH for the RedCap UE are based on the agreed target data rates or message sizes and reported by companies</w:t>
            </w:r>
          </w:p>
          <w:p w14:paraId="636CC6CB" w14:textId="77777777" w:rsidR="00196FBA" w:rsidRDefault="00441856" w:rsidP="00825529">
            <w:pPr>
              <w:numPr>
                <w:ilvl w:val="1"/>
                <w:numId w:val="6"/>
              </w:numPr>
              <w:overflowPunct/>
              <w:autoSpaceDE/>
              <w:autoSpaceDN/>
              <w:adjustRightInd/>
              <w:spacing w:after="0"/>
              <w:textAlignment w:val="auto"/>
            </w:pPr>
            <w:r>
              <w:t>Adopt the following table for Msg2 evaluation</w:t>
            </w:r>
          </w:p>
          <w:p w14:paraId="65BD9B61" w14:textId="06C8E102" w:rsidR="00441856" w:rsidRDefault="00441856" w:rsidP="00825529">
            <w:pPr>
              <w:numPr>
                <w:ilvl w:val="2"/>
                <w:numId w:val="6"/>
              </w:numPr>
              <w:overflowPunct/>
              <w:autoSpaceDE/>
              <w:autoSpaceDN/>
              <w:adjustRightInd/>
              <w:spacing w:after="0"/>
              <w:textAlignment w:val="auto"/>
            </w:pPr>
            <w:r>
              <w:t>Note: the TBS scaling is not precluded in the table entry “PRBs/TBS/MCS”</w:t>
            </w:r>
          </w:p>
          <w:tbl>
            <w:tblPr>
              <w:tblW w:w="8272" w:type="dxa"/>
              <w:tblInd w:w="1324" w:type="dxa"/>
              <w:tblCellMar>
                <w:left w:w="0" w:type="dxa"/>
                <w:right w:w="0" w:type="dxa"/>
              </w:tblCellMar>
              <w:tblLook w:val="04A0" w:firstRow="1" w:lastRow="0" w:firstColumn="1" w:lastColumn="0" w:noHBand="0" w:noVBand="1"/>
            </w:tblPr>
            <w:tblGrid>
              <w:gridCol w:w="3402"/>
              <w:gridCol w:w="4870"/>
            </w:tblGrid>
            <w:tr w:rsidR="00441856" w14:paraId="08463C11" w14:textId="77777777" w:rsidTr="00873F51">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ED4B2" w14:textId="77777777" w:rsidR="00441856" w:rsidRDefault="00441856" w:rsidP="0044185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327F31" w14:textId="77777777" w:rsidR="00441856" w:rsidRDefault="00441856" w:rsidP="00441856">
                  <w:pPr>
                    <w:spacing w:line="252" w:lineRule="auto"/>
                    <w:jc w:val="center"/>
                    <w:rPr>
                      <w:b/>
                      <w:bCs/>
                      <w:lang w:eastAsia="ko-KR"/>
                    </w:rPr>
                  </w:pPr>
                  <w:r>
                    <w:rPr>
                      <w:b/>
                      <w:bCs/>
                      <w:lang w:eastAsia="ko-KR"/>
                    </w:rPr>
                    <w:t>Values</w:t>
                  </w:r>
                </w:p>
              </w:tc>
            </w:tr>
            <w:tr w:rsidR="00441856" w14:paraId="2B12404C" w14:textId="77777777" w:rsidTr="00873F51">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B13AC" w14:textId="77777777" w:rsidR="00441856" w:rsidRDefault="00441856" w:rsidP="0044185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E6980" w14:textId="77777777" w:rsidR="00441856" w:rsidRDefault="00441856" w:rsidP="00441856">
                  <w:pPr>
                    <w:spacing w:line="252" w:lineRule="auto"/>
                    <w:rPr>
                      <w:lang w:eastAsia="ko-KR"/>
                    </w:rPr>
                  </w:pPr>
                  <w:r>
                    <w:rPr>
                      <w:lang w:eastAsia="ko-KR"/>
                    </w:rPr>
                    <w:t xml:space="preserve">MCS is fixed to zero. Companies to report the used number of </w:t>
                  </w:r>
                  <w:r>
                    <w:t>PRBs and corresponding TBS value</w:t>
                  </w:r>
                </w:p>
              </w:tc>
            </w:tr>
            <w:tr w:rsidR="00441856" w14:paraId="161459C1" w14:textId="77777777" w:rsidTr="00873F51">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9738E" w14:textId="77777777" w:rsidR="00441856" w:rsidRDefault="00441856" w:rsidP="0044185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30786" w14:textId="77777777" w:rsidR="00441856" w:rsidRDefault="00441856" w:rsidP="00441856">
                  <w:pPr>
                    <w:spacing w:line="252" w:lineRule="auto"/>
                    <w:rPr>
                      <w:lang w:eastAsia="ko-KR"/>
                    </w:rPr>
                  </w:pPr>
                  <w:r>
                    <w:rPr>
                      <w:lang w:eastAsia="ko-KR"/>
                    </w:rPr>
                    <w:t>12 OS</w:t>
                  </w:r>
                </w:p>
              </w:tc>
            </w:tr>
            <w:tr w:rsidR="00441856" w14:paraId="31BDAD3A" w14:textId="77777777" w:rsidTr="00873F51">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C3EBD3" w14:textId="77777777" w:rsidR="00441856" w:rsidRDefault="00441856" w:rsidP="0044185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AC5A8" w14:textId="77777777" w:rsidR="00441856" w:rsidRDefault="00441856" w:rsidP="00441856">
                  <w:pPr>
                    <w:spacing w:line="252" w:lineRule="auto"/>
                    <w:rPr>
                      <w:lang w:eastAsia="ko-KR"/>
                    </w:rPr>
                  </w:pPr>
                  <w:r>
                    <w:rPr>
                      <w:lang w:eastAsia="ko-KR"/>
                    </w:rPr>
                    <w:t>Type I, 3 DMRS symbol, no multiplexing with data</w:t>
                  </w:r>
                </w:p>
              </w:tc>
            </w:tr>
            <w:tr w:rsidR="00441856" w14:paraId="3A49B4BF" w14:textId="77777777" w:rsidTr="00873F51">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52D3" w14:textId="77777777" w:rsidR="00441856" w:rsidRDefault="00441856" w:rsidP="0044185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550CD" w14:textId="77777777" w:rsidR="00441856" w:rsidRDefault="00441856" w:rsidP="00441856">
                  <w:pPr>
                    <w:spacing w:line="252" w:lineRule="auto"/>
                    <w:rPr>
                      <w:lang w:eastAsia="ko-KR"/>
                    </w:rPr>
                  </w:pPr>
                  <w:r>
                    <w:rPr>
                      <w:lang w:eastAsia="ko-KR"/>
                    </w:rPr>
                    <w:t>CP-OFDM</w:t>
                  </w:r>
                </w:p>
              </w:tc>
            </w:tr>
            <w:tr w:rsidR="00441856" w14:paraId="33B0F90B" w14:textId="77777777" w:rsidTr="00873F51">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7C8EC" w14:textId="77777777" w:rsidR="00441856" w:rsidRDefault="00441856" w:rsidP="0044185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CECB" w14:textId="77777777" w:rsidR="00441856" w:rsidRDefault="00441856" w:rsidP="00441856">
                  <w:pPr>
                    <w:spacing w:line="252" w:lineRule="auto"/>
                    <w:rPr>
                      <w:lang w:eastAsia="ko-KR"/>
                    </w:rPr>
                  </w:pPr>
                  <w:r>
                    <w:rPr>
                      <w:lang w:eastAsia="ko-KR"/>
                    </w:rPr>
                    <w:t>No retransmission</w:t>
                  </w:r>
                </w:p>
              </w:tc>
            </w:tr>
          </w:tbl>
          <w:p w14:paraId="5B8ACF61" w14:textId="0B47C0EE" w:rsidR="000B56A8" w:rsidRPr="00FC12EB" w:rsidRDefault="00D438AA" w:rsidP="00873F51">
            <w:pPr>
              <w:overflowPunct/>
              <w:autoSpaceDE/>
              <w:autoSpaceDN/>
              <w:adjustRightInd/>
              <w:spacing w:after="0"/>
              <w:textAlignment w:val="auto"/>
            </w:pPr>
            <w:r>
              <w:t xml:space="preserve"> </w:t>
            </w:r>
          </w:p>
        </w:tc>
      </w:tr>
    </w:tbl>
    <w:p w14:paraId="5421E54B" w14:textId="12CC72F6" w:rsidR="000B56A8" w:rsidRDefault="000B56A8" w:rsidP="00614208">
      <w:pPr>
        <w:tabs>
          <w:tab w:val="left" w:pos="567"/>
        </w:tabs>
        <w:overflowPunct/>
        <w:autoSpaceDE/>
        <w:autoSpaceDN/>
        <w:snapToGrid w:val="0"/>
        <w:spacing w:after="0"/>
        <w:textAlignment w:val="auto"/>
      </w:pPr>
    </w:p>
    <w:p w14:paraId="78A37F4D" w14:textId="1E6B7FD3" w:rsidR="00D438AA" w:rsidRPr="00FC12EB" w:rsidRDefault="00D438AA" w:rsidP="00D438AA">
      <w:r w:rsidRPr="00FC12EB">
        <w:t xml:space="preserve">RAN1 made the following agreements related to </w:t>
      </w:r>
      <w:r w:rsidRPr="00F654F5">
        <w:rPr>
          <w:b/>
          <w:bCs/>
        </w:rPr>
        <w:t xml:space="preserve">study of </w:t>
      </w:r>
      <w:r>
        <w:rPr>
          <w:b/>
          <w:bCs/>
        </w:rPr>
        <w:t>capacity impact</w:t>
      </w:r>
      <w:r w:rsidRPr="00FC12EB">
        <w:t xml:space="preserve">: </w:t>
      </w:r>
    </w:p>
    <w:tbl>
      <w:tblPr>
        <w:tblStyle w:val="TableGrid"/>
        <w:tblW w:w="0" w:type="auto"/>
        <w:tblLook w:val="04A0" w:firstRow="1" w:lastRow="0" w:firstColumn="1" w:lastColumn="0" w:noHBand="0" w:noVBand="1"/>
      </w:tblPr>
      <w:tblGrid>
        <w:gridCol w:w="10194"/>
      </w:tblGrid>
      <w:tr w:rsidR="00D438AA" w:rsidRPr="00FC12EB" w14:paraId="4390F558" w14:textId="77777777" w:rsidTr="00873F51">
        <w:tc>
          <w:tcPr>
            <w:tcW w:w="10194" w:type="dxa"/>
          </w:tcPr>
          <w:p w14:paraId="322D53A9" w14:textId="77777777" w:rsidR="00D438AA" w:rsidRPr="00116538" w:rsidRDefault="00D438AA" w:rsidP="008049C2">
            <w:pPr>
              <w:overflowPunct/>
              <w:autoSpaceDE/>
              <w:autoSpaceDN/>
              <w:adjustRightInd/>
              <w:spacing w:after="0"/>
              <w:textAlignment w:val="auto"/>
              <w:rPr>
                <w:highlight w:val="green"/>
              </w:rPr>
            </w:pPr>
            <w:r w:rsidRPr="00116538">
              <w:rPr>
                <w:highlight w:val="green"/>
              </w:rPr>
              <w:t>Agreements:</w:t>
            </w:r>
          </w:p>
          <w:p w14:paraId="0FEF3D62" w14:textId="77777777" w:rsidR="00D438AA" w:rsidRDefault="00D438AA" w:rsidP="00825529">
            <w:pPr>
              <w:numPr>
                <w:ilvl w:val="0"/>
                <w:numId w:val="7"/>
              </w:numPr>
              <w:overflowPunct/>
              <w:autoSpaceDE/>
              <w:autoSpaceDN/>
              <w:adjustRightInd/>
              <w:spacing w:after="0"/>
              <w:textAlignment w:val="auto"/>
            </w:pPr>
            <w:r>
              <w:t>For SLS based capacity evaluation, use the assumption in TR 38.802, Table A.2.1-1 as the baseline.</w:t>
            </w:r>
          </w:p>
          <w:p w14:paraId="68129AE9" w14:textId="77777777" w:rsidR="00D438AA" w:rsidRDefault="00D438AA" w:rsidP="00825529">
            <w:pPr>
              <w:numPr>
                <w:ilvl w:val="0"/>
                <w:numId w:val="7"/>
              </w:numPr>
              <w:overflowPunct/>
              <w:autoSpaceDE/>
              <w:autoSpaceDN/>
              <w:adjustRightInd/>
              <w:spacing w:after="0"/>
              <w:textAlignment w:val="auto"/>
            </w:pPr>
            <w: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D438AA" w14:paraId="1ABB4A3D" w14:textId="77777777" w:rsidTr="00873F51">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DD355" w14:textId="77777777" w:rsidR="00D438AA" w:rsidRDefault="00D438AA" w:rsidP="00873F51">
                  <w:pPr>
                    <w:jc w:val="center"/>
                    <w:rPr>
                      <w:b/>
                      <w:bCs/>
                    </w:rPr>
                  </w:pPr>
                  <w:r>
                    <w:rPr>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3132ED" w14:textId="77777777" w:rsidR="00D438AA" w:rsidRDefault="00D438AA" w:rsidP="00873F51">
                  <w:pPr>
                    <w:jc w:val="center"/>
                    <w:rPr>
                      <w:b/>
                      <w:bCs/>
                    </w:rPr>
                  </w:pPr>
                  <w:r>
                    <w:rPr>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7BA023" w14:textId="77777777" w:rsidR="00D438AA" w:rsidRDefault="00D438AA" w:rsidP="00873F51">
                  <w:pPr>
                    <w:jc w:val="center"/>
                    <w:rPr>
                      <w:b/>
                      <w:bCs/>
                    </w:rPr>
                  </w:pPr>
                  <w:r>
                    <w:rPr>
                      <w:b/>
                      <w:bCs/>
                    </w:rPr>
                    <w:t>FR2 values</w:t>
                  </w:r>
                </w:p>
              </w:tc>
            </w:tr>
            <w:tr w:rsidR="00D438AA" w14:paraId="66F8F26F"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BD2BD" w14:textId="77777777" w:rsidR="00D438AA" w:rsidRDefault="00D438AA" w:rsidP="00873F51">
                  <w: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C706890" w14:textId="77777777" w:rsidR="00D438AA" w:rsidRDefault="00D438AA" w:rsidP="00873F51">
                  <w:r>
                    <w:t>Single layer</w:t>
                  </w:r>
                  <w: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683639" w14:textId="77777777" w:rsidR="00D438AA" w:rsidRDefault="00D438AA" w:rsidP="00873F51">
                  <w:r>
                    <w:t>Single layer</w:t>
                  </w:r>
                </w:p>
                <w:p w14:paraId="0BF527B7" w14:textId="77777777" w:rsidR="00D438AA" w:rsidRDefault="00D438AA" w:rsidP="00873F51">
                  <w:r>
                    <w:t>Indoor floor: (12BSs per 120m x 50m)</w:t>
                  </w:r>
                </w:p>
                <w:p w14:paraId="57014676" w14:textId="77777777" w:rsidR="00D438AA" w:rsidRDefault="00D438AA" w:rsidP="00873F51">
                  <w:r>
                    <w:t>Candidate TRP numbers: 3, 6, 12</w:t>
                  </w:r>
                </w:p>
              </w:tc>
            </w:tr>
            <w:tr w:rsidR="00D438AA" w14:paraId="0C289770"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976CB" w14:textId="77777777" w:rsidR="00D438AA" w:rsidRDefault="00D438AA" w:rsidP="00873F51">
                  <w: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09CF4E39" w14:textId="77777777" w:rsidR="00D438AA" w:rsidRDefault="00D438AA" w:rsidP="00873F51">
                  <w: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70F89993" w14:textId="77777777" w:rsidR="00D438AA" w:rsidRDefault="00D438AA" w:rsidP="00873F51">
                  <w:r>
                    <w:t>20m</w:t>
                  </w:r>
                </w:p>
              </w:tc>
            </w:tr>
            <w:tr w:rsidR="00D438AA" w14:paraId="0834A1F4"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6610F" w14:textId="77777777" w:rsidR="00D438AA" w:rsidRDefault="00D438AA" w:rsidP="00873F51">
                  <w: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626DD" w14:textId="77777777" w:rsidR="00D438AA" w:rsidRDefault="00D438AA" w:rsidP="00873F51">
                  <w:r>
                    <w:t>Dense Urban:</w:t>
                  </w:r>
                </w:p>
                <w:p w14:paraId="1E0D986C" w14:textId="77777777" w:rsidR="00D438AA" w:rsidRDefault="00D438AA" w:rsidP="00873F51">
                  <w:r>
                    <w:t xml:space="preserve">2.6 GHz (TDD) (primary choice) </w:t>
                  </w:r>
                </w:p>
                <w:p w14:paraId="0A9D1A31" w14:textId="77777777" w:rsidR="00D438AA" w:rsidRDefault="00D438AA" w:rsidP="00873F51">
                  <w:r>
                    <w:t>4 GHz (TDD) (secondary choice)</w:t>
                  </w:r>
                </w:p>
                <w:p w14:paraId="480281B2" w14:textId="77777777" w:rsidR="00D438AA" w:rsidRDefault="00D438AA" w:rsidP="00873F51"/>
                <w:p w14:paraId="233676D6" w14:textId="77777777" w:rsidR="00D438AA" w:rsidRDefault="00D438AA" w:rsidP="00873F51">
                  <w: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9BC2A" w14:textId="77777777" w:rsidR="00D438AA" w:rsidRDefault="00D438AA" w:rsidP="00873F51">
                  <w:r>
                    <w:t>Indoor: 28 GHz (TDD)</w:t>
                  </w:r>
                </w:p>
              </w:tc>
            </w:tr>
            <w:tr w:rsidR="00D438AA" w14:paraId="69A55579"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5C982" w14:textId="77777777" w:rsidR="00D438AA" w:rsidRDefault="00D438AA" w:rsidP="00873F51">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05F16" w14:textId="77777777" w:rsidR="00D438AA" w:rsidRDefault="00D438AA" w:rsidP="00873F51">
                  <w:r>
                    <w:t xml:space="preserve">For 2.6 GHz: </w:t>
                  </w:r>
                </w:p>
                <w:p w14:paraId="2FCCA72F" w14:textId="77777777" w:rsidR="00D438AA" w:rsidRDefault="00D438AA" w:rsidP="00873F51">
                  <w:r>
                    <w:t>DDDDDDDSUU (S: 6D:4G:4U)</w:t>
                  </w:r>
                </w:p>
                <w:p w14:paraId="593687E5" w14:textId="77777777" w:rsidR="00D438AA" w:rsidRDefault="00D438AA" w:rsidP="00873F51">
                  <w:r>
                    <w:t>For 4 GHz:</w:t>
                  </w:r>
                </w:p>
                <w:p w14:paraId="1C084385" w14:textId="77777777" w:rsidR="00D438AA" w:rsidRDefault="00D438AA" w:rsidP="00873F51">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30B4E" w14:textId="77777777" w:rsidR="00D438AA" w:rsidRDefault="00D438AA" w:rsidP="00873F51">
                  <w:r>
                    <w:t>DDDSU (S: 10D:2G:2U)</w:t>
                  </w:r>
                </w:p>
              </w:tc>
            </w:tr>
            <w:tr w:rsidR="00D438AA" w14:paraId="1145EAFB"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CEE42" w14:textId="77777777" w:rsidR="00D438AA" w:rsidRDefault="00D438AA" w:rsidP="00873F51">
                  <w: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D11A5" w14:textId="77777777" w:rsidR="00D438AA" w:rsidRDefault="00D438AA" w:rsidP="00873F51">
                  <w: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AE593" w14:textId="77777777" w:rsidR="00D438AA" w:rsidRDefault="00D438AA" w:rsidP="00873F51">
                  <w:r>
                    <w:t>5GCM office</w:t>
                  </w:r>
                </w:p>
              </w:tc>
            </w:tr>
            <w:tr w:rsidR="00D438AA" w14:paraId="4FD84C65"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469F7" w14:textId="77777777" w:rsidR="00D438AA" w:rsidRDefault="00D438AA" w:rsidP="00873F51">
                  <w: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B71FDDA" w14:textId="77777777" w:rsidR="00D438AA" w:rsidRDefault="00D438AA" w:rsidP="00873F51">
                  <w:r>
                    <w:t>20% Outdoor in cars: 30km/h,</w:t>
                  </w:r>
                  <w: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1F2454DC" w14:textId="77777777" w:rsidR="00D438AA" w:rsidRDefault="00D438AA" w:rsidP="00873F51">
                  <w:r>
                    <w:t xml:space="preserve">100% Indoor: 3km/h </w:t>
                  </w:r>
                </w:p>
              </w:tc>
            </w:tr>
            <w:tr w:rsidR="00D438AA" w14:paraId="1B39E33B"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79BAE" w14:textId="77777777" w:rsidR="00D438AA" w:rsidRDefault="00D438AA" w:rsidP="00873F51">
                  <w: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11C25A6" w14:textId="77777777" w:rsidR="00D438AA" w:rsidRDefault="00D438AA" w:rsidP="00873F51">
                  <w:r w:rsidRPr="00116538">
                    <w:t>Full buffer (Optional)</w:t>
                  </w:r>
                </w:p>
                <w:p w14:paraId="1FDD1711" w14:textId="77777777" w:rsidR="00D438AA" w:rsidRDefault="00D438AA" w:rsidP="00873F51"/>
                <w:p w14:paraId="7FCA9EC5" w14:textId="77777777" w:rsidR="00D438AA" w:rsidRDefault="00D438AA" w:rsidP="00873F51">
                  <w:r>
                    <w:t xml:space="preserve">Non-full buffer traffic, e.g. FTP traffic model 3 for the reference NR UEs and the IM traffic </w:t>
                  </w:r>
                  <w:r w:rsidRPr="006D1370">
                    <w:rPr>
                      <w:color w:val="000000"/>
                    </w:rPr>
                    <w:t>model from TR 38.840 for</w:t>
                  </w:r>
                  <w:r>
                    <w:t xml:space="preserve"> RedCap UEs </w:t>
                  </w:r>
                </w:p>
              </w:tc>
            </w:tr>
            <w:tr w:rsidR="00D438AA" w14:paraId="730C0E7C"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050F" w14:textId="77777777" w:rsidR="00D438AA" w:rsidRDefault="00D438AA" w:rsidP="00873F51">
                  <w: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F01D3E3" w14:textId="77777777" w:rsidR="00D438AA" w:rsidRDefault="00D438AA" w:rsidP="00873F51">
                  <w:r>
                    <w:t>Full buffer traffic (Optional):</w:t>
                  </w:r>
                </w:p>
                <w:p w14:paraId="242A713A" w14:textId="77777777" w:rsidR="00D438AA" w:rsidRDefault="00D438AA" w:rsidP="00873F51">
                  <w:r>
                    <w:t>10 users per cell including both RedCap and reference NR UEs</w:t>
                  </w:r>
                </w:p>
                <w:p w14:paraId="0B4675AC" w14:textId="77777777" w:rsidR="00D438AA" w:rsidRDefault="00D438AA" w:rsidP="00873F51"/>
                <w:p w14:paraId="291CF26C" w14:textId="77777777" w:rsidR="00D438AA" w:rsidRDefault="00D438AA" w:rsidP="00873F51">
                  <w:r>
                    <w:t>Non-full buffer traffic:</w:t>
                  </w:r>
                </w:p>
                <w:p w14:paraId="568CCFC8" w14:textId="77777777" w:rsidR="00D438AA" w:rsidRDefault="00D438AA" w:rsidP="00873F51">
                  <w:r>
                    <w:t xml:space="preserve">Low (e.g. &lt;30%) and medium (e.g. 30%-50%) loading (resource utilization) </w:t>
                  </w:r>
                </w:p>
              </w:tc>
            </w:tr>
            <w:tr w:rsidR="00D438AA" w14:paraId="38521799" w14:textId="77777777" w:rsidTr="00873F51">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49B4A" w14:textId="77777777" w:rsidR="00D438AA" w:rsidRDefault="00D438AA" w:rsidP="00873F51">
                  <w:r>
                    <w:t>Percentage of RedCap UEs among total number of UEs</w:t>
                  </w:r>
                </w:p>
                <w:p w14:paraId="5016439E" w14:textId="77777777" w:rsidR="00D438AA" w:rsidRDefault="00D438AA" w:rsidP="00873F51">
                  <w: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12CE728" w14:textId="77777777" w:rsidR="00D438AA" w:rsidRPr="006A37EC" w:rsidRDefault="00D438AA" w:rsidP="00873F51">
                  <w:r w:rsidRPr="006A37EC">
                    <w:t>Full buffer traffic (Optional):</w:t>
                  </w:r>
                </w:p>
                <w:p w14:paraId="32ACAC71" w14:textId="77777777" w:rsidR="00D438AA" w:rsidRPr="006A37EC" w:rsidRDefault="00D438AA" w:rsidP="00873F51">
                  <w:r w:rsidRPr="006A37EC">
                    <w:t>0, 20%, 50% (i.e. 0, 2 or 5 RedCap UEs per cell), 100% (as applicable)</w:t>
                  </w:r>
                </w:p>
                <w:p w14:paraId="25604CC3" w14:textId="77777777" w:rsidR="00D438AA" w:rsidRPr="006A37EC" w:rsidRDefault="00D438AA" w:rsidP="00873F51"/>
                <w:p w14:paraId="7A6D8E6B" w14:textId="77777777" w:rsidR="00D438AA" w:rsidRPr="006A37EC" w:rsidRDefault="00D438AA" w:rsidP="00873F51">
                  <w:r w:rsidRPr="006A37EC">
                    <w:t>Non-full buffer traffic:</w:t>
                  </w:r>
                </w:p>
                <w:p w14:paraId="57FDA28E" w14:textId="1E2CD5FD" w:rsidR="00D438AA" w:rsidRPr="006A37EC" w:rsidRDefault="00D438AA" w:rsidP="00873F51">
                  <w:r w:rsidRPr="006A37EC">
                    <w:t>0, 25%, 50%, 100% (optional, as applicable)</w:t>
                  </w:r>
                </w:p>
              </w:tc>
            </w:tr>
          </w:tbl>
          <w:p w14:paraId="406025A5" w14:textId="77777777" w:rsidR="00D438AA" w:rsidRPr="00FC12EB" w:rsidRDefault="00D438AA" w:rsidP="00873F51">
            <w:pPr>
              <w:overflowPunct/>
              <w:autoSpaceDE/>
              <w:autoSpaceDN/>
              <w:adjustRightInd/>
              <w:spacing w:after="0"/>
              <w:textAlignment w:val="auto"/>
            </w:pPr>
            <w:r>
              <w:t xml:space="preserve"> </w:t>
            </w:r>
          </w:p>
        </w:tc>
      </w:tr>
    </w:tbl>
    <w:p w14:paraId="4862FC0B" w14:textId="77777777" w:rsidR="00D438AA" w:rsidRPr="00FC12EB" w:rsidRDefault="00D438AA" w:rsidP="00614208">
      <w:pPr>
        <w:tabs>
          <w:tab w:val="left" w:pos="567"/>
        </w:tabs>
        <w:overflowPunct/>
        <w:autoSpaceDE/>
        <w:autoSpaceDN/>
        <w:snapToGrid w:val="0"/>
        <w:spacing w:after="0"/>
        <w:textAlignment w:val="auto"/>
      </w:pPr>
    </w:p>
    <w:p w14:paraId="3366575F" w14:textId="255AE213" w:rsidR="000B56A8" w:rsidRPr="00FC12EB" w:rsidRDefault="000B56A8" w:rsidP="000B56A8">
      <w:r w:rsidRPr="00FC12EB">
        <w:t xml:space="preserve">RAN1 made the following agreements related to </w:t>
      </w:r>
      <w:r w:rsidR="00350AC3"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0B56A8" w:rsidRPr="00FC12EB" w14:paraId="526FBD78" w14:textId="77777777" w:rsidTr="00873F5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F66EB" w14:textId="77777777" w:rsidR="00043F9C" w:rsidRPr="004D454D" w:rsidRDefault="00043F9C" w:rsidP="00043F9C">
            <w:pPr>
              <w:overflowPunct/>
              <w:autoSpaceDE/>
              <w:autoSpaceDN/>
              <w:adjustRightInd/>
              <w:spacing w:after="0"/>
              <w:textAlignment w:val="auto"/>
              <w:rPr>
                <w:highlight w:val="green"/>
                <w:lang w:eastAsia="x-none"/>
              </w:rPr>
            </w:pPr>
            <w:r w:rsidRPr="004D454D">
              <w:rPr>
                <w:highlight w:val="green"/>
                <w:lang w:eastAsia="x-none"/>
              </w:rPr>
              <w:t>Agreements:</w:t>
            </w:r>
          </w:p>
          <w:p w14:paraId="15CC20E6" w14:textId="69D55FDF" w:rsidR="00043F9C" w:rsidRDefault="00043F9C" w:rsidP="00825529">
            <w:pPr>
              <w:numPr>
                <w:ilvl w:val="0"/>
                <w:numId w:val="7"/>
              </w:numPr>
              <w:overflowPunct/>
              <w:autoSpaceDE/>
              <w:autoSpaceDN/>
              <w:adjustRightInd/>
              <w:spacing w:after="0"/>
              <w:textAlignment w:val="auto"/>
            </w:pPr>
            <w:r w:rsidRPr="004D454D">
              <w:t xml:space="preserve">Studying </w:t>
            </w:r>
            <w:r w:rsidRPr="00043F9C">
              <w:rPr>
                <w:rFonts w:eastAsia="Calibri"/>
                <w:lang w:val="sv-SE" w:eastAsia="en-US"/>
              </w:rPr>
              <w:t>how</w:t>
            </w:r>
            <w:r w:rsidRPr="004D454D">
              <w:t xml:space="preserve"> to constrain RedCap devices to be used only for the intended use cases is deprioritized in RAN1</w:t>
            </w:r>
          </w:p>
          <w:p w14:paraId="310A0E5A" w14:textId="77777777" w:rsidR="00043F9C" w:rsidRPr="004D454D" w:rsidRDefault="00043F9C" w:rsidP="00043F9C">
            <w:pPr>
              <w:overflowPunct/>
              <w:autoSpaceDE/>
              <w:autoSpaceDN/>
              <w:adjustRightInd/>
              <w:spacing w:after="0"/>
              <w:textAlignment w:val="auto"/>
            </w:pPr>
          </w:p>
          <w:p w14:paraId="501FDF45" w14:textId="77777777" w:rsidR="00043F9C" w:rsidRPr="00DD676D" w:rsidRDefault="00043F9C" w:rsidP="00043F9C">
            <w:pPr>
              <w:overflowPunct/>
              <w:autoSpaceDE/>
              <w:autoSpaceDN/>
              <w:adjustRightInd/>
              <w:spacing w:after="0"/>
              <w:textAlignment w:val="auto"/>
              <w:rPr>
                <w:lang w:eastAsia="x-none"/>
              </w:rPr>
            </w:pPr>
            <w:r w:rsidRPr="00043F9C">
              <w:rPr>
                <w:highlight w:val="green"/>
                <w:lang w:eastAsia="x-none"/>
              </w:rPr>
              <w:lastRenderedPageBreak/>
              <w:t>Agreements:</w:t>
            </w:r>
          </w:p>
          <w:p w14:paraId="71C5497B" w14:textId="77777777" w:rsidR="00043F9C" w:rsidRPr="00DD676D" w:rsidRDefault="00043F9C" w:rsidP="00825529">
            <w:pPr>
              <w:numPr>
                <w:ilvl w:val="0"/>
                <w:numId w:val="7"/>
              </w:numPr>
              <w:overflowPunct/>
              <w:autoSpaceDE/>
              <w:autoSpaceDN/>
              <w:adjustRightInd/>
              <w:spacing w:after="0"/>
              <w:textAlignment w:val="auto"/>
            </w:pPr>
            <w:r w:rsidRPr="00DD676D">
              <w:t xml:space="preserve">Discussion on whether to </w:t>
            </w:r>
            <w:r w:rsidRPr="00043F9C">
              <w:rPr>
                <w:rFonts w:eastAsia="Calibri"/>
                <w:lang w:val="sv-SE" w:eastAsia="en-US"/>
              </w:rPr>
              <w:t>study</w:t>
            </w:r>
            <w:r w:rsidRPr="00DD676D">
              <w:t xml:space="preserve"> CA case is deprioritized for reduced capability UEs in Rel. 17 SI and it will not start until maximum UE channel bandwidth is clear.</w:t>
            </w:r>
          </w:p>
          <w:p w14:paraId="4AE1C5D8" w14:textId="1EB1D163" w:rsidR="00043F9C" w:rsidRPr="00FC12EB" w:rsidRDefault="00043F9C" w:rsidP="00043F9C">
            <w:pPr>
              <w:overflowPunct/>
              <w:autoSpaceDE/>
              <w:autoSpaceDN/>
              <w:adjustRightInd/>
              <w:spacing w:after="0"/>
              <w:textAlignment w:val="auto"/>
              <w:rPr>
                <w:rFonts w:eastAsia="Calibri"/>
                <w:lang w:val="sv-SE" w:eastAsia="en-US"/>
              </w:rPr>
            </w:pPr>
          </w:p>
        </w:tc>
      </w:tr>
    </w:tbl>
    <w:p w14:paraId="19EC47EC" w14:textId="36D108B3" w:rsidR="000B56A8" w:rsidRDefault="000B56A8" w:rsidP="00614208">
      <w:pPr>
        <w:tabs>
          <w:tab w:val="left" w:pos="567"/>
        </w:tabs>
        <w:overflowPunct/>
        <w:autoSpaceDE/>
        <w:autoSpaceDN/>
        <w:snapToGrid w:val="0"/>
        <w:spacing w:after="0"/>
        <w:textAlignment w:val="auto"/>
      </w:pPr>
    </w:p>
    <w:p w14:paraId="309A00A9" w14:textId="29837D2D" w:rsidR="004E4CF6" w:rsidRPr="00FC12EB" w:rsidRDefault="004E4CF6" w:rsidP="004E4CF6">
      <w:r w:rsidRPr="00FC12EB">
        <w:t xml:space="preserve">RAN1 made the following agreements related to </w:t>
      </w:r>
      <w:r w:rsidR="00350AC3" w:rsidRPr="00E630F8">
        <w:rPr>
          <w:b/>
          <w:bCs/>
        </w:rPr>
        <w:t xml:space="preserve">study of </w:t>
      </w:r>
      <w:r w:rsidR="00CF2EF9" w:rsidRPr="00CF2EF9">
        <w:rPr>
          <w:b/>
          <w:bCs/>
        </w:rPr>
        <w:t xml:space="preserve">identification and access </w:t>
      </w:r>
      <w:r w:rsidR="00A10988">
        <w:rPr>
          <w:b/>
          <w:bCs/>
        </w:rPr>
        <w:t>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4E4CF6" w:rsidRPr="00FC12EB" w14:paraId="0CAF1819" w14:textId="77777777" w:rsidTr="00873F5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ED4BCF" w14:textId="77777777" w:rsidR="00400657" w:rsidRPr="00EC1FC6" w:rsidRDefault="00400657" w:rsidP="00400657">
            <w:pPr>
              <w:overflowPunct/>
              <w:autoSpaceDE/>
              <w:autoSpaceDN/>
              <w:adjustRightInd/>
              <w:spacing w:after="0"/>
              <w:textAlignment w:val="auto"/>
              <w:rPr>
                <w:highlight w:val="green"/>
                <w:lang w:eastAsia="x-none"/>
              </w:rPr>
            </w:pPr>
            <w:bookmarkStart w:id="2" w:name="_Hlk49352463"/>
            <w:r w:rsidRPr="00EC1FC6">
              <w:rPr>
                <w:highlight w:val="green"/>
                <w:lang w:eastAsia="x-none"/>
              </w:rPr>
              <w:t>Agreements:</w:t>
            </w:r>
          </w:p>
          <w:p w14:paraId="3581F8F4" w14:textId="0F849BE0" w:rsidR="00400657" w:rsidRPr="00EC1FC6" w:rsidRDefault="00400657" w:rsidP="00825529">
            <w:pPr>
              <w:numPr>
                <w:ilvl w:val="0"/>
                <w:numId w:val="7"/>
              </w:numPr>
              <w:overflowPunct/>
              <w:autoSpaceDE/>
              <w:autoSpaceDN/>
              <w:adjustRightInd/>
              <w:spacing w:after="0"/>
              <w:textAlignment w:val="auto"/>
            </w:pPr>
            <w:r w:rsidRPr="00EC1FC6">
              <w:t>Further study the options for identification of RedCap UEs, including</w:t>
            </w:r>
            <w:r w:rsidR="000007BB">
              <w:t xml:space="preserve"> </w:t>
            </w:r>
            <w:r w:rsidRPr="00EC1FC6">
              <w:t>the following indication methods:</w:t>
            </w:r>
          </w:p>
          <w:p w14:paraId="56386E50" w14:textId="77777777" w:rsidR="00400657" w:rsidRPr="00EC1FC6" w:rsidRDefault="00400657" w:rsidP="00825529">
            <w:pPr>
              <w:numPr>
                <w:ilvl w:val="1"/>
                <w:numId w:val="6"/>
              </w:numPr>
              <w:overflowPunct/>
              <w:autoSpaceDE/>
              <w:autoSpaceDN/>
              <w:adjustRightInd/>
              <w:spacing w:after="0"/>
              <w:textAlignment w:val="auto"/>
            </w:pPr>
            <w:r w:rsidRPr="00EC1FC6">
              <w:rPr>
                <w:b/>
                <w:bCs/>
              </w:rPr>
              <w:t>Opt. 1</w:t>
            </w:r>
            <w:r w:rsidRPr="00EC1FC6">
              <w:t>: During Msg1 transmission, e.g., via separate initial UL BWP, separate PRACH resource, or PRACH preamble partitioning.</w:t>
            </w:r>
          </w:p>
          <w:p w14:paraId="4DECE122" w14:textId="77777777" w:rsidR="00400657" w:rsidRPr="00EC1FC6" w:rsidRDefault="00400657" w:rsidP="00825529">
            <w:pPr>
              <w:numPr>
                <w:ilvl w:val="1"/>
                <w:numId w:val="6"/>
              </w:numPr>
              <w:overflowPunct/>
              <w:autoSpaceDE/>
              <w:autoSpaceDN/>
              <w:adjustRightInd/>
              <w:spacing w:after="0"/>
              <w:textAlignment w:val="auto"/>
            </w:pPr>
            <w:r w:rsidRPr="00EC1FC6">
              <w:rPr>
                <w:b/>
                <w:bCs/>
              </w:rPr>
              <w:t>Opt. 2</w:t>
            </w:r>
            <w:r w:rsidRPr="00EC1FC6">
              <w:t xml:space="preserve">: During Msg3 transmission. </w:t>
            </w:r>
          </w:p>
          <w:p w14:paraId="542DE3C5" w14:textId="77777777" w:rsidR="00400657" w:rsidRDefault="00400657" w:rsidP="00825529">
            <w:pPr>
              <w:numPr>
                <w:ilvl w:val="1"/>
                <w:numId w:val="6"/>
              </w:numPr>
              <w:overflowPunct/>
              <w:autoSpaceDE/>
              <w:autoSpaceDN/>
              <w:adjustRightInd/>
              <w:spacing w:after="0"/>
              <w:textAlignment w:val="auto"/>
            </w:pPr>
            <w:r w:rsidRPr="00EC1FC6">
              <w:rPr>
                <w:b/>
                <w:bCs/>
              </w:rPr>
              <w:t>Opt. 3</w:t>
            </w:r>
            <w:r w:rsidRPr="00EC1FC6">
              <w:t xml:space="preserve">: Post Msg4 acknowledgment. </w:t>
            </w:r>
          </w:p>
          <w:p w14:paraId="09A4A7BA" w14:textId="7067AB92" w:rsidR="00400657" w:rsidRPr="00EC1FC6" w:rsidRDefault="00400657" w:rsidP="00825529">
            <w:pPr>
              <w:numPr>
                <w:ilvl w:val="2"/>
                <w:numId w:val="6"/>
              </w:numPr>
              <w:overflowPunct/>
              <w:autoSpaceDE/>
              <w:autoSpaceDN/>
              <w:adjustRightInd/>
              <w:spacing w:after="0"/>
              <w:textAlignment w:val="auto"/>
            </w:pPr>
            <w:r>
              <w:t>E.</w:t>
            </w:r>
            <w:r w:rsidRPr="00EC1FC6">
              <w:t>g., during Msg5 transmission or part of UE capability reporting.</w:t>
            </w:r>
          </w:p>
          <w:p w14:paraId="177B3608" w14:textId="77777777" w:rsidR="00400657" w:rsidRPr="00400657" w:rsidRDefault="00400657" w:rsidP="00825529">
            <w:pPr>
              <w:numPr>
                <w:ilvl w:val="1"/>
                <w:numId w:val="6"/>
              </w:numPr>
              <w:overflowPunct/>
              <w:autoSpaceDE/>
              <w:autoSpaceDN/>
              <w:adjustRightInd/>
              <w:spacing w:after="0"/>
              <w:textAlignment w:val="auto"/>
              <w:rPr>
                <w:b/>
                <w:bCs/>
              </w:rPr>
            </w:pPr>
            <w:r w:rsidRPr="00EC1FC6">
              <w:rPr>
                <w:b/>
                <w:bCs/>
              </w:rPr>
              <w:t>Opt. 4:</w:t>
            </w:r>
            <w:r w:rsidRPr="00EC1FC6">
              <w:t xml:space="preserve"> During MsgA transmission (subject to support of if 2-step RACH)</w:t>
            </w:r>
          </w:p>
          <w:p w14:paraId="67F0BA8E" w14:textId="77777777" w:rsidR="00400657" w:rsidRPr="00400657" w:rsidRDefault="00400657" w:rsidP="00825529">
            <w:pPr>
              <w:numPr>
                <w:ilvl w:val="1"/>
                <w:numId w:val="6"/>
              </w:numPr>
              <w:overflowPunct/>
              <w:autoSpaceDE/>
              <w:autoSpaceDN/>
              <w:adjustRightInd/>
              <w:spacing w:after="0"/>
              <w:textAlignment w:val="auto"/>
              <w:rPr>
                <w:b/>
                <w:bCs/>
              </w:rPr>
            </w:pPr>
            <w:r w:rsidRPr="00EC1FC6">
              <w:t>Other options are not precluded.</w:t>
            </w:r>
          </w:p>
          <w:p w14:paraId="2FEBDB9A" w14:textId="7F87CD69" w:rsidR="00400657" w:rsidRPr="00400657" w:rsidRDefault="00400657" w:rsidP="00825529">
            <w:pPr>
              <w:numPr>
                <w:ilvl w:val="1"/>
                <w:numId w:val="6"/>
              </w:numPr>
              <w:overflowPunct/>
              <w:autoSpaceDE/>
              <w:autoSpaceDN/>
              <w:adjustRightInd/>
              <w:spacing w:after="0"/>
              <w:textAlignment w:val="auto"/>
              <w:rPr>
                <w:b/>
                <w:bCs/>
              </w:rPr>
            </w:pPr>
            <w:r w:rsidRPr="00400657">
              <w:rPr>
                <w:lang w:val="it-IT"/>
              </w:rPr>
              <w:t>Note: This study intends to establish feasibility of, and pros and cons for the identified options from RAN1 perspective, without any intention of down-selection without guidance from RAN2.</w:t>
            </w:r>
          </w:p>
          <w:p w14:paraId="17E034FA" w14:textId="77777777" w:rsidR="00400657" w:rsidRPr="00400657" w:rsidRDefault="00400657" w:rsidP="00400657">
            <w:pPr>
              <w:overflowPunct/>
              <w:autoSpaceDE/>
              <w:autoSpaceDN/>
              <w:adjustRightInd/>
              <w:spacing w:after="0"/>
              <w:textAlignment w:val="auto"/>
              <w:rPr>
                <w:b/>
                <w:bCs/>
              </w:rPr>
            </w:pPr>
          </w:p>
          <w:p w14:paraId="6EA0A697" w14:textId="1DDDF47A" w:rsidR="00400657" w:rsidRPr="00400657" w:rsidRDefault="00400657" w:rsidP="00400657">
            <w:pPr>
              <w:overflowPunct/>
              <w:autoSpaceDE/>
              <w:autoSpaceDN/>
              <w:adjustRightInd/>
              <w:spacing w:after="0"/>
              <w:textAlignment w:val="auto"/>
              <w:rPr>
                <w:b/>
                <w:bCs/>
                <w:u w:val="single"/>
                <w:lang w:eastAsia="x-none"/>
              </w:rPr>
            </w:pPr>
            <w:r w:rsidRPr="00EC1FC6">
              <w:rPr>
                <w:b/>
                <w:bCs/>
                <w:u w:val="single"/>
                <w:lang w:eastAsia="x-none"/>
              </w:rPr>
              <w:t>Conclusion:</w:t>
            </w:r>
          </w:p>
          <w:p w14:paraId="6E4CA050" w14:textId="3265A88D" w:rsidR="004E4CF6" w:rsidRPr="00FC12EB" w:rsidRDefault="00400657" w:rsidP="00825529">
            <w:pPr>
              <w:numPr>
                <w:ilvl w:val="0"/>
                <w:numId w:val="7"/>
              </w:numPr>
              <w:overflowPunct/>
              <w:autoSpaceDE/>
              <w:autoSpaceDN/>
              <w:adjustRightInd/>
              <w:spacing w:after="0"/>
              <w:textAlignment w:val="auto"/>
              <w:rPr>
                <w:rFonts w:eastAsia="Calibri"/>
                <w:lang w:val="sv-SE" w:eastAsia="en-US"/>
              </w:rPr>
            </w:pPr>
            <w:r w:rsidRPr="00EC1FC6">
              <w:t>RAN1 to wait for further progress in RAN2 on the issues of temporary access barring and congestion control</w:t>
            </w:r>
            <w:bookmarkEnd w:id="2"/>
          </w:p>
        </w:tc>
      </w:tr>
    </w:tbl>
    <w:p w14:paraId="343C3473" w14:textId="60F39432" w:rsidR="004E4CF6" w:rsidRDefault="004E4CF6" w:rsidP="00B7241E"/>
    <w:p w14:paraId="595C25E4" w14:textId="336B338A" w:rsidR="00F2078A" w:rsidRPr="00FC12EB" w:rsidRDefault="00F2078A" w:rsidP="00F2078A">
      <w:pPr>
        <w:pStyle w:val="Heading5"/>
      </w:pPr>
      <w:r>
        <w:t>2.1.1.</w:t>
      </w:r>
      <w:r w:rsidR="0076181D">
        <w:t>3</w:t>
      </w:r>
      <w:r>
        <w:tab/>
      </w:r>
      <w:r w:rsidRPr="00FC12EB">
        <w:t>RAN1#10</w:t>
      </w:r>
      <w:r>
        <w:t>3</w:t>
      </w:r>
      <w:r w:rsidRPr="00FC12EB">
        <w:t>e</w:t>
      </w:r>
    </w:p>
    <w:p w14:paraId="3D102AAE" w14:textId="02B3E896" w:rsidR="004A6505" w:rsidRPr="00FC12EB" w:rsidRDefault="00F2078A" w:rsidP="004A6505">
      <w:pPr>
        <w:tabs>
          <w:tab w:val="left" w:pos="567"/>
        </w:tabs>
        <w:overflowPunct/>
        <w:autoSpaceDE/>
        <w:autoSpaceDN/>
        <w:snapToGrid w:val="0"/>
        <w:spacing w:after="0"/>
        <w:textAlignment w:val="auto"/>
      </w:pPr>
      <w:r w:rsidRPr="00CF26E3">
        <w:t xml:space="preserve">To this meeting, </w:t>
      </w:r>
      <w:r w:rsidR="006D2DDA" w:rsidRPr="00CF26E3">
        <w:t>187</w:t>
      </w:r>
      <w:r w:rsidR="004A6505" w:rsidRPr="00CF26E3">
        <w:t xml:space="preserve"> contributions</w:t>
      </w:r>
      <w:r w:rsidRPr="00CF26E3">
        <w:t xml:space="preserve"> were submitted</w:t>
      </w:r>
      <w:r w:rsidR="004A6505" w:rsidRPr="00CF26E3">
        <w:t xml:space="preserve"> (for details see agenda item 8.6 in </w:t>
      </w:r>
      <w:hyperlink r:id="rId41" w:history="1">
        <w:r w:rsidR="004A6505" w:rsidRPr="00CF26E3">
          <w:rPr>
            <w:rStyle w:val="Hyperlink"/>
          </w:rPr>
          <w:t>Tdoc list</w:t>
        </w:r>
      </w:hyperlink>
      <w:r w:rsidR="004A6505" w:rsidRPr="00CF26E3">
        <w:t>)</w:t>
      </w:r>
    </w:p>
    <w:p w14:paraId="7B892BF6" w14:textId="2D6744CE" w:rsidR="004A6505" w:rsidRDefault="004A6505" w:rsidP="00614208">
      <w:pPr>
        <w:tabs>
          <w:tab w:val="left" w:pos="567"/>
        </w:tabs>
        <w:overflowPunct/>
        <w:autoSpaceDE/>
        <w:autoSpaceDN/>
        <w:snapToGrid w:val="0"/>
        <w:spacing w:after="0"/>
        <w:textAlignment w:val="auto"/>
      </w:pPr>
    </w:p>
    <w:p w14:paraId="5075CE45" w14:textId="218410C5" w:rsidR="008F3972" w:rsidRDefault="008F3972" w:rsidP="008F3972">
      <w:pPr>
        <w:tabs>
          <w:tab w:val="left" w:pos="567"/>
        </w:tabs>
        <w:overflowPunct/>
        <w:autoSpaceDE/>
        <w:autoSpaceDN/>
        <w:snapToGrid w:val="0"/>
        <w:spacing w:after="0"/>
        <w:textAlignment w:val="auto"/>
      </w:pPr>
      <w:r w:rsidRPr="00237DDD">
        <w:t xml:space="preserve">An updated TR 38.875 skeleton was </w:t>
      </w:r>
      <w:r w:rsidR="00397930" w:rsidRPr="00237DDD">
        <w:t>endorsed</w:t>
      </w:r>
      <w:r w:rsidRPr="00237DDD">
        <w:t xml:space="preserve"> in </w:t>
      </w:r>
      <w:hyperlink r:id="rId42" w:history="1">
        <w:r w:rsidR="00397930" w:rsidRPr="00237DDD">
          <w:rPr>
            <w:rStyle w:val="Hyperlink"/>
          </w:rPr>
          <w:t>R1-2009490</w:t>
        </w:r>
      </w:hyperlink>
      <w:r w:rsidR="00237DDD">
        <w:t xml:space="preserve"> and TR 38.875 V0.1.0 was endorsed in </w:t>
      </w:r>
      <w:hyperlink r:id="rId43" w:history="1">
        <w:r w:rsidR="00237DDD">
          <w:rPr>
            <w:rStyle w:val="Hyperlink"/>
          </w:rPr>
          <w:t>R1-2009850</w:t>
        </w:r>
      </w:hyperlink>
      <w:r w:rsidR="00237DDD">
        <w:t>.</w:t>
      </w:r>
    </w:p>
    <w:p w14:paraId="527717D7" w14:textId="77777777" w:rsidR="008F3972" w:rsidRDefault="008F3972" w:rsidP="008F3972">
      <w:pPr>
        <w:tabs>
          <w:tab w:val="left" w:pos="567"/>
        </w:tabs>
        <w:overflowPunct/>
        <w:autoSpaceDE/>
        <w:autoSpaceDN/>
        <w:snapToGrid w:val="0"/>
        <w:spacing w:after="0"/>
        <w:textAlignment w:val="auto"/>
      </w:pPr>
    </w:p>
    <w:p w14:paraId="3DDA66BA" w14:textId="77777777" w:rsidR="008F3972" w:rsidRDefault="008F3972" w:rsidP="008F3972">
      <w:pPr>
        <w:tabs>
          <w:tab w:val="left" w:pos="567"/>
        </w:tabs>
        <w:overflowPunct/>
        <w:autoSpaceDE/>
        <w:autoSpaceDN/>
        <w:snapToGrid w:val="0"/>
        <w:spacing w:after="0"/>
        <w:textAlignment w:val="auto"/>
      </w:pPr>
      <w:r>
        <w:t>RAN1 carried out online (GTW) discussions and the following offline email discussions:</w:t>
      </w:r>
    </w:p>
    <w:p w14:paraId="7EA3BC51" w14:textId="77777777" w:rsidR="008F3972" w:rsidRDefault="008F3972" w:rsidP="008F3972">
      <w:pPr>
        <w:tabs>
          <w:tab w:val="left" w:pos="567"/>
        </w:tabs>
        <w:overflowPunct/>
        <w:autoSpaceDE/>
        <w:autoSpaceDN/>
        <w:snapToGrid w:val="0"/>
        <w:spacing w:after="0"/>
        <w:textAlignment w:val="auto"/>
      </w:pPr>
    </w:p>
    <w:p w14:paraId="4D71BB3E" w14:textId="04088654" w:rsidR="00F61669" w:rsidRDefault="00F61669" w:rsidP="00825529">
      <w:pPr>
        <w:pStyle w:val="ListParagraph"/>
        <w:numPr>
          <w:ilvl w:val="0"/>
          <w:numId w:val="5"/>
        </w:numPr>
        <w:ind w:leftChars="0"/>
        <w:jc w:val="left"/>
        <w:rPr>
          <w:rFonts w:ascii="Times New Roman" w:hAnsi="Times New Roman"/>
          <w:sz w:val="20"/>
          <w:szCs w:val="20"/>
        </w:rPr>
      </w:pPr>
      <w:r w:rsidRPr="00F61669">
        <w:rPr>
          <w:rFonts w:ascii="Times New Roman" w:hAnsi="Times New Roman"/>
          <w:sz w:val="20"/>
          <w:szCs w:val="20"/>
        </w:rPr>
        <w:t xml:space="preserve">[103-e-NR-RedCap-EvaluationResults] </w:t>
      </w:r>
      <w:r>
        <w:rPr>
          <w:rFonts w:ascii="Times New Roman" w:hAnsi="Times New Roman"/>
          <w:sz w:val="20"/>
          <w:szCs w:val="20"/>
        </w:rPr>
        <w:t>on</w:t>
      </w:r>
      <w:r w:rsidRPr="00F61669">
        <w:rPr>
          <w:rFonts w:ascii="Times New Roman" w:hAnsi="Times New Roman"/>
          <w:sz w:val="20"/>
          <w:szCs w:val="20"/>
        </w:rPr>
        <w:t xml:space="preserve"> evaluation results</w:t>
      </w:r>
    </w:p>
    <w:p w14:paraId="5615E6FB" w14:textId="1EB06692" w:rsidR="00F61669" w:rsidRDefault="00983DCE"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44" w:history="1">
        <w:r w:rsidRPr="00983DCE">
          <w:rPr>
            <w:rStyle w:val="Hyperlink"/>
            <w:rFonts w:ascii="Times New Roman" w:hAnsi="Times New Roman"/>
            <w:sz w:val="20"/>
            <w:szCs w:val="20"/>
          </w:rPr>
          <w:t>R1-2009293</w:t>
        </w:r>
      </w:hyperlink>
    </w:p>
    <w:p w14:paraId="1DE768B3" w14:textId="6D68181B" w:rsidR="00651A5A" w:rsidRPr="00237DDD" w:rsidRDefault="00651A5A" w:rsidP="00825529">
      <w:pPr>
        <w:pStyle w:val="ListParagraph"/>
        <w:numPr>
          <w:ilvl w:val="0"/>
          <w:numId w:val="5"/>
        </w:numPr>
        <w:ind w:leftChars="0"/>
        <w:jc w:val="left"/>
        <w:rPr>
          <w:rFonts w:ascii="Times New Roman" w:hAnsi="Times New Roman"/>
          <w:sz w:val="20"/>
          <w:szCs w:val="20"/>
        </w:rPr>
      </w:pPr>
      <w:r w:rsidRPr="00237DDD">
        <w:rPr>
          <w:rFonts w:ascii="Times New Roman" w:hAnsi="Times New Roman"/>
          <w:sz w:val="20"/>
          <w:szCs w:val="20"/>
        </w:rPr>
        <w:t>[103-e-NR-RedCap-01] on TR38.875 updates</w:t>
      </w:r>
    </w:p>
    <w:p w14:paraId="41627654" w14:textId="628427D6" w:rsidR="00651A5A" w:rsidRPr="00237DDD" w:rsidRDefault="00942A7C" w:rsidP="00825529">
      <w:pPr>
        <w:pStyle w:val="ListParagraph"/>
        <w:numPr>
          <w:ilvl w:val="1"/>
          <w:numId w:val="5"/>
        </w:numPr>
        <w:ind w:leftChars="0"/>
        <w:jc w:val="left"/>
        <w:rPr>
          <w:rStyle w:val="Hyperlink"/>
          <w:rFonts w:ascii="Times New Roman" w:hAnsi="Times New Roman"/>
          <w:color w:val="auto"/>
          <w:sz w:val="20"/>
          <w:szCs w:val="20"/>
          <w:u w:val="none"/>
        </w:rPr>
      </w:pPr>
      <w:r>
        <w:rPr>
          <w:rFonts w:ascii="Times New Roman" w:hAnsi="Times New Roman"/>
          <w:sz w:val="20"/>
          <w:szCs w:val="20"/>
        </w:rPr>
        <w:t xml:space="preserve">Summarized in </w:t>
      </w:r>
      <w:hyperlink r:id="rId45" w:history="1">
        <w:r w:rsidRPr="00942A7C">
          <w:rPr>
            <w:rStyle w:val="Hyperlink"/>
            <w:rFonts w:ascii="Times New Roman" w:hAnsi="Times New Roman"/>
            <w:sz w:val="20"/>
            <w:szCs w:val="20"/>
          </w:rPr>
          <w:t>R1-2009843</w:t>
        </w:r>
      </w:hyperlink>
      <w:r>
        <w:rPr>
          <w:rFonts w:ascii="Times New Roman" w:hAnsi="Times New Roman"/>
          <w:sz w:val="20"/>
          <w:szCs w:val="20"/>
        </w:rPr>
        <w:t xml:space="preserve"> and </w:t>
      </w:r>
      <w:hyperlink r:id="rId46" w:history="1">
        <w:r w:rsidRPr="00942A7C">
          <w:rPr>
            <w:rStyle w:val="Hyperlink"/>
            <w:rFonts w:ascii="Times New Roman" w:hAnsi="Times New Roman"/>
            <w:sz w:val="20"/>
            <w:szCs w:val="20"/>
          </w:rPr>
          <w:t>R1-2009844</w:t>
        </w:r>
      </w:hyperlink>
    </w:p>
    <w:p w14:paraId="6A7C6BF4" w14:textId="07764F9A"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2</w:t>
      </w:r>
      <w:r w:rsidRPr="00870D87">
        <w:rPr>
          <w:rFonts w:ascii="Times New Roman" w:hAnsi="Times New Roman"/>
          <w:sz w:val="20"/>
          <w:szCs w:val="20"/>
        </w:rPr>
        <w:t xml:space="preserve">] </w:t>
      </w:r>
      <w:r>
        <w:rPr>
          <w:rFonts w:ascii="Times New Roman" w:hAnsi="Times New Roman"/>
          <w:sz w:val="20"/>
          <w:szCs w:val="20"/>
        </w:rPr>
        <w:t>on UE complexity reduction features</w:t>
      </w:r>
    </w:p>
    <w:p w14:paraId="42466BA6" w14:textId="1BBA4DB9" w:rsidR="008F3972" w:rsidRPr="00EC7804" w:rsidRDefault="008F3972" w:rsidP="00825529">
      <w:pPr>
        <w:pStyle w:val="ListParagraph"/>
        <w:numPr>
          <w:ilvl w:val="1"/>
          <w:numId w:val="5"/>
        </w:numPr>
        <w:ind w:leftChars="0"/>
        <w:jc w:val="left"/>
        <w:rPr>
          <w:rFonts w:ascii="Times New Roman" w:hAnsi="Times New Roman"/>
          <w:sz w:val="20"/>
          <w:szCs w:val="20"/>
        </w:rPr>
      </w:pPr>
      <w:r w:rsidRPr="00EC7804">
        <w:rPr>
          <w:rFonts w:ascii="Times New Roman" w:hAnsi="Times New Roman"/>
          <w:sz w:val="20"/>
          <w:szCs w:val="20"/>
        </w:rPr>
        <w:t xml:space="preserve">Summarized in </w:t>
      </w:r>
      <w:hyperlink r:id="rId47" w:history="1">
        <w:r w:rsidR="00EC7804" w:rsidRPr="004824E4">
          <w:rPr>
            <w:rStyle w:val="Hyperlink"/>
            <w:rFonts w:ascii="Times New Roman" w:hAnsi="Times New Roman"/>
            <w:sz w:val="20"/>
            <w:szCs w:val="20"/>
            <w:lang w:val="sv-SE"/>
          </w:rPr>
          <w:t>R1-2008869</w:t>
        </w:r>
      </w:hyperlink>
      <w:r w:rsidRPr="00EC7804">
        <w:rPr>
          <w:rFonts w:ascii="Times New Roman" w:hAnsi="Times New Roman"/>
          <w:sz w:val="20"/>
          <w:szCs w:val="20"/>
        </w:rPr>
        <w:t xml:space="preserve">, </w:t>
      </w:r>
      <w:hyperlink r:id="rId48" w:history="1">
        <w:r w:rsidR="00EC7804" w:rsidRPr="004824E4">
          <w:rPr>
            <w:rFonts w:ascii="Times New Roman" w:hAnsi="Times New Roman"/>
            <w:color w:val="0000FF"/>
            <w:sz w:val="20"/>
            <w:szCs w:val="20"/>
            <w:u w:val="single"/>
            <w:lang w:val="sv-SE" w:eastAsia="sv-SE"/>
          </w:rPr>
          <w:t>R1-2009391</w:t>
        </w:r>
      </w:hyperlink>
      <w:r w:rsidRPr="00EC7804">
        <w:rPr>
          <w:rFonts w:ascii="Times New Roman" w:hAnsi="Times New Roman"/>
          <w:sz w:val="20"/>
          <w:szCs w:val="20"/>
        </w:rPr>
        <w:t xml:space="preserve">, </w:t>
      </w:r>
      <w:hyperlink r:id="rId49" w:history="1">
        <w:r w:rsidR="00EC7804" w:rsidRPr="004824E4">
          <w:rPr>
            <w:rFonts w:ascii="Times New Roman" w:hAnsi="Times New Roman"/>
            <w:color w:val="0000FF"/>
            <w:sz w:val="20"/>
            <w:szCs w:val="20"/>
            <w:u w:val="single"/>
            <w:lang w:val="sv-SE" w:eastAsia="sv-SE"/>
          </w:rPr>
          <w:t>R1-2009393</w:t>
        </w:r>
      </w:hyperlink>
      <w:r w:rsidRPr="00EC7804">
        <w:rPr>
          <w:rFonts w:ascii="Times New Roman" w:hAnsi="Times New Roman"/>
          <w:sz w:val="20"/>
          <w:szCs w:val="20"/>
        </w:rPr>
        <w:t xml:space="preserve">, </w:t>
      </w:r>
      <w:hyperlink r:id="rId50" w:history="1">
        <w:r w:rsidR="00EC7804" w:rsidRPr="004824E4">
          <w:rPr>
            <w:rFonts w:ascii="Times New Roman" w:hAnsi="Times New Roman"/>
            <w:color w:val="0000FF"/>
            <w:sz w:val="20"/>
            <w:szCs w:val="20"/>
            <w:u w:val="single"/>
            <w:lang w:val="sv-SE" w:eastAsia="sv-SE"/>
          </w:rPr>
          <w:t>R1-2009394</w:t>
        </w:r>
      </w:hyperlink>
      <w:r w:rsidR="004824E4" w:rsidRPr="00EC7804">
        <w:rPr>
          <w:rFonts w:ascii="Times New Roman" w:hAnsi="Times New Roman"/>
          <w:sz w:val="20"/>
          <w:szCs w:val="20"/>
        </w:rPr>
        <w:t>,</w:t>
      </w:r>
      <w:r w:rsidRPr="00EC7804">
        <w:rPr>
          <w:rFonts w:ascii="Times New Roman" w:hAnsi="Times New Roman"/>
          <w:sz w:val="20"/>
          <w:szCs w:val="20"/>
        </w:rPr>
        <w:t xml:space="preserve"> </w:t>
      </w:r>
      <w:hyperlink r:id="rId51" w:history="1">
        <w:r w:rsidR="00EC7804" w:rsidRPr="004824E4">
          <w:rPr>
            <w:rFonts w:ascii="Times New Roman" w:hAnsi="Times New Roman"/>
            <w:color w:val="0000FF"/>
            <w:sz w:val="20"/>
            <w:szCs w:val="20"/>
            <w:u w:val="single"/>
            <w:lang w:val="sv-SE" w:eastAsia="sv-SE"/>
          </w:rPr>
          <w:t>R1-2009651</w:t>
        </w:r>
      </w:hyperlink>
      <w:r w:rsidR="004824E4" w:rsidRPr="00EC7804">
        <w:rPr>
          <w:rFonts w:ascii="Times New Roman" w:hAnsi="Times New Roman"/>
          <w:sz w:val="20"/>
          <w:szCs w:val="20"/>
        </w:rPr>
        <w:t xml:space="preserve">, </w:t>
      </w:r>
      <w:hyperlink r:id="rId52" w:history="1">
        <w:r w:rsidR="00EC7804" w:rsidRPr="004824E4">
          <w:rPr>
            <w:rFonts w:ascii="Times New Roman" w:hAnsi="Times New Roman"/>
            <w:color w:val="0000FF"/>
            <w:sz w:val="20"/>
            <w:szCs w:val="20"/>
            <w:u w:val="single"/>
            <w:lang w:val="sv-SE" w:eastAsia="sv-SE"/>
          </w:rPr>
          <w:t>R1-2009652</w:t>
        </w:r>
      </w:hyperlink>
      <w:r w:rsidR="004824E4" w:rsidRPr="00EC7804">
        <w:rPr>
          <w:rFonts w:ascii="Times New Roman" w:hAnsi="Times New Roman"/>
          <w:sz w:val="20"/>
          <w:szCs w:val="20"/>
        </w:rPr>
        <w:t xml:space="preserve">, </w:t>
      </w:r>
      <w:hyperlink r:id="rId53" w:history="1">
        <w:r w:rsidR="00EC7804" w:rsidRPr="004824E4">
          <w:rPr>
            <w:rFonts w:ascii="Times New Roman" w:hAnsi="Times New Roman"/>
            <w:color w:val="0000FF"/>
            <w:sz w:val="20"/>
            <w:szCs w:val="20"/>
            <w:u w:val="single"/>
            <w:lang w:val="sv-SE" w:eastAsia="sv-SE"/>
          </w:rPr>
          <w:t>R1-2009795</w:t>
        </w:r>
      </w:hyperlink>
      <w:r w:rsidR="004824E4" w:rsidRPr="00EC7804">
        <w:rPr>
          <w:rFonts w:ascii="Times New Roman" w:hAnsi="Times New Roman"/>
          <w:sz w:val="20"/>
          <w:szCs w:val="20"/>
        </w:rPr>
        <w:t xml:space="preserve"> and </w:t>
      </w:r>
      <w:hyperlink r:id="rId54" w:history="1">
        <w:r w:rsidR="00EC7804" w:rsidRPr="004824E4">
          <w:rPr>
            <w:rFonts w:ascii="Times New Roman" w:hAnsi="Times New Roman"/>
            <w:color w:val="0000FF"/>
            <w:sz w:val="20"/>
            <w:szCs w:val="20"/>
            <w:u w:val="single"/>
            <w:lang w:val="sv-SE" w:eastAsia="sv-SE"/>
          </w:rPr>
          <w:t>R1-2009803</w:t>
        </w:r>
      </w:hyperlink>
    </w:p>
    <w:p w14:paraId="229C8A63" w14:textId="6BCC13AE"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3</w:t>
      </w:r>
      <w:r w:rsidRPr="00870D87">
        <w:rPr>
          <w:rFonts w:ascii="Times New Roman" w:hAnsi="Times New Roman"/>
          <w:sz w:val="20"/>
          <w:szCs w:val="20"/>
        </w:rPr>
        <w:t xml:space="preserve">] </w:t>
      </w:r>
      <w:r>
        <w:rPr>
          <w:rFonts w:ascii="Times New Roman" w:hAnsi="Times New Roman"/>
          <w:sz w:val="20"/>
          <w:szCs w:val="20"/>
        </w:rPr>
        <w:t>on PDCCH monitoring relaxation</w:t>
      </w:r>
    </w:p>
    <w:p w14:paraId="6A75AB97" w14:textId="10457B3C" w:rsidR="008F3972" w:rsidRPr="004B79B0" w:rsidRDefault="008F3972" w:rsidP="00825529">
      <w:pPr>
        <w:pStyle w:val="ListParagraph"/>
        <w:numPr>
          <w:ilvl w:val="1"/>
          <w:numId w:val="5"/>
        </w:numPr>
        <w:ind w:leftChars="0"/>
        <w:jc w:val="left"/>
        <w:rPr>
          <w:rFonts w:ascii="Times New Roman" w:hAnsi="Times New Roman"/>
          <w:sz w:val="20"/>
          <w:szCs w:val="20"/>
        </w:rPr>
      </w:pPr>
      <w:r w:rsidRPr="004B79B0">
        <w:rPr>
          <w:rFonts w:ascii="Times New Roman" w:hAnsi="Times New Roman"/>
          <w:sz w:val="20"/>
          <w:szCs w:val="20"/>
        </w:rPr>
        <w:t xml:space="preserve">Summarized in </w:t>
      </w:r>
      <w:hyperlink r:id="rId55" w:history="1">
        <w:r w:rsidR="004B79B0" w:rsidRPr="004B79B0">
          <w:rPr>
            <w:rFonts w:ascii="Times New Roman" w:hAnsi="Times New Roman"/>
            <w:color w:val="0000FF"/>
            <w:sz w:val="20"/>
            <w:szCs w:val="20"/>
            <w:u w:val="single"/>
            <w:lang w:val="sv-SE" w:eastAsia="sv-SE"/>
          </w:rPr>
          <w:t>R1-2008471</w:t>
        </w:r>
      </w:hyperlink>
      <w:r w:rsidR="004B79B0" w:rsidRPr="004B79B0">
        <w:rPr>
          <w:rFonts w:ascii="Times New Roman" w:hAnsi="Times New Roman"/>
          <w:sz w:val="20"/>
          <w:szCs w:val="20"/>
        </w:rPr>
        <w:t xml:space="preserve">, </w:t>
      </w:r>
      <w:hyperlink r:id="rId56" w:history="1">
        <w:r w:rsidR="004B79B0" w:rsidRPr="004B79B0">
          <w:rPr>
            <w:rFonts w:ascii="Times New Roman" w:hAnsi="Times New Roman"/>
            <w:color w:val="0000FF"/>
            <w:sz w:val="20"/>
            <w:szCs w:val="20"/>
            <w:u w:val="single"/>
            <w:lang w:val="sv-SE" w:eastAsia="sv-SE"/>
          </w:rPr>
          <w:t>R1-2009370</w:t>
        </w:r>
      </w:hyperlink>
      <w:r w:rsidR="004B79B0" w:rsidRPr="004B79B0">
        <w:rPr>
          <w:rFonts w:ascii="Times New Roman" w:hAnsi="Times New Roman"/>
          <w:sz w:val="20"/>
          <w:szCs w:val="20"/>
        </w:rPr>
        <w:t xml:space="preserve">, </w:t>
      </w:r>
      <w:hyperlink r:id="rId57" w:history="1">
        <w:r w:rsidR="004B79B0" w:rsidRPr="004B79B0">
          <w:rPr>
            <w:rFonts w:ascii="Times New Roman" w:hAnsi="Times New Roman"/>
            <w:color w:val="0000FF"/>
            <w:sz w:val="20"/>
            <w:szCs w:val="20"/>
            <w:u w:val="single"/>
            <w:lang w:val="sv-SE" w:eastAsia="sv-SE"/>
          </w:rPr>
          <w:t>R1-2009411</w:t>
        </w:r>
      </w:hyperlink>
      <w:r w:rsidR="004B79B0" w:rsidRPr="004B79B0">
        <w:rPr>
          <w:rFonts w:ascii="Times New Roman" w:hAnsi="Times New Roman"/>
          <w:sz w:val="20"/>
          <w:szCs w:val="20"/>
        </w:rPr>
        <w:t xml:space="preserve">, </w:t>
      </w:r>
      <w:hyperlink r:id="rId58" w:history="1">
        <w:r w:rsidR="004B79B0" w:rsidRPr="004B79B0">
          <w:rPr>
            <w:rFonts w:ascii="Times New Roman" w:hAnsi="Times New Roman"/>
            <w:color w:val="0000FF"/>
            <w:sz w:val="20"/>
            <w:szCs w:val="20"/>
            <w:u w:val="single"/>
            <w:lang w:val="sv-SE" w:eastAsia="sv-SE"/>
          </w:rPr>
          <w:t>R1-2009493</w:t>
        </w:r>
      </w:hyperlink>
      <w:r w:rsidR="004B79B0" w:rsidRPr="004B79B0">
        <w:rPr>
          <w:rFonts w:ascii="Times New Roman" w:hAnsi="Times New Roman"/>
          <w:sz w:val="20"/>
          <w:szCs w:val="20"/>
        </w:rPr>
        <w:t xml:space="preserve">, </w:t>
      </w:r>
      <w:hyperlink r:id="rId59" w:history="1">
        <w:r w:rsidR="004B79B0" w:rsidRPr="004B79B0">
          <w:rPr>
            <w:rFonts w:ascii="Times New Roman" w:hAnsi="Times New Roman"/>
            <w:color w:val="0000FF"/>
            <w:sz w:val="20"/>
            <w:szCs w:val="20"/>
            <w:u w:val="single"/>
            <w:lang w:val="sv-SE" w:eastAsia="sv-SE"/>
          </w:rPr>
          <w:t>R1-2009571</w:t>
        </w:r>
      </w:hyperlink>
      <w:r w:rsidR="004B79B0" w:rsidRPr="004B79B0">
        <w:rPr>
          <w:rFonts w:ascii="Times New Roman" w:hAnsi="Times New Roman"/>
          <w:sz w:val="20"/>
          <w:szCs w:val="20"/>
        </w:rPr>
        <w:t xml:space="preserve">, </w:t>
      </w:r>
      <w:hyperlink r:id="rId60" w:history="1">
        <w:r w:rsidR="004B79B0" w:rsidRPr="004B79B0">
          <w:rPr>
            <w:rFonts w:ascii="Times New Roman" w:hAnsi="Times New Roman"/>
            <w:color w:val="0000FF"/>
            <w:sz w:val="20"/>
            <w:szCs w:val="20"/>
            <w:u w:val="single"/>
            <w:lang w:val="sv-SE" w:eastAsia="sv-SE"/>
          </w:rPr>
          <w:t>R1-2009659</w:t>
        </w:r>
      </w:hyperlink>
      <w:r w:rsidR="004B79B0" w:rsidRPr="004B79B0">
        <w:rPr>
          <w:rFonts w:ascii="Times New Roman" w:hAnsi="Times New Roman"/>
          <w:sz w:val="20"/>
          <w:szCs w:val="20"/>
        </w:rPr>
        <w:t xml:space="preserve">, </w:t>
      </w:r>
      <w:hyperlink r:id="rId61" w:history="1">
        <w:r w:rsidR="004B79B0" w:rsidRPr="004B79B0">
          <w:rPr>
            <w:rFonts w:ascii="Times New Roman" w:hAnsi="Times New Roman"/>
            <w:color w:val="0000FF"/>
            <w:sz w:val="20"/>
            <w:szCs w:val="20"/>
            <w:u w:val="single"/>
            <w:lang w:val="sv-SE" w:eastAsia="sv-SE"/>
          </w:rPr>
          <w:t>R1-2009720</w:t>
        </w:r>
      </w:hyperlink>
      <w:r w:rsidR="004B79B0" w:rsidRPr="004B79B0">
        <w:rPr>
          <w:rFonts w:ascii="Times New Roman" w:hAnsi="Times New Roman"/>
          <w:sz w:val="20"/>
          <w:szCs w:val="20"/>
        </w:rPr>
        <w:t xml:space="preserve">, </w:t>
      </w:r>
      <w:hyperlink r:id="rId62" w:history="1">
        <w:r w:rsidR="004B79B0" w:rsidRPr="004B79B0">
          <w:rPr>
            <w:rFonts w:ascii="Times New Roman" w:hAnsi="Times New Roman"/>
            <w:color w:val="0000FF"/>
            <w:sz w:val="20"/>
            <w:szCs w:val="20"/>
            <w:u w:val="single"/>
            <w:lang w:val="sv-SE" w:eastAsia="sv-SE"/>
          </w:rPr>
          <w:t>R1-2009766</w:t>
        </w:r>
      </w:hyperlink>
      <w:r w:rsidR="004B79B0" w:rsidRPr="004B79B0">
        <w:rPr>
          <w:rFonts w:ascii="Times New Roman" w:hAnsi="Times New Roman"/>
          <w:sz w:val="20"/>
          <w:szCs w:val="20"/>
        </w:rPr>
        <w:t xml:space="preserve">, </w:t>
      </w:r>
      <w:hyperlink r:id="rId63" w:history="1">
        <w:r w:rsidR="004B79B0" w:rsidRPr="004B79B0">
          <w:rPr>
            <w:rFonts w:ascii="Times New Roman" w:hAnsi="Times New Roman"/>
            <w:color w:val="0000FF"/>
            <w:sz w:val="20"/>
            <w:szCs w:val="20"/>
            <w:u w:val="single"/>
            <w:lang w:val="sv-SE" w:eastAsia="sv-SE"/>
          </w:rPr>
          <w:t>R1-2009783</w:t>
        </w:r>
      </w:hyperlink>
      <w:r w:rsidR="004B79B0" w:rsidRPr="004B79B0">
        <w:rPr>
          <w:rFonts w:ascii="Times New Roman" w:hAnsi="Times New Roman"/>
          <w:sz w:val="20"/>
          <w:szCs w:val="20"/>
        </w:rPr>
        <w:t xml:space="preserve">, </w:t>
      </w:r>
      <w:hyperlink r:id="rId64" w:history="1">
        <w:r w:rsidR="004B79B0" w:rsidRPr="004B79B0">
          <w:rPr>
            <w:rFonts w:ascii="Times New Roman" w:hAnsi="Times New Roman"/>
            <w:color w:val="0000FF"/>
            <w:sz w:val="20"/>
            <w:szCs w:val="20"/>
            <w:u w:val="single"/>
            <w:lang w:val="sv-SE" w:eastAsia="sv-SE"/>
          </w:rPr>
          <w:t>R1-2009813</w:t>
        </w:r>
      </w:hyperlink>
      <w:r w:rsidR="004B79B0" w:rsidRPr="004B79B0">
        <w:rPr>
          <w:rFonts w:ascii="Times New Roman" w:hAnsi="Times New Roman"/>
          <w:sz w:val="20"/>
          <w:szCs w:val="20"/>
        </w:rPr>
        <w:t xml:space="preserve"> and </w:t>
      </w:r>
      <w:hyperlink r:id="rId65" w:history="1">
        <w:r w:rsidR="004B79B0" w:rsidRPr="004B79B0">
          <w:rPr>
            <w:rFonts w:ascii="Times New Roman" w:hAnsi="Times New Roman"/>
            <w:color w:val="0000FF"/>
            <w:sz w:val="20"/>
            <w:szCs w:val="20"/>
            <w:u w:val="single"/>
            <w:lang w:val="sv-SE" w:eastAsia="sv-SE"/>
          </w:rPr>
          <w:t>R1-2009839</w:t>
        </w:r>
      </w:hyperlink>
    </w:p>
    <w:p w14:paraId="3F449F77" w14:textId="3D461E91"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4</w:t>
      </w:r>
      <w:r w:rsidRPr="00870D87">
        <w:rPr>
          <w:rFonts w:ascii="Times New Roman" w:hAnsi="Times New Roman"/>
          <w:sz w:val="20"/>
          <w:szCs w:val="20"/>
        </w:rPr>
        <w:t xml:space="preserve">] </w:t>
      </w:r>
      <w:r>
        <w:rPr>
          <w:rFonts w:ascii="Times New Roman" w:hAnsi="Times New Roman"/>
          <w:sz w:val="20"/>
          <w:szCs w:val="20"/>
        </w:rPr>
        <w:t>on c</w:t>
      </w:r>
      <w:r w:rsidRPr="00870D87">
        <w:rPr>
          <w:rFonts w:ascii="Times New Roman" w:hAnsi="Times New Roman"/>
          <w:sz w:val="20"/>
          <w:szCs w:val="20"/>
        </w:rPr>
        <w:t>overage recovery and capacity impac</w:t>
      </w:r>
      <w:r>
        <w:rPr>
          <w:rFonts w:ascii="Times New Roman" w:hAnsi="Times New Roman"/>
          <w:sz w:val="20"/>
          <w:szCs w:val="20"/>
        </w:rPr>
        <w:t>t</w:t>
      </w:r>
    </w:p>
    <w:p w14:paraId="46A66961" w14:textId="18919DB3" w:rsidR="008F3972" w:rsidRPr="00DD18AC" w:rsidRDefault="008F3972" w:rsidP="00825529">
      <w:pPr>
        <w:pStyle w:val="ListParagraph"/>
        <w:numPr>
          <w:ilvl w:val="1"/>
          <w:numId w:val="5"/>
        </w:numPr>
        <w:ind w:leftChars="0"/>
        <w:jc w:val="left"/>
        <w:rPr>
          <w:rFonts w:ascii="Times New Roman" w:hAnsi="Times New Roman"/>
          <w:sz w:val="20"/>
          <w:szCs w:val="20"/>
        </w:rPr>
      </w:pPr>
      <w:r w:rsidRPr="00DD18AC">
        <w:rPr>
          <w:rFonts w:ascii="Times New Roman" w:hAnsi="Times New Roman"/>
          <w:sz w:val="20"/>
          <w:szCs w:val="20"/>
        </w:rPr>
        <w:t>Summarized i</w:t>
      </w:r>
      <w:r w:rsidR="00DD18AC" w:rsidRPr="00DD18AC">
        <w:rPr>
          <w:rFonts w:ascii="Times New Roman" w:hAnsi="Times New Roman"/>
          <w:sz w:val="20"/>
          <w:szCs w:val="20"/>
        </w:rPr>
        <w:t xml:space="preserve">n </w:t>
      </w:r>
      <w:hyperlink r:id="rId66" w:history="1">
        <w:r w:rsidR="00DD18AC" w:rsidRPr="00DD18AC">
          <w:rPr>
            <w:rFonts w:ascii="Times New Roman" w:hAnsi="Times New Roman"/>
            <w:color w:val="0000FF"/>
            <w:sz w:val="20"/>
            <w:szCs w:val="20"/>
            <w:u w:val="single"/>
            <w:lang w:val="sv-SE" w:eastAsia="sv-SE"/>
          </w:rPr>
          <w:t>R1-2009311</w:t>
        </w:r>
      </w:hyperlink>
      <w:r w:rsidR="00DD18AC" w:rsidRPr="00DD18AC">
        <w:rPr>
          <w:rFonts w:ascii="Times New Roman" w:hAnsi="Times New Roman"/>
          <w:sz w:val="20"/>
          <w:szCs w:val="20"/>
        </w:rPr>
        <w:t xml:space="preserve">, </w:t>
      </w:r>
      <w:hyperlink r:id="rId67" w:history="1">
        <w:r w:rsidR="00DD18AC" w:rsidRPr="00DD18AC">
          <w:rPr>
            <w:rFonts w:ascii="Times New Roman" w:hAnsi="Times New Roman"/>
            <w:color w:val="0000FF"/>
            <w:sz w:val="20"/>
            <w:szCs w:val="20"/>
            <w:u w:val="single"/>
            <w:lang w:val="sv-SE" w:eastAsia="sv-SE"/>
          </w:rPr>
          <w:t>R1-2009365</w:t>
        </w:r>
      </w:hyperlink>
      <w:r w:rsidR="00DD18AC" w:rsidRPr="00DD18AC">
        <w:rPr>
          <w:rFonts w:ascii="Times New Roman" w:hAnsi="Times New Roman"/>
          <w:sz w:val="20"/>
          <w:szCs w:val="20"/>
        </w:rPr>
        <w:t xml:space="preserve">, </w:t>
      </w:r>
      <w:hyperlink r:id="rId68" w:history="1">
        <w:r w:rsidR="00DD18AC" w:rsidRPr="00DD18AC">
          <w:rPr>
            <w:rFonts w:ascii="Times New Roman" w:hAnsi="Times New Roman"/>
            <w:color w:val="0000FF"/>
            <w:sz w:val="20"/>
            <w:szCs w:val="20"/>
            <w:u w:val="single"/>
            <w:lang w:val="sv-SE" w:eastAsia="sv-SE"/>
          </w:rPr>
          <w:t>R1-2009479</w:t>
        </w:r>
      </w:hyperlink>
      <w:r w:rsidR="00DD18AC" w:rsidRPr="00DD18AC">
        <w:rPr>
          <w:rFonts w:ascii="Times New Roman" w:hAnsi="Times New Roman"/>
          <w:sz w:val="20"/>
          <w:szCs w:val="20"/>
        </w:rPr>
        <w:t xml:space="preserve">, </w:t>
      </w:r>
      <w:hyperlink r:id="rId69" w:history="1">
        <w:r w:rsidR="00DD18AC" w:rsidRPr="00DD18AC">
          <w:rPr>
            <w:rFonts w:ascii="Times New Roman" w:hAnsi="Times New Roman"/>
            <w:color w:val="0000FF"/>
            <w:sz w:val="20"/>
            <w:szCs w:val="20"/>
            <w:u w:val="single"/>
            <w:lang w:val="sv-SE" w:eastAsia="sv-SE"/>
          </w:rPr>
          <w:t>R1-2009580</w:t>
        </w:r>
      </w:hyperlink>
      <w:r w:rsidR="00DD18AC" w:rsidRPr="00DD18AC">
        <w:rPr>
          <w:rFonts w:ascii="Times New Roman" w:hAnsi="Times New Roman"/>
          <w:sz w:val="20"/>
          <w:szCs w:val="20"/>
        </w:rPr>
        <w:t xml:space="preserve">, </w:t>
      </w:r>
      <w:hyperlink r:id="rId70" w:history="1">
        <w:r w:rsidR="00DD18AC" w:rsidRPr="00DD18AC">
          <w:rPr>
            <w:rFonts w:ascii="Times New Roman" w:hAnsi="Times New Roman"/>
            <w:color w:val="0000FF"/>
            <w:sz w:val="20"/>
            <w:szCs w:val="20"/>
            <w:u w:val="single"/>
            <w:lang w:val="sv-SE" w:eastAsia="sv-SE"/>
          </w:rPr>
          <w:t>R1-2009660</w:t>
        </w:r>
      </w:hyperlink>
      <w:r w:rsidR="00DD18AC" w:rsidRPr="00DD18AC">
        <w:rPr>
          <w:rFonts w:ascii="Times New Roman" w:hAnsi="Times New Roman"/>
          <w:sz w:val="20"/>
          <w:szCs w:val="20"/>
        </w:rPr>
        <w:t xml:space="preserve">, </w:t>
      </w:r>
      <w:hyperlink r:id="rId71" w:history="1">
        <w:r w:rsidR="00DD18AC" w:rsidRPr="00DD18AC">
          <w:rPr>
            <w:rFonts w:ascii="Times New Roman" w:hAnsi="Times New Roman"/>
            <w:color w:val="0000FF"/>
            <w:sz w:val="20"/>
            <w:szCs w:val="20"/>
            <w:u w:val="single"/>
            <w:lang w:val="sv-SE" w:eastAsia="sv-SE"/>
          </w:rPr>
          <w:t>R1-2009721</w:t>
        </w:r>
      </w:hyperlink>
      <w:r w:rsidR="00DD18AC" w:rsidRPr="00DD18AC">
        <w:rPr>
          <w:rFonts w:ascii="Times New Roman" w:hAnsi="Times New Roman"/>
          <w:sz w:val="20"/>
          <w:szCs w:val="20"/>
        </w:rPr>
        <w:t xml:space="preserve">, </w:t>
      </w:r>
      <w:hyperlink r:id="rId72" w:history="1">
        <w:r w:rsidR="00DD18AC" w:rsidRPr="00DD18AC">
          <w:rPr>
            <w:rFonts w:ascii="Times New Roman" w:hAnsi="Times New Roman"/>
            <w:color w:val="0000FF"/>
            <w:sz w:val="20"/>
            <w:szCs w:val="20"/>
            <w:u w:val="single"/>
            <w:lang w:val="sv-SE" w:eastAsia="sv-SE"/>
          </w:rPr>
          <w:t>R1-2009722</w:t>
        </w:r>
      </w:hyperlink>
      <w:r w:rsidR="00DD18AC" w:rsidRPr="00DD18AC">
        <w:rPr>
          <w:rFonts w:ascii="Times New Roman" w:hAnsi="Times New Roman"/>
          <w:sz w:val="20"/>
          <w:szCs w:val="20"/>
        </w:rPr>
        <w:t xml:space="preserve">, </w:t>
      </w:r>
      <w:hyperlink r:id="rId73" w:history="1">
        <w:r w:rsidR="00DD18AC" w:rsidRPr="00DD18AC">
          <w:rPr>
            <w:rFonts w:ascii="Times New Roman" w:hAnsi="Times New Roman"/>
            <w:color w:val="0000FF"/>
            <w:sz w:val="20"/>
            <w:szCs w:val="20"/>
            <w:u w:val="single"/>
            <w:lang w:val="sv-SE" w:eastAsia="sv-SE"/>
          </w:rPr>
          <w:t>R1-2009796</w:t>
        </w:r>
      </w:hyperlink>
      <w:r w:rsidR="00DD18AC" w:rsidRPr="00DD18AC">
        <w:rPr>
          <w:rFonts w:ascii="Times New Roman" w:hAnsi="Times New Roman"/>
          <w:sz w:val="20"/>
          <w:szCs w:val="20"/>
        </w:rPr>
        <w:t xml:space="preserve"> and </w:t>
      </w:r>
      <w:hyperlink r:id="rId74" w:history="1">
        <w:r w:rsidR="00DD18AC" w:rsidRPr="00DD18AC">
          <w:rPr>
            <w:rFonts w:ascii="Times New Roman" w:hAnsi="Times New Roman"/>
            <w:color w:val="0000FF"/>
            <w:sz w:val="20"/>
            <w:szCs w:val="20"/>
            <w:u w:val="single"/>
            <w:lang w:val="sv-SE" w:eastAsia="sv-SE"/>
          </w:rPr>
          <w:t>R1-2009817</w:t>
        </w:r>
      </w:hyperlink>
    </w:p>
    <w:p w14:paraId="79257D36" w14:textId="5CF57371"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5</w:t>
      </w:r>
      <w:r w:rsidRPr="00870D87">
        <w:rPr>
          <w:rFonts w:ascii="Times New Roman" w:hAnsi="Times New Roman"/>
          <w:sz w:val="20"/>
          <w:szCs w:val="20"/>
        </w:rPr>
        <w:t xml:space="preserve">] </w:t>
      </w:r>
      <w:r>
        <w:rPr>
          <w:rFonts w:ascii="Times New Roman" w:hAnsi="Times New Roman"/>
          <w:sz w:val="20"/>
          <w:szCs w:val="20"/>
        </w:rPr>
        <w:t>on reduced capability signaling framework</w:t>
      </w:r>
    </w:p>
    <w:p w14:paraId="2E416BB1" w14:textId="7F5EBAFD" w:rsidR="008F3972" w:rsidRPr="006A7BF3" w:rsidRDefault="008F3972" w:rsidP="00825529">
      <w:pPr>
        <w:pStyle w:val="ListParagraph"/>
        <w:numPr>
          <w:ilvl w:val="1"/>
          <w:numId w:val="5"/>
        </w:numPr>
        <w:ind w:leftChars="0"/>
        <w:jc w:val="left"/>
        <w:rPr>
          <w:rFonts w:ascii="Times New Roman" w:hAnsi="Times New Roman"/>
          <w:sz w:val="20"/>
          <w:szCs w:val="20"/>
        </w:rPr>
      </w:pPr>
      <w:r w:rsidRPr="006A7BF3">
        <w:rPr>
          <w:rFonts w:ascii="Times New Roman" w:hAnsi="Times New Roman"/>
          <w:sz w:val="20"/>
          <w:szCs w:val="20"/>
        </w:rPr>
        <w:t xml:space="preserve">Summarized in </w:t>
      </w:r>
      <w:hyperlink r:id="rId75" w:history="1">
        <w:r w:rsidR="006A7BF3" w:rsidRPr="006A7BF3">
          <w:rPr>
            <w:rFonts w:ascii="Times New Roman" w:hAnsi="Times New Roman"/>
            <w:color w:val="0000FF"/>
            <w:sz w:val="20"/>
            <w:szCs w:val="20"/>
            <w:u w:val="single"/>
            <w:lang w:val="sv-SE" w:eastAsia="sv-SE"/>
          </w:rPr>
          <w:t>R1-2008555</w:t>
        </w:r>
      </w:hyperlink>
      <w:r w:rsidR="006A7BF3" w:rsidRPr="006A7BF3">
        <w:rPr>
          <w:rFonts w:ascii="Times New Roman" w:hAnsi="Times New Roman"/>
          <w:sz w:val="20"/>
          <w:szCs w:val="20"/>
        </w:rPr>
        <w:t xml:space="preserve">, </w:t>
      </w:r>
      <w:hyperlink r:id="rId76" w:history="1">
        <w:r w:rsidR="006A7BF3" w:rsidRPr="006A7BF3">
          <w:rPr>
            <w:rFonts w:ascii="Times New Roman" w:hAnsi="Times New Roman"/>
            <w:color w:val="0000FF"/>
            <w:sz w:val="20"/>
            <w:szCs w:val="20"/>
            <w:u w:val="single"/>
            <w:lang w:val="sv-SE" w:eastAsia="sv-SE"/>
          </w:rPr>
          <w:t>R1-2009381</w:t>
        </w:r>
      </w:hyperlink>
      <w:r w:rsidR="006A7BF3" w:rsidRPr="006A7BF3">
        <w:rPr>
          <w:rFonts w:ascii="Times New Roman" w:hAnsi="Times New Roman"/>
          <w:sz w:val="20"/>
          <w:szCs w:val="20"/>
        </w:rPr>
        <w:t xml:space="preserve">, </w:t>
      </w:r>
      <w:hyperlink r:id="rId77" w:history="1">
        <w:r w:rsidR="006A7BF3" w:rsidRPr="006A7BF3">
          <w:rPr>
            <w:rFonts w:ascii="Times New Roman" w:hAnsi="Times New Roman"/>
            <w:color w:val="0000FF"/>
            <w:sz w:val="20"/>
            <w:szCs w:val="20"/>
            <w:u w:val="single"/>
            <w:lang w:val="sv-SE" w:eastAsia="sv-SE"/>
          </w:rPr>
          <w:t>R1-2009534</w:t>
        </w:r>
      </w:hyperlink>
      <w:r w:rsidR="006A7BF3" w:rsidRPr="006A7BF3">
        <w:rPr>
          <w:rFonts w:ascii="Times New Roman" w:hAnsi="Times New Roman"/>
          <w:sz w:val="20"/>
          <w:szCs w:val="20"/>
        </w:rPr>
        <w:t xml:space="preserve"> and </w:t>
      </w:r>
      <w:hyperlink r:id="rId78" w:history="1">
        <w:r w:rsidR="006A7BF3" w:rsidRPr="006A7BF3">
          <w:rPr>
            <w:rFonts w:ascii="Times New Roman" w:hAnsi="Times New Roman"/>
            <w:color w:val="0000FF"/>
            <w:sz w:val="20"/>
            <w:szCs w:val="20"/>
            <w:u w:val="single"/>
            <w:lang w:val="sv-SE" w:eastAsia="sv-SE"/>
          </w:rPr>
          <w:t>R1-2009732</w:t>
        </w:r>
      </w:hyperlink>
    </w:p>
    <w:p w14:paraId="1ECD2E82" w14:textId="5FBC5618" w:rsidR="008F3972" w:rsidRDefault="008F3972" w:rsidP="00825529">
      <w:pPr>
        <w:pStyle w:val="ListParagraph"/>
        <w:numPr>
          <w:ilvl w:val="0"/>
          <w:numId w:val="5"/>
        </w:numPr>
        <w:ind w:leftChars="0"/>
        <w:jc w:val="left"/>
        <w:rPr>
          <w:rFonts w:ascii="Times New Roman" w:hAnsi="Times New Roman"/>
          <w:sz w:val="20"/>
          <w:szCs w:val="20"/>
        </w:rPr>
      </w:pPr>
      <w:r w:rsidRPr="00870D87">
        <w:rPr>
          <w:rFonts w:ascii="Times New Roman" w:hAnsi="Times New Roman"/>
          <w:sz w:val="20"/>
          <w:szCs w:val="20"/>
        </w:rPr>
        <w:t>[10</w:t>
      </w:r>
      <w:r w:rsidR="00651A5A">
        <w:rPr>
          <w:rFonts w:ascii="Times New Roman" w:hAnsi="Times New Roman"/>
          <w:sz w:val="20"/>
          <w:szCs w:val="20"/>
        </w:rPr>
        <w:t>3</w:t>
      </w:r>
      <w:r w:rsidRPr="00870D87">
        <w:rPr>
          <w:rFonts w:ascii="Times New Roman" w:hAnsi="Times New Roman"/>
          <w:sz w:val="20"/>
          <w:szCs w:val="20"/>
        </w:rPr>
        <w:t>-e-NR-RedCap-0</w:t>
      </w:r>
      <w:r w:rsidR="00651A5A">
        <w:rPr>
          <w:rFonts w:ascii="Times New Roman" w:hAnsi="Times New Roman"/>
          <w:sz w:val="20"/>
          <w:szCs w:val="20"/>
        </w:rPr>
        <w:t>6</w:t>
      </w:r>
      <w:r w:rsidRPr="00870D87">
        <w:rPr>
          <w:rFonts w:ascii="Times New Roman" w:hAnsi="Times New Roman"/>
          <w:sz w:val="20"/>
          <w:szCs w:val="20"/>
        </w:rPr>
        <w:t xml:space="preserve">] </w:t>
      </w:r>
      <w:r>
        <w:rPr>
          <w:rFonts w:ascii="Times New Roman" w:hAnsi="Times New Roman"/>
          <w:sz w:val="20"/>
          <w:szCs w:val="20"/>
        </w:rPr>
        <w:t>on identification and access restriction</w:t>
      </w:r>
    </w:p>
    <w:p w14:paraId="407DF676" w14:textId="1427C2D1" w:rsidR="008F3972" w:rsidRPr="00693027" w:rsidRDefault="008F3972" w:rsidP="00825529">
      <w:pPr>
        <w:pStyle w:val="ListParagraph"/>
        <w:numPr>
          <w:ilvl w:val="1"/>
          <w:numId w:val="5"/>
        </w:numPr>
        <w:ind w:leftChars="0"/>
        <w:jc w:val="left"/>
        <w:rPr>
          <w:rFonts w:ascii="Times New Roman" w:hAnsi="Times New Roman"/>
          <w:sz w:val="20"/>
          <w:szCs w:val="20"/>
        </w:rPr>
      </w:pPr>
      <w:r w:rsidRPr="003A5933">
        <w:rPr>
          <w:rFonts w:ascii="Times New Roman" w:hAnsi="Times New Roman"/>
          <w:sz w:val="20"/>
          <w:szCs w:val="20"/>
        </w:rPr>
        <w:t xml:space="preserve">Summarized in </w:t>
      </w:r>
      <w:hyperlink r:id="rId79" w:history="1">
        <w:r w:rsidR="003A5933" w:rsidRPr="003A5933">
          <w:rPr>
            <w:rFonts w:ascii="Times New Roman" w:hAnsi="Times New Roman"/>
            <w:color w:val="0000FF"/>
            <w:sz w:val="20"/>
            <w:szCs w:val="20"/>
            <w:u w:val="single"/>
            <w:lang w:val="sv-SE" w:eastAsia="sv-SE"/>
          </w:rPr>
          <w:t>R1-2009317</w:t>
        </w:r>
      </w:hyperlink>
      <w:r w:rsidR="003A5933" w:rsidRPr="003A5933">
        <w:rPr>
          <w:rFonts w:ascii="Times New Roman" w:hAnsi="Times New Roman"/>
          <w:sz w:val="20"/>
          <w:szCs w:val="20"/>
        </w:rPr>
        <w:t xml:space="preserve">, </w:t>
      </w:r>
      <w:hyperlink r:id="rId80" w:history="1">
        <w:r w:rsidR="003A5933" w:rsidRPr="003A5933">
          <w:rPr>
            <w:rFonts w:ascii="Times New Roman" w:hAnsi="Times New Roman"/>
            <w:color w:val="0000FF"/>
            <w:sz w:val="20"/>
            <w:szCs w:val="20"/>
            <w:u w:val="single"/>
            <w:lang w:val="sv-SE" w:eastAsia="sv-SE"/>
          </w:rPr>
          <w:t>R1-2009404</w:t>
        </w:r>
      </w:hyperlink>
      <w:r w:rsidR="003A5933" w:rsidRPr="003A5933">
        <w:rPr>
          <w:rFonts w:ascii="Times New Roman" w:hAnsi="Times New Roman"/>
          <w:sz w:val="20"/>
          <w:szCs w:val="20"/>
        </w:rPr>
        <w:t xml:space="preserve">, </w:t>
      </w:r>
      <w:hyperlink r:id="rId81" w:history="1">
        <w:r w:rsidR="003A5933" w:rsidRPr="003A5933">
          <w:rPr>
            <w:rFonts w:ascii="Times New Roman" w:hAnsi="Times New Roman"/>
            <w:color w:val="0000FF"/>
            <w:sz w:val="20"/>
            <w:szCs w:val="20"/>
            <w:u w:val="single"/>
            <w:lang w:val="sv-SE" w:eastAsia="sv-SE"/>
          </w:rPr>
          <w:t>R1-2009608</w:t>
        </w:r>
      </w:hyperlink>
      <w:r w:rsidR="003A5933" w:rsidRPr="003A5933">
        <w:rPr>
          <w:rFonts w:ascii="Times New Roman" w:hAnsi="Times New Roman"/>
          <w:sz w:val="20"/>
          <w:szCs w:val="20"/>
        </w:rPr>
        <w:t xml:space="preserve">, </w:t>
      </w:r>
      <w:hyperlink r:id="rId82" w:history="1">
        <w:r w:rsidR="003A5933" w:rsidRPr="003A5933">
          <w:rPr>
            <w:rFonts w:ascii="Times New Roman" w:hAnsi="Times New Roman"/>
            <w:color w:val="0000FF"/>
            <w:sz w:val="20"/>
            <w:szCs w:val="20"/>
            <w:u w:val="single"/>
            <w:lang w:val="sv-SE" w:eastAsia="sv-SE"/>
          </w:rPr>
          <w:t>R1-2009735</w:t>
        </w:r>
      </w:hyperlink>
      <w:r w:rsidR="003A5933" w:rsidRPr="003A5933">
        <w:rPr>
          <w:rFonts w:ascii="Times New Roman" w:hAnsi="Times New Roman"/>
          <w:sz w:val="20"/>
          <w:szCs w:val="20"/>
        </w:rPr>
        <w:t>,</w:t>
      </w:r>
      <w:r w:rsidR="003A5933">
        <w:rPr>
          <w:rFonts w:ascii="Times New Roman" w:hAnsi="Times New Roman"/>
          <w:sz w:val="20"/>
          <w:szCs w:val="20"/>
        </w:rPr>
        <w:t xml:space="preserve"> </w:t>
      </w:r>
      <w:hyperlink r:id="rId83" w:history="1">
        <w:r w:rsidR="003A5933" w:rsidRPr="003A5933">
          <w:rPr>
            <w:rFonts w:ascii="Times New Roman" w:hAnsi="Times New Roman"/>
            <w:color w:val="0000FF"/>
            <w:sz w:val="20"/>
            <w:szCs w:val="20"/>
            <w:u w:val="single"/>
            <w:lang w:val="sv-SE" w:eastAsia="sv-SE"/>
          </w:rPr>
          <w:t>R1-2009771</w:t>
        </w:r>
      </w:hyperlink>
      <w:r w:rsidR="003A5933" w:rsidRPr="003A5933">
        <w:rPr>
          <w:rFonts w:ascii="Times New Roman" w:hAnsi="Times New Roman"/>
          <w:sz w:val="20"/>
          <w:szCs w:val="20"/>
        </w:rPr>
        <w:t xml:space="preserve"> and </w:t>
      </w:r>
      <w:hyperlink r:id="rId84" w:history="1">
        <w:r w:rsidR="003A5933" w:rsidRPr="003A5933">
          <w:rPr>
            <w:rFonts w:ascii="Times New Roman" w:hAnsi="Times New Roman"/>
            <w:color w:val="0000FF"/>
            <w:sz w:val="20"/>
            <w:szCs w:val="20"/>
            <w:u w:val="single"/>
            <w:lang w:val="sv-SE" w:eastAsia="sv-SE"/>
          </w:rPr>
          <w:t>R1-2009780</w:t>
        </w:r>
      </w:hyperlink>
    </w:p>
    <w:p w14:paraId="13082854" w14:textId="77777777" w:rsidR="003A5933" w:rsidRDefault="003A5933" w:rsidP="008F3972">
      <w:pPr>
        <w:tabs>
          <w:tab w:val="left" w:pos="567"/>
        </w:tabs>
        <w:overflowPunct/>
        <w:autoSpaceDE/>
        <w:autoSpaceDN/>
        <w:snapToGrid w:val="0"/>
        <w:spacing w:after="0"/>
        <w:textAlignment w:val="auto"/>
      </w:pPr>
    </w:p>
    <w:p w14:paraId="28020A4A" w14:textId="77777777" w:rsidR="008F3972" w:rsidRPr="00FC12EB" w:rsidRDefault="008F3972" w:rsidP="008F3972">
      <w:r w:rsidRPr="00FC12EB">
        <w:t xml:space="preserve">RAN1 made the following agreements related to </w:t>
      </w:r>
      <w:r w:rsidRPr="00F654F5">
        <w:rPr>
          <w:b/>
          <w:bCs/>
        </w:rPr>
        <w:t>study of UE complexity reduction</w:t>
      </w:r>
      <w:r w:rsidRPr="00FC12EB">
        <w:t>:</w:t>
      </w:r>
    </w:p>
    <w:tbl>
      <w:tblPr>
        <w:tblStyle w:val="TableGrid"/>
        <w:tblW w:w="0" w:type="auto"/>
        <w:tblLook w:val="04A0" w:firstRow="1" w:lastRow="0" w:firstColumn="1" w:lastColumn="0" w:noHBand="0" w:noVBand="1"/>
      </w:tblPr>
      <w:tblGrid>
        <w:gridCol w:w="10194"/>
      </w:tblGrid>
      <w:tr w:rsidR="008F3972" w:rsidRPr="00046A5C" w14:paraId="578DE0D2" w14:textId="77777777" w:rsidTr="00873F51">
        <w:tc>
          <w:tcPr>
            <w:tcW w:w="10194" w:type="dxa"/>
          </w:tcPr>
          <w:p w14:paraId="1AFC7774" w14:textId="77777777" w:rsidR="00046A5C" w:rsidRPr="00046A5C" w:rsidRDefault="00046A5C" w:rsidP="00046A5C">
            <w:pPr>
              <w:overflowPunct/>
              <w:autoSpaceDE/>
              <w:autoSpaceDN/>
              <w:adjustRightInd/>
              <w:spacing w:after="0"/>
              <w:jc w:val="both"/>
              <w:textAlignment w:val="auto"/>
              <w:rPr>
                <w:lang w:val="en-US" w:eastAsia="en-US"/>
              </w:rPr>
            </w:pPr>
            <w:r w:rsidRPr="00046A5C">
              <w:rPr>
                <w:highlight w:val="green"/>
                <w:lang w:val="en-US" w:eastAsia="en-US"/>
              </w:rPr>
              <w:t>Agreements</w:t>
            </w:r>
            <w:r w:rsidRPr="00046A5C">
              <w:rPr>
                <w:lang w:val="en-US" w:eastAsia="en-US"/>
              </w:rPr>
              <w:t>:</w:t>
            </w:r>
          </w:p>
          <w:p w14:paraId="627F4C7E" w14:textId="77777777" w:rsidR="00046A5C" w:rsidRPr="00046A5C" w:rsidRDefault="00046A5C" w:rsidP="00046A5C">
            <w:pPr>
              <w:overflowPunct/>
              <w:autoSpaceDE/>
              <w:autoSpaceDN/>
              <w:adjustRightInd/>
              <w:spacing w:after="0"/>
              <w:jc w:val="both"/>
              <w:textAlignment w:val="auto"/>
              <w:rPr>
                <w:lang w:val="en-US" w:eastAsia="en-US"/>
              </w:rPr>
            </w:pPr>
            <w:r w:rsidRPr="00046A5C">
              <w:rPr>
                <w:lang w:val="en-US" w:eastAsia="en-US"/>
              </w:rPr>
              <w:t>For evaluating complexity reduction, to come up with a set of combinations of techniques:</w:t>
            </w:r>
          </w:p>
          <w:p w14:paraId="48A6762F" w14:textId="77777777" w:rsidR="00046A5C" w:rsidRPr="00046A5C" w:rsidRDefault="00046A5C" w:rsidP="00825529">
            <w:pPr>
              <w:numPr>
                <w:ilvl w:val="0"/>
                <w:numId w:val="23"/>
              </w:numPr>
              <w:overflowPunct/>
              <w:autoSpaceDE/>
              <w:autoSpaceDN/>
              <w:adjustRightInd/>
              <w:spacing w:after="0"/>
              <w:jc w:val="both"/>
              <w:textAlignment w:val="auto"/>
              <w:rPr>
                <w:lang w:val="en-US" w:eastAsia="en-US"/>
              </w:rPr>
            </w:pPr>
            <w:r w:rsidRPr="00046A5C">
              <w:rPr>
                <w:lang w:val="en-US" w:eastAsia="en-US"/>
              </w:rPr>
              <w:t>For each case (FR1 FDD, FR1 TDD, &amp; FR2), target up to 6 to 8 combinations</w:t>
            </w:r>
          </w:p>
          <w:p w14:paraId="3510BEF1" w14:textId="77777777" w:rsidR="00046A5C" w:rsidRPr="00046A5C" w:rsidRDefault="00046A5C" w:rsidP="00825529">
            <w:pPr>
              <w:numPr>
                <w:ilvl w:val="1"/>
                <w:numId w:val="23"/>
              </w:numPr>
              <w:overflowPunct/>
              <w:autoSpaceDE/>
              <w:autoSpaceDN/>
              <w:adjustRightInd/>
              <w:spacing w:after="0"/>
              <w:jc w:val="both"/>
              <w:textAlignment w:val="auto"/>
              <w:rPr>
                <w:lang w:val="en-US" w:eastAsia="en-US"/>
              </w:rPr>
            </w:pPr>
            <w:r w:rsidRPr="00046A5C">
              <w:rPr>
                <w:lang w:val="en-US" w:eastAsia="en-US"/>
              </w:rPr>
              <w:t>Detailed combinations are FFS</w:t>
            </w:r>
          </w:p>
          <w:p w14:paraId="5E7A0388" w14:textId="77777777" w:rsidR="00046A5C" w:rsidRPr="00046A5C" w:rsidRDefault="00046A5C" w:rsidP="00046A5C">
            <w:pPr>
              <w:overflowPunct/>
              <w:autoSpaceDE/>
              <w:autoSpaceDN/>
              <w:adjustRightInd/>
              <w:spacing w:line="252" w:lineRule="auto"/>
              <w:contextualSpacing/>
              <w:jc w:val="both"/>
              <w:textAlignment w:val="auto"/>
              <w:rPr>
                <w:lang w:val="en-US" w:eastAsia="x-none"/>
              </w:rPr>
            </w:pPr>
          </w:p>
          <w:p w14:paraId="67D93F6C"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1462FF2F" w14:textId="71E12CDD" w:rsidR="00046A5C" w:rsidRPr="00046A5C" w:rsidRDefault="00046A5C" w:rsidP="00825529">
            <w:pPr>
              <w:numPr>
                <w:ilvl w:val="0"/>
                <w:numId w:val="24"/>
              </w:numPr>
              <w:overflowPunct/>
              <w:autoSpaceDE/>
              <w:autoSpaceDN/>
              <w:adjustRightInd/>
              <w:spacing w:after="0" w:line="252" w:lineRule="auto"/>
              <w:contextualSpacing/>
              <w:textAlignment w:val="auto"/>
              <w:rPr>
                <w:rFonts w:eastAsia="Yu Mincho"/>
                <w:lang w:val="en-US" w:eastAsia="x-none"/>
              </w:rPr>
            </w:pPr>
            <w:r w:rsidRPr="00046A5C">
              <w:rPr>
                <w:rFonts w:eastAsia="Yu Mincho"/>
                <w:lang w:val="en-US" w:eastAsia="x-none"/>
              </w:rPr>
              <w:t xml:space="preserve">Adopt the TP in </w:t>
            </w:r>
            <w:r w:rsidRPr="00046A5C">
              <w:rPr>
                <w:rFonts w:eastAsia="Yu Mincho"/>
                <w:color w:val="0000FF"/>
                <w:u w:val="single"/>
                <w:lang w:val="en-US" w:eastAsia="x-none"/>
              </w:rPr>
              <w:t>R1-2009393</w:t>
            </w:r>
            <w:r w:rsidRPr="00046A5C">
              <w:rPr>
                <w:rFonts w:eastAsia="Yu Mincho"/>
                <w:lang w:val="en-US" w:eastAsia="x-none"/>
              </w:rPr>
              <w:t xml:space="preserve"> as baseline text for TR clause 7.2.1.</w:t>
            </w:r>
          </w:p>
          <w:p w14:paraId="34E46599" w14:textId="4DE9C72D" w:rsidR="00046A5C" w:rsidRPr="00046A5C" w:rsidRDefault="00046A5C" w:rsidP="00825529">
            <w:pPr>
              <w:numPr>
                <w:ilvl w:val="0"/>
                <w:numId w:val="24"/>
              </w:numPr>
              <w:overflowPunct/>
              <w:autoSpaceDE/>
              <w:autoSpaceDN/>
              <w:adjustRightInd/>
              <w:spacing w:after="0" w:line="252" w:lineRule="auto"/>
              <w:contextualSpacing/>
              <w:textAlignment w:val="auto"/>
              <w:rPr>
                <w:b/>
                <w:bCs/>
                <w:lang w:val="en-US" w:eastAsia="x-none"/>
              </w:rPr>
            </w:pPr>
            <w:r w:rsidRPr="00046A5C">
              <w:rPr>
                <w:rFonts w:eastAsia="Yu Mincho"/>
                <w:lang w:val="en-US" w:eastAsia="x-none"/>
              </w:rPr>
              <w:t xml:space="preserve">Adopt the TP in </w:t>
            </w:r>
            <w:r w:rsidRPr="00046A5C">
              <w:rPr>
                <w:bCs/>
                <w:color w:val="0000FF"/>
                <w:u w:val="single"/>
                <w:lang w:val="en-US" w:eastAsia="x-none"/>
              </w:rPr>
              <w:t>R1-2009393</w:t>
            </w:r>
            <w:r w:rsidRPr="00046A5C">
              <w:rPr>
                <w:rFonts w:eastAsia="Yu Mincho"/>
                <w:lang w:val="en-US" w:eastAsia="x-none"/>
              </w:rPr>
              <w:t xml:space="preserve"> for TR clause 7.3.1.</w:t>
            </w:r>
          </w:p>
          <w:p w14:paraId="391A68E9" w14:textId="1640655D" w:rsidR="00046A5C" w:rsidRPr="00046A5C" w:rsidRDefault="00046A5C" w:rsidP="00825529">
            <w:pPr>
              <w:numPr>
                <w:ilvl w:val="0"/>
                <w:numId w:val="24"/>
              </w:numPr>
              <w:overflowPunct/>
              <w:autoSpaceDE/>
              <w:autoSpaceDN/>
              <w:adjustRightInd/>
              <w:spacing w:after="0" w:line="252" w:lineRule="auto"/>
              <w:contextualSpacing/>
              <w:textAlignment w:val="auto"/>
              <w:rPr>
                <w:rFonts w:eastAsia="DengXian"/>
                <w:lang w:val="en-US" w:eastAsia="x-none"/>
              </w:rPr>
            </w:pPr>
            <w:r w:rsidRPr="00046A5C">
              <w:rPr>
                <w:rFonts w:eastAsia="Yu Mincho"/>
                <w:lang w:val="en-US" w:eastAsia="x-none"/>
              </w:rPr>
              <w:t xml:space="preserve">Adopt the TP in </w:t>
            </w:r>
            <w:r w:rsidRPr="00046A5C">
              <w:rPr>
                <w:rFonts w:eastAsia="Yu Mincho"/>
                <w:color w:val="0000FF"/>
                <w:u w:val="single"/>
                <w:lang w:val="en-US" w:eastAsia="x-none"/>
              </w:rPr>
              <w:t>R1-2009393</w:t>
            </w:r>
            <w:r w:rsidRPr="00046A5C">
              <w:rPr>
                <w:rFonts w:eastAsia="Yu Mincho"/>
                <w:lang w:val="en-US" w:eastAsia="x-none"/>
              </w:rPr>
              <w:t xml:space="preserve"> as baseline text for TR clause 7.3.2.</w:t>
            </w:r>
          </w:p>
          <w:p w14:paraId="453793AD"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t>Companies are invited to double-check their entries in the cost reduction spreadsheet with respect to the above comments (and to catch potential typos).</w:t>
            </w:r>
          </w:p>
          <w:p w14:paraId="0029364F"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t>The table will be further updated with potential updated cost estimates.</w:t>
            </w:r>
          </w:p>
          <w:p w14:paraId="48151BBD" w14:textId="77777777" w:rsidR="00046A5C" w:rsidRPr="00046A5C" w:rsidRDefault="00046A5C" w:rsidP="00825529">
            <w:pPr>
              <w:numPr>
                <w:ilvl w:val="0"/>
                <w:numId w:val="25"/>
              </w:numPr>
              <w:overflowPunct/>
              <w:autoSpaceDE/>
              <w:autoSpaceDN/>
              <w:adjustRightInd/>
              <w:spacing w:after="0" w:line="252" w:lineRule="auto"/>
              <w:contextualSpacing/>
              <w:textAlignment w:val="auto"/>
              <w:rPr>
                <w:bCs/>
                <w:lang w:val="en-US" w:eastAsia="x-none"/>
              </w:rPr>
            </w:pPr>
            <w:r w:rsidRPr="00046A5C">
              <w:rPr>
                <w:bCs/>
                <w:lang w:val="en-US" w:eastAsia="x-none"/>
              </w:rPr>
              <w:lastRenderedPageBreak/>
              <w:t>Capture the recommendation that maximum bandwidth of an FR1 RedCap UE is 20 MHz during and after initial access.</w:t>
            </w:r>
          </w:p>
          <w:p w14:paraId="6CD5ED7D" w14:textId="77777777" w:rsidR="00046A5C" w:rsidRPr="00046A5C" w:rsidRDefault="00046A5C" w:rsidP="00825529">
            <w:pPr>
              <w:numPr>
                <w:ilvl w:val="1"/>
                <w:numId w:val="25"/>
              </w:numPr>
              <w:overflowPunct/>
              <w:autoSpaceDE/>
              <w:autoSpaceDN/>
              <w:adjustRightInd/>
              <w:spacing w:after="0" w:line="252" w:lineRule="auto"/>
              <w:contextualSpacing/>
              <w:jc w:val="both"/>
              <w:textAlignment w:val="auto"/>
              <w:rPr>
                <w:bCs/>
                <w:lang w:val="en-US" w:eastAsia="x-none"/>
              </w:rPr>
            </w:pPr>
            <w:r w:rsidRPr="00046A5C">
              <w:rPr>
                <w:bCs/>
                <w:lang w:val="en-US" w:eastAsia="x-none"/>
              </w:rPr>
              <w:t>FFS: Whether an FR1 RedCap UE can optionally support a maximum bandwidth larger than 20 MHz after initial access</w:t>
            </w:r>
          </w:p>
          <w:p w14:paraId="6604B5BD" w14:textId="4801E9E6" w:rsidR="00046A5C" w:rsidRPr="00046A5C" w:rsidRDefault="00046A5C" w:rsidP="00825529">
            <w:pPr>
              <w:numPr>
                <w:ilvl w:val="0"/>
                <w:numId w:val="25"/>
              </w:numPr>
              <w:overflowPunct/>
              <w:autoSpaceDE/>
              <w:autoSpaceDN/>
              <w:adjustRightInd/>
              <w:spacing w:after="0" w:line="252" w:lineRule="auto"/>
              <w:contextualSpacing/>
              <w:textAlignment w:val="auto"/>
              <w:rPr>
                <w:bCs/>
                <w:lang w:val="en-US" w:eastAsia="x-none"/>
              </w:rPr>
            </w:pPr>
            <w:r w:rsidRPr="00046A5C">
              <w:rPr>
                <w:rFonts w:eastAsia="Yu Mincho"/>
                <w:lang w:val="en-US" w:eastAsia="x-none"/>
              </w:rPr>
              <w:t xml:space="preserve">Adopt the TP in </w:t>
            </w:r>
            <w:r w:rsidRPr="00046A5C">
              <w:rPr>
                <w:rFonts w:eastAsia="Yu Mincho"/>
                <w:color w:val="0000FF"/>
                <w:u w:val="single"/>
                <w:lang w:val="en-US" w:eastAsia="x-none"/>
              </w:rPr>
              <w:t>R1-2009393</w:t>
            </w:r>
            <w:r w:rsidRPr="00046A5C">
              <w:rPr>
                <w:rFonts w:eastAsia="Yu Mincho"/>
                <w:lang w:val="en-US" w:eastAsia="x-none"/>
              </w:rPr>
              <w:t xml:space="preserve"> as baseline text for TR clause 7.4.1.</w:t>
            </w:r>
          </w:p>
          <w:p w14:paraId="5DBD1210" w14:textId="48A6CB95" w:rsidR="00046A5C" w:rsidRPr="00046A5C" w:rsidRDefault="00046A5C" w:rsidP="00825529">
            <w:pPr>
              <w:numPr>
                <w:ilvl w:val="0"/>
                <w:numId w:val="25"/>
              </w:numPr>
              <w:overflowPunct/>
              <w:autoSpaceDE/>
              <w:autoSpaceDN/>
              <w:adjustRightInd/>
              <w:spacing w:after="0" w:line="252" w:lineRule="auto"/>
              <w:contextualSpacing/>
              <w:jc w:val="both"/>
              <w:textAlignment w:val="auto"/>
              <w:rPr>
                <w:lang w:val="en-US" w:eastAsia="x-none"/>
              </w:rPr>
            </w:pPr>
            <w:r w:rsidRPr="00046A5C">
              <w:rPr>
                <w:rFonts w:eastAsia="Yu Mincho"/>
                <w:lang w:val="en-US" w:eastAsia="x-none"/>
              </w:rPr>
              <w:t xml:space="preserve">Adopt the updated TP in </w:t>
            </w:r>
            <w:r w:rsidRPr="00046A5C">
              <w:rPr>
                <w:rFonts w:eastAsia="Yu Mincho"/>
                <w:color w:val="0000FF"/>
                <w:u w:val="single"/>
                <w:lang w:val="en-US" w:eastAsia="x-none"/>
              </w:rPr>
              <w:t>R1-2009393</w:t>
            </w:r>
            <w:r w:rsidRPr="00046A5C">
              <w:rPr>
                <w:rFonts w:eastAsia="Yu Mincho"/>
                <w:lang w:val="en-US" w:eastAsia="x-none"/>
              </w:rPr>
              <w:t xml:space="preserve"> as baseline text for TR clause 7.6.1</w:t>
            </w:r>
          </w:p>
          <w:p w14:paraId="396ADA10" w14:textId="531CDC08" w:rsidR="00046A5C" w:rsidRPr="00046A5C" w:rsidRDefault="00046A5C" w:rsidP="00825529">
            <w:pPr>
              <w:numPr>
                <w:ilvl w:val="0"/>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lang w:val="en-US" w:eastAsia="x-none"/>
              </w:rPr>
              <w:t xml:space="preserve">Adopt the updated TP </w:t>
            </w:r>
            <w:r w:rsidRPr="00046A5C">
              <w:rPr>
                <w:rFonts w:eastAsia="Yu Mincho"/>
                <w:lang w:val="en-US" w:eastAsia="x-none"/>
              </w:rPr>
              <w:t xml:space="preserve">in </w:t>
            </w:r>
            <w:r w:rsidRPr="00046A5C">
              <w:rPr>
                <w:rFonts w:eastAsia="Yu Mincho"/>
                <w:color w:val="0000FF"/>
                <w:u w:val="single"/>
                <w:lang w:val="en-US" w:eastAsia="x-none"/>
              </w:rPr>
              <w:t>R1-2009393</w:t>
            </w:r>
            <w:r w:rsidRPr="00046A5C">
              <w:rPr>
                <w:rFonts w:eastAsia="Yu Mincho"/>
                <w:lang w:val="en-US" w:eastAsia="x-none"/>
              </w:rPr>
              <w:t xml:space="preserve"> as</w:t>
            </w:r>
            <w:r w:rsidRPr="00046A5C">
              <w:rPr>
                <w:rFonts w:eastAsia="DengXian"/>
                <w:lang w:val="en-US" w:eastAsia="x-none"/>
              </w:rPr>
              <w:t xml:space="preserve"> baseline text for TR clause 7.6.2.</w:t>
            </w:r>
          </w:p>
          <w:p w14:paraId="533C6104" w14:textId="3C3145C1" w:rsidR="00046A5C" w:rsidRPr="00046A5C" w:rsidRDefault="00046A5C" w:rsidP="00825529">
            <w:pPr>
              <w:numPr>
                <w:ilvl w:val="0"/>
                <w:numId w:val="24"/>
              </w:numPr>
              <w:overflowPunct/>
              <w:autoSpaceDE/>
              <w:autoSpaceDN/>
              <w:adjustRightInd/>
              <w:spacing w:after="0" w:line="252" w:lineRule="auto"/>
              <w:contextualSpacing/>
              <w:textAlignment w:val="auto"/>
              <w:rPr>
                <w:rFonts w:eastAsia="DengXian"/>
                <w:lang w:val="en-US" w:eastAsia="x-none"/>
              </w:rPr>
            </w:pPr>
            <w:r w:rsidRPr="00046A5C">
              <w:rPr>
                <w:rFonts w:eastAsia="Yu Mincho"/>
                <w:lang w:val="en-US" w:eastAsia="x-none"/>
              </w:rPr>
              <w:t xml:space="preserve">Adopt the TP in </w:t>
            </w:r>
            <w:r w:rsidRPr="00046A5C">
              <w:rPr>
                <w:rFonts w:eastAsia="Yu Mincho"/>
                <w:color w:val="0000FF"/>
                <w:u w:val="single"/>
                <w:lang w:val="en-US" w:eastAsia="x-none"/>
              </w:rPr>
              <w:t>R1-2009393</w:t>
            </w:r>
            <w:r w:rsidRPr="00046A5C">
              <w:rPr>
                <w:rFonts w:eastAsia="Yu Mincho"/>
                <w:lang w:val="en-US" w:eastAsia="x-none"/>
              </w:rPr>
              <w:t xml:space="preserve"> as baseline text for TR clause 7.7.2.</w:t>
            </w:r>
          </w:p>
          <w:p w14:paraId="4E62C20D" w14:textId="77777777" w:rsidR="00046A5C" w:rsidRPr="00046A5C" w:rsidRDefault="00046A5C" w:rsidP="00825529">
            <w:pPr>
              <w:numPr>
                <w:ilvl w:val="1"/>
                <w:numId w:val="25"/>
              </w:numPr>
              <w:overflowPunct/>
              <w:autoSpaceDE/>
              <w:autoSpaceDN/>
              <w:adjustRightInd/>
              <w:spacing w:after="0" w:line="252" w:lineRule="auto"/>
              <w:contextualSpacing/>
              <w:textAlignment w:val="auto"/>
              <w:rPr>
                <w:rFonts w:eastAsia="DengXian"/>
                <w:iCs/>
                <w:lang w:val="en-US" w:eastAsia="x-none"/>
              </w:rPr>
            </w:pPr>
            <w:r w:rsidRPr="00046A5C">
              <w:rPr>
                <w:rFonts w:eastAsia="DengXian"/>
                <w:iCs/>
                <w:lang w:val="en-US" w:eastAsia="x-none"/>
              </w:rPr>
              <w:t>Companies are invited to double-check their entries in the cost reduction spreadsheet with respect to the above comments (and to catch potential typos).</w:t>
            </w:r>
          </w:p>
          <w:p w14:paraId="3DBB4045" w14:textId="77777777" w:rsidR="00046A5C" w:rsidRPr="00046A5C" w:rsidRDefault="00046A5C" w:rsidP="00825529">
            <w:pPr>
              <w:numPr>
                <w:ilvl w:val="1"/>
                <w:numId w:val="25"/>
              </w:numPr>
              <w:overflowPunct/>
              <w:autoSpaceDE/>
              <w:autoSpaceDN/>
              <w:adjustRightInd/>
              <w:spacing w:after="0" w:line="252" w:lineRule="auto"/>
              <w:contextualSpacing/>
              <w:jc w:val="both"/>
              <w:textAlignment w:val="auto"/>
              <w:rPr>
                <w:lang w:val="en-US" w:eastAsia="x-none"/>
              </w:rPr>
            </w:pPr>
            <w:r w:rsidRPr="00046A5C">
              <w:rPr>
                <w:rFonts w:eastAsia="DengXian"/>
                <w:iCs/>
                <w:lang w:val="en-US" w:eastAsia="x-none"/>
              </w:rPr>
              <w:t>The table will be further updated with potential updated cost estimates.</w:t>
            </w:r>
          </w:p>
          <w:p w14:paraId="539D5ED9"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4FE0142D"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r w:rsidRPr="00046A5C">
              <w:rPr>
                <w:highlight w:val="darkYellow"/>
                <w:lang w:val="en-US" w:eastAsia="ja-JP"/>
              </w:rPr>
              <w:t>Working assumption</w:t>
            </w:r>
            <w:r w:rsidRPr="00046A5C">
              <w:rPr>
                <w:lang w:val="en-US" w:eastAsia="ja-JP"/>
              </w:rPr>
              <w:t>: Support that the maximum bandwidth of an FR2 RedCap UE is 100 MHz during initial access and 100MHz after initial access.</w:t>
            </w:r>
          </w:p>
          <w:p w14:paraId="6272DF55"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p>
          <w:p w14:paraId="6BEEA9AD" w14:textId="77777777" w:rsidR="00046A5C" w:rsidRPr="00046A5C" w:rsidRDefault="00046A5C" w:rsidP="00046A5C">
            <w:pPr>
              <w:overflowPunct/>
              <w:autoSpaceDE/>
              <w:autoSpaceDN/>
              <w:adjustRightInd/>
              <w:spacing w:line="252" w:lineRule="auto"/>
              <w:contextualSpacing/>
              <w:jc w:val="both"/>
              <w:textAlignment w:val="auto"/>
              <w:rPr>
                <w:lang w:val="en-US" w:eastAsia="ja-JP"/>
              </w:rPr>
            </w:pPr>
            <w:r w:rsidRPr="00046A5C">
              <w:rPr>
                <w:highlight w:val="green"/>
                <w:lang w:val="en-US" w:eastAsia="ja-JP"/>
              </w:rPr>
              <w:t>Agreements</w:t>
            </w:r>
            <w:r w:rsidRPr="00046A5C">
              <w:rPr>
                <w:lang w:val="en-US" w:eastAsia="ja-JP"/>
              </w:rPr>
              <w:t>:</w:t>
            </w:r>
          </w:p>
          <w:p w14:paraId="3DF03DF8" w14:textId="77777777" w:rsidR="00046A5C" w:rsidRPr="00046A5C" w:rsidRDefault="00046A5C" w:rsidP="00046A5C">
            <w:pPr>
              <w:overflowPunct/>
              <w:autoSpaceDE/>
              <w:autoSpaceDN/>
              <w:adjustRightInd/>
              <w:jc w:val="both"/>
              <w:textAlignment w:val="auto"/>
              <w:rPr>
                <w:rFonts w:eastAsia="Calibri"/>
                <w:lang w:val="en-US" w:eastAsia="en-US"/>
              </w:rPr>
            </w:pPr>
            <w:r w:rsidRPr="00046A5C">
              <w:rPr>
                <w:lang w:val="en-US" w:eastAsia="en-US"/>
              </w:rPr>
              <w:t>For TR section 7.2.2 (on reduced number of Rx antennas), the following combinations of complexity reduction techniques are evaluated.</w:t>
            </w:r>
          </w:p>
          <w:p w14:paraId="44863121"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FDD: 1 layer, 1 Rx</w:t>
            </w:r>
          </w:p>
          <w:p w14:paraId="6B179740"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TDD: 1 layer, 1 Rx</w:t>
            </w:r>
          </w:p>
          <w:p w14:paraId="03127168"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FR1 TDD: 2 layers, 2 Rx</w:t>
            </w:r>
          </w:p>
          <w:p w14:paraId="75955FB2" w14:textId="77777777" w:rsidR="00046A5C" w:rsidRPr="00046A5C" w:rsidRDefault="00046A5C" w:rsidP="00825529">
            <w:pPr>
              <w:numPr>
                <w:ilvl w:val="0"/>
                <w:numId w:val="26"/>
              </w:numPr>
              <w:overflowPunct/>
              <w:autoSpaceDE/>
              <w:autoSpaceDN/>
              <w:adjustRightInd/>
              <w:spacing w:after="0" w:line="252" w:lineRule="auto"/>
              <w:jc w:val="both"/>
              <w:textAlignment w:val="auto"/>
              <w:rPr>
                <w:lang w:val="en-US" w:eastAsia="ja-JP"/>
              </w:rPr>
            </w:pPr>
            <w:r w:rsidRPr="00046A5C">
              <w:rPr>
                <w:lang w:val="en-US" w:eastAsia="ja-JP"/>
              </w:rPr>
              <w:t>FR2: 1 layer, 1 Rx</w:t>
            </w:r>
          </w:p>
          <w:p w14:paraId="7E85235A"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54AA35FF" w14:textId="77777777" w:rsidR="00046A5C" w:rsidRPr="00046A5C" w:rsidRDefault="00046A5C" w:rsidP="00046A5C">
            <w:pPr>
              <w:overflowPunct/>
              <w:autoSpaceDE/>
              <w:autoSpaceDN/>
              <w:adjustRightInd/>
              <w:jc w:val="both"/>
              <w:textAlignment w:val="auto"/>
              <w:rPr>
                <w:lang w:val="en-US" w:eastAsia="en-US"/>
              </w:rPr>
            </w:pPr>
            <w:r w:rsidRPr="00046A5C">
              <w:rPr>
                <w:highlight w:val="green"/>
                <w:lang w:val="en-US" w:eastAsia="en-US"/>
              </w:rPr>
              <w:t xml:space="preserve">Agreements: </w:t>
            </w:r>
            <w:r w:rsidRPr="00046A5C">
              <w:rPr>
                <w:lang w:val="en-US" w:eastAsia="en-US"/>
              </w:rPr>
              <w:t>For FR1 FDD, the following combinations of complexity reduction techniques are evaluated:</w:t>
            </w:r>
          </w:p>
          <w:p w14:paraId="20E64CAF"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1 layer, 1 Rx, 20 MHz</w:t>
            </w:r>
          </w:p>
          <w:p w14:paraId="3E188F45"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ED7D31"/>
                <w:lang w:val="en-US" w:eastAsia="ja-JP"/>
              </w:rPr>
              <w:t>HD-FDD type A</w:t>
            </w:r>
          </w:p>
          <w:p w14:paraId="4F3D1EA9"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p>
          <w:p w14:paraId="76CE1601"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70C0"/>
                <w:lang w:val="en-US" w:eastAsia="ja-JP"/>
              </w:rPr>
              <w:t>doubled processing time for N1 &amp; N2 only</w:t>
            </w:r>
          </w:p>
          <w:p w14:paraId="5B2F11AF"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37C64103"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ED7D31"/>
                <w:lang w:val="en-US" w:eastAsia="ja-JP"/>
              </w:rPr>
              <w:t>HD-FDD type A</w:t>
            </w:r>
            <w:r w:rsidRPr="00046A5C">
              <w:rPr>
                <w:lang w:val="en-US" w:eastAsia="ja-JP"/>
              </w:rPr>
              <w:t xml:space="preserve">, </w:t>
            </w:r>
            <w:r w:rsidRPr="00046A5C">
              <w:rPr>
                <w:color w:val="0070C0"/>
                <w:lang w:val="en-US" w:eastAsia="ja-JP"/>
              </w:rPr>
              <w:t>doubled processing time for N1 &amp; N2 only</w:t>
            </w:r>
          </w:p>
          <w:p w14:paraId="4BB8F325"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ED7D31"/>
                <w:lang w:val="en-US" w:eastAsia="ja-JP"/>
              </w:rPr>
              <w:t>HD-FDD type A</w:t>
            </w:r>
          </w:p>
          <w:p w14:paraId="1154B13B" w14:textId="77777777" w:rsidR="00046A5C" w:rsidRPr="00046A5C" w:rsidRDefault="00046A5C" w:rsidP="00825529">
            <w:pPr>
              <w:numPr>
                <w:ilvl w:val="0"/>
                <w:numId w:val="27"/>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70C0"/>
                <w:lang w:val="en-US" w:eastAsia="ja-JP"/>
              </w:rPr>
              <w:t>doubled processing time for N1 &amp; N2 only</w:t>
            </w:r>
          </w:p>
          <w:p w14:paraId="791FCF4A"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54604630" w14:textId="77777777" w:rsidR="00046A5C" w:rsidRPr="00046A5C" w:rsidRDefault="00046A5C" w:rsidP="00046A5C">
            <w:pPr>
              <w:overflowPunct/>
              <w:autoSpaceDE/>
              <w:autoSpaceDN/>
              <w:adjustRightInd/>
              <w:jc w:val="both"/>
              <w:textAlignment w:val="auto"/>
              <w:rPr>
                <w:b/>
                <w:bCs/>
                <w:lang w:val="en-US" w:eastAsia="en-US"/>
              </w:rPr>
            </w:pPr>
            <w:r w:rsidRPr="00046A5C">
              <w:rPr>
                <w:b/>
                <w:bCs/>
                <w:highlight w:val="green"/>
                <w:lang w:val="en-US" w:eastAsia="en-US"/>
              </w:rPr>
              <w:t>Agreements</w:t>
            </w:r>
            <w:r w:rsidRPr="00046A5C">
              <w:rPr>
                <w:b/>
                <w:bCs/>
                <w:lang w:val="en-US" w:eastAsia="en-US"/>
              </w:rPr>
              <w:t xml:space="preserve">: </w:t>
            </w:r>
            <w:r w:rsidRPr="00046A5C">
              <w:rPr>
                <w:lang w:val="en-US" w:eastAsia="en-US"/>
              </w:rPr>
              <w:t>For FR1 TDD, the following combinations of complexity reduction techniques are evaluated:</w:t>
            </w:r>
          </w:p>
          <w:p w14:paraId="0C718678"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1 layer, 1 Rx, 20 MHz</w:t>
            </w:r>
          </w:p>
          <w:p w14:paraId="7A4053B3"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p>
          <w:p w14:paraId="10D7FD61"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70C0"/>
                <w:lang w:val="en-US" w:eastAsia="ja-JP"/>
              </w:rPr>
              <w:t>doubled processing time</w:t>
            </w:r>
            <w:r w:rsidRPr="00046A5C">
              <w:rPr>
                <w:color w:val="00B050"/>
                <w:lang w:val="en-US" w:eastAsia="ja-JP"/>
              </w:rPr>
              <w:t xml:space="preserve"> </w:t>
            </w:r>
            <w:r w:rsidRPr="00046A5C">
              <w:rPr>
                <w:color w:val="0070C0"/>
                <w:lang w:val="en-US" w:eastAsia="ja-JP"/>
              </w:rPr>
              <w:t>for N1 &amp; N2 only</w:t>
            </w:r>
          </w:p>
          <w:p w14:paraId="492035C0"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1 layer, 1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73BAD379"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2 layers, 2 Rx, 20 MHz</w:t>
            </w:r>
          </w:p>
          <w:p w14:paraId="614FC928"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B050"/>
                <w:lang w:val="en-US" w:eastAsia="ja-JP"/>
              </w:rPr>
              <w:t>relaxed modulations for DL &amp; UL</w:t>
            </w:r>
          </w:p>
          <w:p w14:paraId="4CE4FBA4"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70C0"/>
                <w:lang w:val="en-US" w:eastAsia="ja-JP"/>
              </w:rPr>
              <w:t>doubled processing time for N1 &amp; N2 only</w:t>
            </w:r>
          </w:p>
          <w:p w14:paraId="0796A2F1" w14:textId="77777777" w:rsidR="00046A5C" w:rsidRPr="00046A5C" w:rsidRDefault="00046A5C" w:rsidP="00825529">
            <w:pPr>
              <w:numPr>
                <w:ilvl w:val="0"/>
                <w:numId w:val="28"/>
              </w:numPr>
              <w:overflowPunct/>
              <w:autoSpaceDE/>
              <w:autoSpaceDN/>
              <w:adjustRightInd/>
              <w:spacing w:after="0" w:line="252" w:lineRule="auto"/>
              <w:jc w:val="both"/>
              <w:textAlignment w:val="auto"/>
              <w:rPr>
                <w:lang w:val="en-US" w:eastAsia="ja-JP"/>
              </w:rPr>
            </w:pPr>
            <w:r w:rsidRPr="00046A5C">
              <w:rPr>
                <w:lang w:val="en-US" w:eastAsia="ja-JP"/>
              </w:rPr>
              <w:t xml:space="preserve">2 layers, 2 Rx, 20 MHz, </w:t>
            </w:r>
            <w:r w:rsidRPr="00046A5C">
              <w:rPr>
                <w:color w:val="00B050"/>
                <w:lang w:val="en-US" w:eastAsia="ja-JP"/>
              </w:rPr>
              <w:t>relaxed modulations for DL &amp; UL</w:t>
            </w:r>
            <w:r w:rsidRPr="00046A5C">
              <w:rPr>
                <w:lang w:val="en-US" w:eastAsia="ja-JP"/>
              </w:rPr>
              <w:t xml:space="preserve">, </w:t>
            </w:r>
            <w:r w:rsidRPr="00046A5C">
              <w:rPr>
                <w:color w:val="0070C0"/>
                <w:lang w:val="en-US" w:eastAsia="ja-JP"/>
              </w:rPr>
              <w:t>doubled processing time for N1 &amp; N2 only</w:t>
            </w:r>
          </w:p>
          <w:p w14:paraId="38F59B4B" w14:textId="77777777" w:rsidR="00046A5C" w:rsidRPr="00046A5C" w:rsidRDefault="00046A5C" w:rsidP="00046A5C">
            <w:pPr>
              <w:overflowPunct/>
              <w:autoSpaceDE/>
              <w:autoSpaceDN/>
              <w:adjustRightInd/>
              <w:spacing w:line="252" w:lineRule="auto"/>
              <w:contextualSpacing/>
              <w:jc w:val="both"/>
              <w:textAlignment w:val="auto"/>
              <w:rPr>
                <w:rFonts w:eastAsia="DengXian"/>
                <w:iCs/>
                <w:lang w:val="en-US" w:eastAsia="x-none"/>
              </w:rPr>
            </w:pPr>
          </w:p>
          <w:p w14:paraId="41535860" w14:textId="77777777" w:rsidR="00046A5C" w:rsidRPr="00046A5C" w:rsidRDefault="00046A5C" w:rsidP="00046A5C">
            <w:pPr>
              <w:overflowPunct/>
              <w:autoSpaceDE/>
              <w:autoSpaceDN/>
              <w:adjustRightInd/>
              <w:spacing w:after="0" w:line="252" w:lineRule="auto"/>
              <w:jc w:val="both"/>
              <w:textAlignment w:val="auto"/>
              <w:rPr>
                <w:rFonts w:eastAsia="Calibri"/>
                <w:lang w:val="en-US" w:eastAsia="ja-JP"/>
              </w:rPr>
            </w:pPr>
          </w:p>
          <w:p w14:paraId="35722355" w14:textId="77777777" w:rsidR="00046A5C" w:rsidRPr="00046A5C" w:rsidRDefault="00046A5C" w:rsidP="00046A5C">
            <w:pPr>
              <w:overflowPunct/>
              <w:autoSpaceDE/>
              <w:autoSpaceDN/>
              <w:adjustRightInd/>
              <w:jc w:val="both"/>
              <w:textAlignment w:val="auto"/>
              <w:rPr>
                <w:lang w:val="en-US" w:eastAsia="en-US"/>
              </w:rPr>
            </w:pPr>
            <w:r w:rsidRPr="00046A5C">
              <w:rPr>
                <w:b/>
                <w:bCs/>
                <w:highlight w:val="green"/>
                <w:lang w:val="en-US" w:eastAsia="en-US"/>
              </w:rPr>
              <w:t>Agreements</w:t>
            </w:r>
            <w:r w:rsidRPr="00046A5C">
              <w:rPr>
                <w:b/>
                <w:bCs/>
                <w:lang w:val="en-US" w:eastAsia="en-US"/>
              </w:rPr>
              <w:t xml:space="preserve">: </w:t>
            </w:r>
            <w:r w:rsidRPr="00046A5C">
              <w:rPr>
                <w:lang w:val="en-US" w:eastAsia="en-US"/>
              </w:rPr>
              <w:t>For FR2, the following combinations of complexity reduction techniques are evaluated:</w:t>
            </w:r>
          </w:p>
          <w:p w14:paraId="76C24027"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1 layer, 1 Rx, 100 MHz</w:t>
            </w:r>
          </w:p>
          <w:p w14:paraId="152414ED"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B050"/>
                <w:lang w:val="en-US" w:eastAsia="ja-JP"/>
              </w:rPr>
              <w:t>relaxed modulations DL &amp; UL</w:t>
            </w:r>
          </w:p>
          <w:p w14:paraId="24438C36"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70C0"/>
                <w:lang w:val="en-US" w:eastAsia="ja-JP"/>
              </w:rPr>
              <w:t>doubled processing time for N1 &amp; N2 only</w:t>
            </w:r>
          </w:p>
          <w:p w14:paraId="4E66AB5D"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1 layer, 1 Rx, 100 MHz, </w:t>
            </w:r>
            <w:r w:rsidRPr="00046A5C">
              <w:rPr>
                <w:color w:val="00B050"/>
                <w:lang w:val="en-US" w:eastAsia="ja-JP"/>
              </w:rPr>
              <w:t>relaxed modulations DL &amp; UL</w:t>
            </w:r>
            <w:r w:rsidRPr="00046A5C">
              <w:rPr>
                <w:lang w:val="en-US" w:eastAsia="ja-JP"/>
              </w:rPr>
              <w:t xml:space="preserve">, </w:t>
            </w:r>
            <w:r w:rsidRPr="00046A5C">
              <w:rPr>
                <w:color w:val="0070C0"/>
                <w:lang w:val="en-US" w:eastAsia="ja-JP"/>
              </w:rPr>
              <w:t>doubled processing time for N1 &amp; N2 only</w:t>
            </w:r>
          </w:p>
          <w:p w14:paraId="53C8EE05"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2 layers, 2 Rx, 100 MHz, </w:t>
            </w:r>
            <w:r w:rsidRPr="00046A5C">
              <w:rPr>
                <w:color w:val="00B050"/>
                <w:lang w:val="en-US" w:eastAsia="ja-JP"/>
              </w:rPr>
              <w:t>relaxed modulations DL &amp; UL</w:t>
            </w:r>
          </w:p>
          <w:p w14:paraId="5E600A7C" w14:textId="77777777" w:rsidR="00046A5C" w:rsidRPr="00046A5C" w:rsidRDefault="00046A5C" w:rsidP="00825529">
            <w:pPr>
              <w:numPr>
                <w:ilvl w:val="0"/>
                <w:numId w:val="29"/>
              </w:numPr>
              <w:overflowPunct/>
              <w:autoSpaceDE/>
              <w:autoSpaceDN/>
              <w:adjustRightInd/>
              <w:spacing w:after="0" w:line="252" w:lineRule="auto"/>
              <w:jc w:val="both"/>
              <w:textAlignment w:val="auto"/>
              <w:rPr>
                <w:lang w:val="en-US" w:eastAsia="ja-JP"/>
              </w:rPr>
            </w:pPr>
            <w:r w:rsidRPr="00046A5C">
              <w:rPr>
                <w:lang w:val="en-US" w:eastAsia="ja-JP"/>
              </w:rPr>
              <w:t xml:space="preserve">2 layers, 2 Rx, 100 MHz, </w:t>
            </w:r>
            <w:r w:rsidRPr="00046A5C">
              <w:rPr>
                <w:color w:val="0070C0"/>
                <w:lang w:val="en-US" w:eastAsia="ja-JP"/>
              </w:rPr>
              <w:t>doubled processing time for N1 &amp; N2 only</w:t>
            </w:r>
          </w:p>
          <w:p w14:paraId="257F1AA1" w14:textId="77777777" w:rsidR="00046A5C" w:rsidRPr="00046A5C" w:rsidRDefault="00046A5C" w:rsidP="00825529">
            <w:pPr>
              <w:numPr>
                <w:ilvl w:val="0"/>
                <w:numId w:val="29"/>
              </w:numPr>
              <w:overflowPunct/>
              <w:autoSpaceDE/>
              <w:autoSpaceDN/>
              <w:adjustRightInd/>
              <w:spacing w:after="0" w:line="252" w:lineRule="auto"/>
              <w:contextualSpacing/>
              <w:jc w:val="both"/>
              <w:textAlignment w:val="auto"/>
              <w:rPr>
                <w:rFonts w:eastAsia="DengXian"/>
                <w:iCs/>
                <w:lang w:val="en-US" w:eastAsia="x-none"/>
              </w:rPr>
            </w:pPr>
            <w:r w:rsidRPr="00046A5C">
              <w:rPr>
                <w:lang w:val="en-US" w:eastAsia="ja-JP"/>
              </w:rPr>
              <w:t xml:space="preserve">2 layers, 2 Rx, 100 MHz, </w:t>
            </w:r>
            <w:r w:rsidRPr="00046A5C">
              <w:rPr>
                <w:color w:val="00B050"/>
                <w:lang w:val="en-US" w:eastAsia="ja-JP"/>
              </w:rPr>
              <w:t>relaxed modulations DL &amp; UL</w:t>
            </w:r>
            <w:r w:rsidRPr="00046A5C">
              <w:rPr>
                <w:lang w:val="en-US" w:eastAsia="ja-JP"/>
              </w:rPr>
              <w:t xml:space="preserve">, </w:t>
            </w:r>
            <w:r w:rsidRPr="00046A5C">
              <w:rPr>
                <w:color w:val="0070C0"/>
                <w:lang w:val="en-US" w:eastAsia="ja-JP"/>
              </w:rPr>
              <w:t>doubled processing time</w:t>
            </w:r>
            <w:r w:rsidRPr="00046A5C">
              <w:rPr>
                <w:rFonts w:eastAsia="DengXian"/>
                <w:iCs/>
                <w:lang w:val="en-US" w:eastAsia="x-none"/>
              </w:rPr>
              <w:t xml:space="preserve"> </w:t>
            </w:r>
            <w:r w:rsidRPr="00046A5C">
              <w:rPr>
                <w:color w:val="0070C0"/>
                <w:lang w:val="en-US" w:eastAsia="ja-JP"/>
              </w:rPr>
              <w:t>for N1 &amp; N2 only</w:t>
            </w:r>
          </w:p>
          <w:p w14:paraId="12B3A265" w14:textId="77777777" w:rsidR="00046A5C" w:rsidRPr="00046A5C" w:rsidRDefault="00046A5C" w:rsidP="00046A5C">
            <w:pPr>
              <w:overflowPunct/>
              <w:autoSpaceDE/>
              <w:autoSpaceDN/>
              <w:adjustRightInd/>
              <w:spacing w:line="252" w:lineRule="auto"/>
              <w:contextualSpacing/>
              <w:jc w:val="both"/>
              <w:textAlignment w:val="auto"/>
              <w:rPr>
                <w:color w:val="0070C0"/>
                <w:lang w:val="en-US" w:eastAsia="ja-JP"/>
              </w:rPr>
            </w:pPr>
          </w:p>
          <w:p w14:paraId="459D44FF"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3D6CB27E" w14:textId="77777777" w:rsidR="00046A5C" w:rsidRPr="00046A5C" w:rsidRDefault="00046A5C" w:rsidP="00825529">
            <w:pPr>
              <w:numPr>
                <w:ilvl w:val="0"/>
                <w:numId w:val="30"/>
              </w:numPr>
              <w:overflowPunct/>
              <w:autoSpaceDE/>
              <w:autoSpaceDN/>
              <w:adjustRightInd/>
              <w:spacing w:after="0"/>
              <w:textAlignment w:val="auto"/>
              <w:rPr>
                <w:lang w:val="en-US" w:eastAsia="en-US"/>
              </w:rPr>
            </w:pPr>
            <w:r w:rsidRPr="00046A5C">
              <w:rPr>
                <w:lang w:val="en-US" w:eastAsia="en-US"/>
              </w:rPr>
              <w:t>Adopt the updated TP in x9394 for TR clause 7.7.1</w:t>
            </w:r>
          </w:p>
          <w:p w14:paraId="744B9CE7" w14:textId="77777777" w:rsidR="00046A5C" w:rsidRPr="00046A5C" w:rsidRDefault="00046A5C" w:rsidP="00046A5C">
            <w:pPr>
              <w:overflowPunct/>
              <w:autoSpaceDE/>
              <w:autoSpaceDN/>
              <w:adjustRightInd/>
              <w:spacing w:after="0"/>
              <w:textAlignment w:val="auto"/>
              <w:rPr>
                <w:lang w:val="en-US" w:eastAsia="en-US"/>
              </w:rPr>
            </w:pPr>
          </w:p>
          <w:p w14:paraId="13CF3152" w14:textId="64C662EF" w:rsidR="00046A5C" w:rsidRPr="00046A5C" w:rsidRDefault="00046A5C" w:rsidP="00046A5C">
            <w:pPr>
              <w:overflowPunct/>
              <w:autoSpaceDE/>
              <w:autoSpaceDN/>
              <w:adjustRightInd/>
              <w:jc w:val="both"/>
              <w:textAlignment w:val="auto"/>
              <w:rPr>
                <w:lang w:val="en-US" w:eastAsia="x-none"/>
              </w:rPr>
            </w:pPr>
            <w:r w:rsidRPr="00046A5C">
              <w:rPr>
                <w:highlight w:val="green"/>
                <w:lang w:val="en-US" w:eastAsia="ko-KR"/>
              </w:rPr>
              <w:t>Agreements</w:t>
            </w:r>
            <w:r w:rsidRPr="00046A5C">
              <w:rPr>
                <w:lang w:val="en-US" w:eastAsia="ko-KR"/>
              </w:rPr>
              <w:t>: For averaging of cost estimates, take the a</w:t>
            </w:r>
            <w:r w:rsidRPr="00046A5C">
              <w:rPr>
                <w:lang w:val="en-US" w:eastAsia="x-none"/>
              </w:rPr>
              <w:t>verage of all values</w:t>
            </w:r>
          </w:p>
          <w:p w14:paraId="73033316" w14:textId="484AD6B0" w:rsidR="00046A5C" w:rsidRPr="00046A5C" w:rsidRDefault="00046A5C" w:rsidP="00046A5C">
            <w:pPr>
              <w:overflowPunct/>
              <w:autoSpaceDE/>
              <w:autoSpaceDN/>
              <w:adjustRightInd/>
              <w:spacing w:after="120"/>
              <w:jc w:val="both"/>
              <w:textAlignment w:val="auto"/>
              <w:rPr>
                <w:rFonts w:eastAsia="Calibri"/>
                <w:lang w:val="en-US" w:eastAsia="x-none"/>
              </w:rPr>
            </w:pPr>
            <w:r w:rsidRPr="00046A5C">
              <w:rPr>
                <w:rFonts w:eastAsia="Calibri"/>
                <w:highlight w:val="green"/>
                <w:lang w:val="en-US" w:eastAsia="x-none"/>
              </w:rPr>
              <w:lastRenderedPageBreak/>
              <w:t>Agreements</w:t>
            </w:r>
            <w:r w:rsidRPr="00046A5C">
              <w:rPr>
                <w:rFonts w:eastAsia="Calibri"/>
                <w:lang w:val="en-US" w:eastAsia="x-none"/>
              </w:rPr>
              <w:t xml:space="preserve"> (see </w:t>
            </w:r>
            <w:r w:rsidRPr="00046A5C">
              <w:rPr>
                <w:rFonts w:eastAsia="Calibri"/>
                <w:color w:val="0000FF"/>
                <w:u w:val="single"/>
                <w:lang w:val="en-US" w:eastAsia="x-none"/>
              </w:rPr>
              <w:t>R1-2009651</w:t>
            </w:r>
            <w:r w:rsidRPr="00046A5C">
              <w:rPr>
                <w:rFonts w:eastAsia="Calibri"/>
                <w:lang w:val="en-US" w:eastAsia="x-none"/>
              </w:rPr>
              <w:t xml:space="preserve"> for the TPs)</w:t>
            </w:r>
          </w:p>
          <w:p w14:paraId="5CCBD3DE"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updated TP above for TR clause 6.1.</w:t>
            </w:r>
          </w:p>
          <w:p w14:paraId="128BD5AD"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reduced number of UE Rx branches in terms of reducing the device size in FR1 as a baseline text for TR 38.875.</w:t>
            </w:r>
          </w:p>
          <w:p w14:paraId="1991022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reduced number of UE Rx branches in terms of reducing the device size in FR2 as a baseline text for TR 38.875.</w:t>
            </w:r>
          </w:p>
          <w:p w14:paraId="6B0C3D66"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7.4.2.</w:t>
            </w:r>
          </w:p>
          <w:p w14:paraId="4F9C6AD7"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above description of the benefit of HD-FDD operation in terms of reducing the device size in FR1 FDD as a baseline text for TR 38.875.</w:t>
            </w:r>
          </w:p>
          <w:p w14:paraId="3EBB8C74"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7.5.1.</w:t>
            </w:r>
          </w:p>
          <w:p w14:paraId="3C080985"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regarding relaxed CSI computation, either in TR clause 7.5.1 or in a TR (sub)clause on relaxed CSI computation.</w:t>
            </w:r>
          </w:p>
          <w:p w14:paraId="1B6202D1"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Adopt the TP above as baseline text for TR clause 7.5.2.</w:t>
            </w:r>
          </w:p>
          <w:p w14:paraId="1A12DB0D" w14:textId="77777777"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Confirm the working assumption: Support that the maximum bandwidth of an FR2 RedCap UE is 100 MHz during initial access and 100MHz after initial access.</w:t>
            </w:r>
          </w:p>
          <w:p w14:paraId="606A545E" w14:textId="752ADB49"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7.2.3-2/3a/4a/5a/7a in </w:t>
            </w:r>
            <w:r w:rsidRPr="00046A5C">
              <w:rPr>
                <w:color w:val="0000FF"/>
                <w:u w:val="single"/>
                <w:lang w:val="en-US" w:eastAsia="en-US"/>
              </w:rPr>
              <w:t>R1-2009651</w:t>
            </w:r>
          </w:p>
          <w:p w14:paraId="6A338166" w14:textId="0506CE08"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7.3.3-2/3a/5a/7a in </w:t>
            </w:r>
            <w:r w:rsidRPr="00046A5C">
              <w:rPr>
                <w:color w:val="0000FF"/>
                <w:u w:val="single"/>
                <w:lang w:val="en-US" w:eastAsia="en-US"/>
              </w:rPr>
              <w:t>R1-2009651</w:t>
            </w:r>
          </w:p>
          <w:p w14:paraId="54F80B6F" w14:textId="28A2F9D2"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7.4.3-2a/3a/6/7a in </w:t>
            </w:r>
            <w:r w:rsidRPr="00046A5C">
              <w:rPr>
                <w:color w:val="0000FF"/>
                <w:u w:val="single"/>
                <w:lang w:val="en-US" w:eastAsia="en-US"/>
              </w:rPr>
              <w:t>R1-2009651</w:t>
            </w:r>
          </w:p>
          <w:p w14:paraId="4ADB71F2" w14:textId="0BBDF5B8"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 corresponding to Question 7.5.3-3a in </w:t>
            </w:r>
            <w:r w:rsidRPr="00046A5C">
              <w:rPr>
                <w:color w:val="0000FF"/>
                <w:u w:val="single"/>
                <w:lang w:val="en-US" w:eastAsia="en-US"/>
              </w:rPr>
              <w:t>R1-2009651</w:t>
            </w:r>
          </w:p>
          <w:p w14:paraId="5FAF3BD6" w14:textId="369D4A03"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7.6.3-2/3a/4a/5a in </w:t>
            </w:r>
            <w:r w:rsidRPr="00046A5C">
              <w:rPr>
                <w:color w:val="0000FF"/>
                <w:u w:val="single"/>
                <w:lang w:val="en-US" w:eastAsia="en-US"/>
              </w:rPr>
              <w:t>R1-2009651</w:t>
            </w:r>
          </w:p>
          <w:p w14:paraId="6097624C" w14:textId="1BB99CD0" w:rsidR="00046A5C" w:rsidRPr="00046A5C" w:rsidRDefault="00046A5C" w:rsidP="00825529">
            <w:pPr>
              <w:numPr>
                <w:ilvl w:val="0"/>
                <w:numId w:val="31"/>
              </w:numPr>
              <w:overflowPunct/>
              <w:autoSpaceDE/>
              <w:autoSpaceDN/>
              <w:adjustRightInd/>
              <w:spacing w:after="0" w:line="252" w:lineRule="auto"/>
              <w:contextualSpacing/>
              <w:textAlignment w:val="auto"/>
              <w:rPr>
                <w:lang w:val="en-US" w:eastAsia="en-US"/>
              </w:rPr>
            </w:pPr>
            <w:r w:rsidRPr="00046A5C">
              <w:rPr>
                <w:lang w:val="en-US" w:eastAsia="en-US"/>
              </w:rPr>
              <w:t xml:space="preserve">Adopt the TPs corresponding to Questions 7.7.3-2/4a/5/6a in </w:t>
            </w:r>
            <w:r w:rsidRPr="00046A5C">
              <w:rPr>
                <w:color w:val="0000FF"/>
                <w:u w:val="single"/>
                <w:lang w:val="en-US" w:eastAsia="en-US"/>
              </w:rPr>
              <w:t>R1-2009651</w:t>
            </w:r>
          </w:p>
          <w:p w14:paraId="2AA2EA7B" w14:textId="77777777" w:rsidR="00046A5C" w:rsidRPr="00046A5C" w:rsidRDefault="00046A5C" w:rsidP="00046A5C">
            <w:pPr>
              <w:overflowPunct/>
              <w:autoSpaceDE/>
              <w:autoSpaceDN/>
              <w:adjustRightInd/>
              <w:spacing w:line="252" w:lineRule="auto"/>
              <w:ind w:left="840"/>
              <w:contextualSpacing/>
              <w:textAlignment w:val="auto"/>
              <w:rPr>
                <w:lang w:val="en-US" w:eastAsia="en-US"/>
              </w:rPr>
            </w:pPr>
          </w:p>
          <w:p w14:paraId="470A479A" w14:textId="77777777" w:rsidR="00046A5C" w:rsidRPr="00046A5C" w:rsidRDefault="00046A5C" w:rsidP="00046A5C">
            <w:pPr>
              <w:overflowPunct/>
              <w:autoSpaceDE/>
              <w:autoSpaceDN/>
              <w:adjustRightInd/>
              <w:spacing w:after="120"/>
              <w:jc w:val="both"/>
              <w:textAlignment w:val="auto"/>
              <w:rPr>
                <w:rFonts w:eastAsia="Calibri"/>
                <w:b/>
                <w:bCs/>
                <w:lang w:val="en-US" w:eastAsia="x-none"/>
              </w:rPr>
            </w:pPr>
            <w:r w:rsidRPr="00046A5C">
              <w:rPr>
                <w:rFonts w:eastAsia="Calibri"/>
                <w:b/>
                <w:bCs/>
                <w:highlight w:val="green"/>
                <w:lang w:val="en-US" w:eastAsia="x-none"/>
              </w:rPr>
              <w:t>Agreements</w:t>
            </w:r>
            <w:r w:rsidRPr="00046A5C">
              <w:rPr>
                <w:rFonts w:eastAsia="Calibri"/>
                <w:b/>
                <w:bCs/>
                <w:lang w:val="en-US" w:eastAsia="x-none"/>
              </w:rPr>
              <w:t>:</w:t>
            </w:r>
          </w:p>
          <w:p w14:paraId="7069AD65"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 xml:space="preserve">For FR1 FDD bands where a non-RedCap UE is required to be equipped with a minimum of 2 Rx branches, </w:t>
            </w:r>
          </w:p>
          <w:p w14:paraId="212DDC5A"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The minimum number of Rx branches supported by specification for a RedCap UE is 1.</w:t>
            </w:r>
          </w:p>
          <w:p w14:paraId="776B2875"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zh-CN"/>
              </w:rPr>
              <w:t>Specification also supports of 2 Rx branches for a RedCap UE.</w:t>
            </w:r>
          </w:p>
          <w:p w14:paraId="32A9FDA4" w14:textId="77777777" w:rsidR="00046A5C" w:rsidRPr="00046A5C" w:rsidRDefault="00046A5C" w:rsidP="00046A5C">
            <w:pPr>
              <w:overflowPunct/>
              <w:autoSpaceDE/>
              <w:autoSpaceDN/>
              <w:adjustRightInd/>
              <w:spacing w:after="0"/>
              <w:textAlignment w:val="auto"/>
              <w:rPr>
                <w:rFonts w:eastAsia="Calibri"/>
                <w:lang w:val="en-US" w:eastAsia="en-US"/>
              </w:rPr>
            </w:pPr>
          </w:p>
          <w:p w14:paraId="3E744974" w14:textId="77777777" w:rsidR="00046A5C" w:rsidRPr="00046A5C" w:rsidRDefault="00046A5C" w:rsidP="00046A5C">
            <w:pPr>
              <w:overflowPunct/>
              <w:autoSpaceDE/>
              <w:autoSpaceDN/>
              <w:adjustRightInd/>
              <w:spacing w:after="0"/>
              <w:textAlignment w:val="auto"/>
              <w:rPr>
                <w:rFonts w:eastAsia="Calibri"/>
                <w:lang w:val="en-US" w:eastAsia="en-US"/>
              </w:rPr>
            </w:pPr>
            <w:r w:rsidRPr="00046A5C">
              <w:rPr>
                <w:rFonts w:eastAsia="Calibri"/>
                <w:highlight w:val="green"/>
                <w:lang w:val="en-US" w:eastAsia="en-US"/>
              </w:rPr>
              <w:t>Agreements</w:t>
            </w:r>
            <w:r w:rsidRPr="00046A5C">
              <w:rPr>
                <w:rFonts w:eastAsia="Calibri"/>
                <w:lang w:val="en-US" w:eastAsia="en-US"/>
              </w:rPr>
              <w:t>:</w:t>
            </w:r>
          </w:p>
          <w:p w14:paraId="0E32CEEB"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 xml:space="preserve">For FR1 TDD bands where a non-RedCap UE is required to be equipped with a minimum of 4 Rx branches, the minimum number of Rx branches supported by specification for a RedCap UE is </w:t>
            </w:r>
            <w:r w:rsidRPr="00046A5C">
              <w:rPr>
                <w:i/>
                <w:iCs/>
                <w:lang w:val="en-US" w:eastAsia="ja-JP"/>
              </w:rPr>
              <w:t>N</w:t>
            </w:r>
            <w:r w:rsidRPr="00046A5C">
              <w:rPr>
                <w:lang w:val="en-US" w:eastAsia="ja-JP"/>
              </w:rPr>
              <w:t>. To be down-selected during the WI phase or at RAN plenary:</w:t>
            </w:r>
          </w:p>
          <w:p w14:paraId="4E38D6CD"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Alt 1: N=2</w:t>
            </w:r>
          </w:p>
          <w:p w14:paraId="7595509C"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 xml:space="preserve">Alt 2: N=1, where N=2 is also supported </w:t>
            </w:r>
          </w:p>
          <w:p w14:paraId="7C425E37" w14:textId="77777777" w:rsidR="00046A5C" w:rsidRPr="00046A5C" w:rsidRDefault="00046A5C" w:rsidP="00046A5C">
            <w:pPr>
              <w:overflowPunct/>
              <w:autoSpaceDE/>
              <w:autoSpaceDN/>
              <w:adjustRightInd/>
              <w:textAlignment w:val="auto"/>
              <w:rPr>
                <w:b/>
                <w:bCs/>
                <w:highlight w:val="green"/>
                <w:lang w:eastAsia="en-US"/>
              </w:rPr>
            </w:pPr>
            <w:r w:rsidRPr="00046A5C">
              <w:rPr>
                <w:highlight w:val="green"/>
                <w:lang w:val="en-US" w:eastAsia="ja-JP"/>
              </w:rPr>
              <w:t>Agreements:</w:t>
            </w:r>
          </w:p>
          <w:p w14:paraId="1925536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FR1 FDD bands where a non-RedCap UE is required to be equipped with a minimum of 2 Rx branches,</w:t>
            </w:r>
          </w:p>
          <w:p w14:paraId="47FD4DCA"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the maximum number of DL MIMO layers is 1.</w:t>
            </w:r>
          </w:p>
          <w:p w14:paraId="5B9E2123" w14:textId="77777777" w:rsidR="00046A5C" w:rsidRPr="00046A5C" w:rsidRDefault="00046A5C" w:rsidP="00825529">
            <w:pPr>
              <w:numPr>
                <w:ilvl w:val="1"/>
                <w:numId w:val="32"/>
              </w:numPr>
              <w:overflowPunct/>
              <w:autoSpaceDE/>
              <w:autoSpaceDN/>
              <w:adjustRightInd/>
              <w:spacing w:after="0" w:line="252" w:lineRule="auto"/>
              <w:textAlignment w:val="auto"/>
              <w:rPr>
                <w:strike/>
                <w:lang w:val="en-US" w:eastAsia="ja-JP"/>
              </w:rPr>
            </w:pPr>
            <w:r w:rsidRPr="00046A5C">
              <w:rPr>
                <w:lang w:val="en-US" w:eastAsia="ja-JP"/>
              </w:rPr>
              <w:t xml:space="preserve">For a RedCap UE with 2 Rx branches, the maximum number of DL MIMO layers is </w:t>
            </w:r>
            <w:r w:rsidRPr="00046A5C">
              <w:rPr>
                <w:i/>
                <w:iCs/>
                <w:lang w:val="en-US" w:eastAsia="ja-JP"/>
              </w:rPr>
              <w:t>M</w:t>
            </w:r>
            <w:r w:rsidRPr="00046A5C">
              <w:rPr>
                <w:lang w:val="en-US" w:eastAsia="ja-JP"/>
              </w:rPr>
              <w:t>. Down-select between the following during the WI phase or at RAN plenary</w:t>
            </w:r>
          </w:p>
          <w:p w14:paraId="5C6A24FD"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6F19DF9D"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Option 2: M=2</w:t>
            </w:r>
          </w:p>
          <w:p w14:paraId="4EA484D8"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18892139" w14:textId="77777777" w:rsidR="00046A5C" w:rsidRPr="00046A5C" w:rsidRDefault="00046A5C" w:rsidP="00046A5C">
            <w:pPr>
              <w:overflowPunct/>
              <w:autoSpaceDE/>
              <w:autoSpaceDN/>
              <w:adjustRightInd/>
              <w:textAlignment w:val="auto"/>
              <w:rPr>
                <w:highlight w:val="green"/>
                <w:lang w:eastAsia="en-US"/>
              </w:rPr>
            </w:pPr>
            <w:r w:rsidRPr="00046A5C">
              <w:rPr>
                <w:highlight w:val="green"/>
                <w:lang w:eastAsia="en-US"/>
              </w:rPr>
              <w:t>Agreements:</w:t>
            </w:r>
          </w:p>
          <w:p w14:paraId="5FCC3782"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FR1 TDD bands where a non-RedCap UE is required to be equipped with a minimum of 4 Rx branches,</w:t>
            </w:r>
          </w:p>
          <w:p w14:paraId="387A7215"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(if supported), the maximum number of DL MIMO layers is 1.</w:t>
            </w:r>
          </w:p>
          <w:p w14:paraId="4C777322" w14:textId="77777777" w:rsidR="00046A5C" w:rsidRPr="00046A5C" w:rsidRDefault="00046A5C" w:rsidP="00825529">
            <w:pPr>
              <w:numPr>
                <w:ilvl w:val="1"/>
                <w:numId w:val="32"/>
              </w:numPr>
              <w:overflowPunct/>
              <w:autoSpaceDE/>
              <w:autoSpaceDN/>
              <w:adjustRightInd/>
              <w:spacing w:after="0" w:line="252" w:lineRule="auto"/>
              <w:textAlignment w:val="auto"/>
              <w:rPr>
                <w:strike/>
                <w:lang w:val="en-US" w:eastAsia="ja-JP"/>
              </w:rPr>
            </w:pPr>
            <w:r w:rsidRPr="00046A5C">
              <w:rPr>
                <w:lang w:val="en-US" w:eastAsia="ja-JP"/>
              </w:rPr>
              <w:t xml:space="preserve">For a RedCap UE with 2 Rx branches, the maximum number of DL MIMO layers is </w:t>
            </w:r>
            <w:r w:rsidRPr="00046A5C">
              <w:rPr>
                <w:i/>
                <w:iCs/>
                <w:lang w:val="en-US" w:eastAsia="ja-JP"/>
              </w:rPr>
              <w:t>M</w:t>
            </w:r>
            <w:r w:rsidRPr="00046A5C">
              <w:rPr>
                <w:lang w:val="en-US" w:eastAsia="ja-JP"/>
              </w:rPr>
              <w:t>. Down-select between the following options</w:t>
            </w:r>
            <w:r w:rsidRPr="00046A5C">
              <w:rPr>
                <w:strike/>
                <w:lang w:val="en-US" w:eastAsia="ja-JP"/>
              </w:rPr>
              <w:t xml:space="preserve"> </w:t>
            </w:r>
            <w:r w:rsidRPr="00046A5C">
              <w:rPr>
                <w:lang w:val="en-US" w:eastAsia="ja-JP"/>
              </w:rPr>
              <w:t>during the WI phase or at RAN plenary</w:t>
            </w:r>
          </w:p>
          <w:p w14:paraId="1D88C196"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22774FFE"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2: </w:t>
            </w:r>
            <w:r w:rsidRPr="00046A5C">
              <w:rPr>
                <w:i/>
                <w:iCs/>
                <w:lang w:val="en-US" w:eastAsia="ja-JP"/>
              </w:rPr>
              <w:t>M</w:t>
            </w:r>
            <w:r w:rsidRPr="00046A5C">
              <w:rPr>
                <w:lang w:val="en-US" w:eastAsia="ja-JP"/>
              </w:rPr>
              <w:t>=2</w:t>
            </w:r>
          </w:p>
          <w:p w14:paraId="5644751A"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1B4D3845" w14:textId="77777777" w:rsidR="00046A5C" w:rsidRPr="00046A5C" w:rsidRDefault="00046A5C" w:rsidP="00046A5C">
            <w:pPr>
              <w:overflowPunct/>
              <w:autoSpaceDE/>
              <w:autoSpaceDN/>
              <w:adjustRightInd/>
              <w:jc w:val="both"/>
              <w:textAlignment w:val="auto"/>
              <w:rPr>
                <w:b/>
                <w:bCs/>
                <w:lang w:eastAsia="en-US"/>
              </w:rPr>
            </w:pPr>
            <w:r w:rsidRPr="00046A5C">
              <w:rPr>
                <w:highlight w:val="green"/>
                <w:lang w:eastAsia="en-US"/>
              </w:rPr>
              <w:t>Agreements</w:t>
            </w:r>
            <w:r w:rsidRPr="00046A5C">
              <w:rPr>
                <w:b/>
                <w:bCs/>
                <w:lang w:eastAsia="en-US"/>
              </w:rPr>
              <w:t>:</w:t>
            </w:r>
          </w:p>
          <w:p w14:paraId="7C74700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For FR2 bands where a non-RedCap UE is required to be equipped with a minimum of 2 Rx branches,</w:t>
            </w:r>
          </w:p>
          <w:p w14:paraId="19FAA8E4"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For a RedCap UE with 1 Rx branch (if supported), the maximum number of DL MIMO layers is 1.</w:t>
            </w:r>
          </w:p>
          <w:p w14:paraId="402DFF7B" w14:textId="77777777" w:rsidR="00046A5C" w:rsidRPr="00046A5C" w:rsidRDefault="00046A5C" w:rsidP="00825529">
            <w:pPr>
              <w:numPr>
                <w:ilvl w:val="1"/>
                <w:numId w:val="32"/>
              </w:numPr>
              <w:overflowPunct/>
              <w:autoSpaceDE/>
              <w:autoSpaceDN/>
              <w:adjustRightInd/>
              <w:spacing w:after="0" w:line="252" w:lineRule="auto"/>
              <w:textAlignment w:val="auto"/>
              <w:rPr>
                <w:lang w:val="en-US" w:eastAsia="ja-JP"/>
              </w:rPr>
            </w:pPr>
            <w:r w:rsidRPr="00046A5C">
              <w:rPr>
                <w:lang w:val="en-US" w:eastAsia="ja-JP"/>
              </w:rPr>
              <w:t xml:space="preserve">For a RedCap UE with 2 Rx branches (if supported), the maximum number of DL MIMO layers is </w:t>
            </w:r>
            <w:r w:rsidRPr="00046A5C">
              <w:rPr>
                <w:i/>
                <w:iCs/>
                <w:lang w:val="en-US" w:eastAsia="ja-JP"/>
              </w:rPr>
              <w:t>M</w:t>
            </w:r>
            <w:r w:rsidRPr="00046A5C">
              <w:rPr>
                <w:lang w:val="en-US" w:eastAsia="ja-JP"/>
              </w:rPr>
              <w:t>. Down-select between the following options during the WI phase or at RAN plenary:</w:t>
            </w:r>
          </w:p>
          <w:p w14:paraId="3FAEE48E"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1: </w:t>
            </w:r>
            <w:r w:rsidRPr="00046A5C">
              <w:rPr>
                <w:i/>
                <w:iCs/>
                <w:lang w:val="en-US" w:eastAsia="ja-JP"/>
              </w:rPr>
              <w:t>M</w:t>
            </w:r>
            <w:r w:rsidRPr="00046A5C">
              <w:rPr>
                <w:lang w:val="en-US" w:eastAsia="ja-JP"/>
              </w:rPr>
              <w:t>=1, where M=2 is also supported</w:t>
            </w:r>
          </w:p>
          <w:p w14:paraId="3382F161" w14:textId="77777777" w:rsidR="00046A5C" w:rsidRPr="00046A5C" w:rsidRDefault="00046A5C" w:rsidP="00825529">
            <w:pPr>
              <w:numPr>
                <w:ilvl w:val="2"/>
                <w:numId w:val="32"/>
              </w:numPr>
              <w:overflowPunct/>
              <w:autoSpaceDE/>
              <w:autoSpaceDN/>
              <w:adjustRightInd/>
              <w:spacing w:after="0" w:line="252" w:lineRule="auto"/>
              <w:textAlignment w:val="auto"/>
              <w:rPr>
                <w:lang w:val="en-US" w:eastAsia="ja-JP"/>
              </w:rPr>
            </w:pPr>
            <w:r w:rsidRPr="00046A5C">
              <w:rPr>
                <w:lang w:val="en-US" w:eastAsia="ja-JP"/>
              </w:rPr>
              <w:t xml:space="preserve">Option 2: </w:t>
            </w:r>
            <w:r w:rsidRPr="00046A5C">
              <w:rPr>
                <w:i/>
                <w:iCs/>
                <w:lang w:val="en-US" w:eastAsia="ja-JP"/>
              </w:rPr>
              <w:t>M</w:t>
            </w:r>
            <w:r w:rsidRPr="00046A5C">
              <w:rPr>
                <w:lang w:val="en-US" w:eastAsia="ja-JP"/>
              </w:rPr>
              <w:t>=2</w:t>
            </w:r>
          </w:p>
          <w:p w14:paraId="4172EF41" w14:textId="77777777" w:rsidR="00046A5C" w:rsidRPr="00046A5C" w:rsidRDefault="00046A5C" w:rsidP="00046A5C">
            <w:pPr>
              <w:overflowPunct/>
              <w:autoSpaceDE/>
              <w:autoSpaceDN/>
              <w:adjustRightInd/>
              <w:spacing w:after="0" w:line="252" w:lineRule="auto"/>
              <w:textAlignment w:val="auto"/>
              <w:rPr>
                <w:rFonts w:eastAsia="Calibri"/>
                <w:b/>
                <w:bCs/>
                <w:lang w:val="en-US" w:eastAsia="ja-JP"/>
              </w:rPr>
            </w:pPr>
          </w:p>
          <w:p w14:paraId="7151625B" w14:textId="77777777" w:rsidR="00046A5C" w:rsidRPr="00046A5C" w:rsidRDefault="00046A5C" w:rsidP="00046A5C">
            <w:pPr>
              <w:overflowPunct/>
              <w:autoSpaceDE/>
              <w:autoSpaceDN/>
              <w:adjustRightInd/>
              <w:spacing w:after="0"/>
              <w:textAlignment w:val="auto"/>
              <w:rPr>
                <w:lang w:val="en-US" w:eastAsia="en-US"/>
              </w:rPr>
            </w:pPr>
            <w:r w:rsidRPr="00046A5C">
              <w:rPr>
                <w:highlight w:val="green"/>
                <w:lang w:val="en-US" w:eastAsia="en-US"/>
              </w:rPr>
              <w:t>Agreements</w:t>
            </w:r>
            <w:r w:rsidRPr="00046A5C">
              <w:rPr>
                <w:lang w:val="en-US" w:eastAsia="en-US"/>
              </w:rPr>
              <w:t>:</w:t>
            </w:r>
          </w:p>
          <w:p w14:paraId="5A3743C7"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lastRenderedPageBreak/>
              <w:t>Recommend that HD-FDD type B is not supported for RedCap FR1 FDD UEs in Rel-17.</w:t>
            </w:r>
          </w:p>
          <w:p w14:paraId="153019EA"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Decide at RAN plenary whether to have support FD-FDD or HD-FDD type A or both by specification for an FR1 FDD RedCap UE</w:t>
            </w:r>
          </w:p>
          <w:p w14:paraId="715ED9B5" w14:textId="77777777" w:rsidR="00046A5C" w:rsidRPr="00046A5C" w:rsidRDefault="00046A5C" w:rsidP="00046A5C">
            <w:pPr>
              <w:overflowPunct/>
              <w:autoSpaceDE/>
              <w:autoSpaceDN/>
              <w:adjustRightInd/>
              <w:spacing w:after="0"/>
              <w:textAlignment w:val="auto"/>
              <w:rPr>
                <w:lang w:val="en-US" w:eastAsia="en-US"/>
              </w:rPr>
            </w:pPr>
          </w:p>
          <w:p w14:paraId="5ED2DB54" w14:textId="77777777" w:rsidR="00046A5C" w:rsidRPr="00046A5C" w:rsidRDefault="00046A5C" w:rsidP="00046A5C">
            <w:pPr>
              <w:overflowPunct/>
              <w:autoSpaceDE/>
              <w:autoSpaceDN/>
              <w:adjustRightInd/>
              <w:textAlignment w:val="auto"/>
              <w:rPr>
                <w:b/>
                <w:bCs/>
                <w:lang w:val="en-US" w:eastAsia="en-US"/>
              </w:rPr>
            </w:pPr>
            <w:r w:rsidRPr="00046A5C">
              <w:rPr>
                <w:highlight w:val="green"/>
                <w:lang w:eastAsia="en-US"/>
              </w:rPr>
              <w:t>Agreements</w:t>
            </w:r>
            <w:r w:rsidRPr="00046A5C">
              <w:rPr>
                <w:b/>
                <w:bCs/>
                <w:lang w:eastAsia="en-US"/>
              </w:rPr>
              <w:t xml:space="preserve">: </w:t>
            </w:r>
            <w:r w:rsidRPr="00046A5C">
              <w:rPr>
                <w:lang w:val="en-US" w:eastAsia="en-US"/>
              </w:rPr>
              <w:t>Decide at RAN plenary whether to support relaxed UE processing time in terms of N1/N2 by specification for a RedCap UE.</w:t>
            </w:r>
          </w:p>
          <w:p w14:paraId="5A3518FB"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420C2B80"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support of 256QAM in DL is optional (instead of mandatory) for a FR1 RedCap UE.</w:t>
            </w:r>
          </w:p>
          <w:p w14:paraId="67EDB0ED"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UL modulation (from 64QAM to 16QAM) is not supported by specification for an FR1 RedCap UE.</w:t>
            </w:r>
          </w:p>
          <w:p w14:paraId="24A975BA"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DL modulation (from 64QAM to 16QAM) is not supported by specification for an FR2 RedCap UE.</w:t>
            </w:r>
          </w:p>
          <w:p w14:paraId="14161D31" w14:textId="77777777" w:rsidR="00046A5C" w:rsidRPr="00046A5C" w:rsidRDefault="00046A5C" w:rsidP="00825529">
            <w:pPr>
              <w:numPr>
                <w:ilvl w:val="0"/>
                <w:numId w:val="32"/>
              </w:numPr>
              <w:overflowPunct/>
              <w:autoSpaceDE/>
              <w:autoSpaceDN/>
              <w:adjustRightInd/>
              <w:spacing w:after="0" w:line="252" w:lineRule="auto"/>
              <w:textAlignment w:val="auto"/>
              <w:rPr>
                <w:lang w:val="en-US" w:eastAsia="ja-JP"/>
              </w:rPr>
            </w:pPr>
            <w:r w:rsidRPr="00046A5C">
              <w:rPr>
                <w:lang w:val="en-US" w:eastAsia="ja-JP"/>
              </w:rPr>
              <w:t>Recommend that relaxed maximum mandatory UL modulation (from 64QAM to 16QAM) is not supported by specification for an FR2 RedCap UE.</w:t>
            </w:r>
          </w:p>
          <w:p w14:paraId="2F6A9241" w14:textId="77777777" w:rsidR="00046A5C" w:rsidRPr="00046A5C" w:rsidRDefault="00046A5C" w:rsidP="00046A5C">
            <w:pPr>
              <w:overflowPunct/>
              <w:autoSpaceDE/>
              <w:autoSpaceDN/>
              <w:adjustRightInd/>
              <w:spacing w:after="0"/>
              <w:textAlignment w:val="auto"/>
              <w:rPr>
                <w:highlight w:val="green"/>
                <w:lang w:val="en-US" w:eastAsia="en-US"/>
              </w:rPr>
            </w:pPr>
          </w:p>
          <w:p w14:paraId="26799CF5"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22873893"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For FR2 bands where a non-RedCap UE is required to be equipped with a minimum of 2 Rx branches,</w:t>
            </w:r>
          </w:p>
          <w:p w14:paraId="3892238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The minimum number of Rx branches supported by specification for a RedCap UE is 1.</w:t>
            </w:r>
          </w:p>
          <w:p w14:paraId="596936B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Specification also supports of 2 Rx branches for a RedCap UE.</w:t>
            </w:r>
          </w:p>
          <w:p w14:paraId="34645043"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Agree the following TPs in R1-2009652 as baseline for TR 38.875:</w:t>
            </w:r>
          </w:p>
          <w:p w14:paraId="0767EF03"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introduction to UE complexity reduction features in Question 7.1-1</w:t>
            </w:r>
          </w:p>
          <w:p w14:paraId="3949034F"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for TR clause 7.2.2 in Question 7.2.2-1d</w:t>
            </w:r>
          </w:p>
          <w:p w14:paraId="4110B089"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observations of the impact on coverage for UE with relaxed UE processing time in Question 7.5.3-2a</w:t>
            </w:r>
          </w:p>
          <w:p w14:paraId="38515282"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the coexistence impacts for UE with relaxed maximum number of MIMO layers in Question 7.6.4-2</w:t>
            </w:r>
          </w:p>
          <w:p w14:paraId="22D71DCB"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specification impacts for UE with relaxed maximum number of MIMO layers in Question 7.6.5-2</w:t>
            </w:r>
          </w:p>
          <w:p w14:paraId="319EC30C"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observations of the impact on network capacity and spectral efficiency for UE with relaxed maximum modulation orders in Question 7.7.3-3a</w:t>
            </w:r>
          </w:p>
          <w:p w14:paraId="32AD7615"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observation of coexistence impacts for UE with relaxed maximum modulation orders in Question 7.7.4-2</w:t>
            </w:r>
          </w:p>
          <w:p w14:paraId="4397CB7C"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description of combinations of UE complexity reduction techniques in Question 7.8.1-1</w:t>
            </w:r>
          </w:p>
          <w:p w14:paraId="3166354E"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for TR clause 7.8.2 in Proposal 7.8.2-1a</w:t>
            </w:r>
          </w:p>
          <w:p w14:paraId="3917C256"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performance impacts for combinations of UE complexity reduction techniques in Question 7.8.3-2</w:t>
            </w:r>
          </w:p>
          <w:p w14:paraId="5F871E47" w14:textId="77777777" w:rsidR="00046A5C" w:rsidRP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coexistence impacts for combinations of UE complexity reduction techniques in Question 7.8.4-1</w:t>
            </w:r>
          </w:p>
          <w:p w14:paraId="5DA17D1B" w14:textId="4D799C75" w:rsidR="00046A5C" w:rsidRDefault="00046A5C" w:rsidP="00825529">
            <w:pPr>
              <w:numPr>
                <w:ilvl w:val="1"/>
                <w:numId w:val="33"/>
              </w:numPr>
              <w:overflowPunct/>
              <w:autoSpaceDE/>
              <w:autoSpaceDN/>
              <w:adjustRightInd/>
              <w:spacing w:after="0" w:line="252" w:lineRule="auto"/>
              <w:contextualSpacing/>
              <w:textAlignment w:val="auto"/>
              <w:rPr>
                <w:lang w:val="en-US" w:eastAsia="en-US"/>
              </w:rPr>
            </w:pPr>
            <w:r w:rsidRPr="00046A5C">
              <w:rPr>
                <w:lang w:val="en-US" w:eastAsia="en-US"/>
              </w:rPr>
              <w:t>TP on specification impacts for combinations of UE complexity reduction techniques in Question 7.8.5-1</w:t>
            </w:r>
          </w:p>
          <w:p w14:paraId="4D740726" w14:textId="77777777" w:rsidR="00046A5C" w:rsidRPr="00046A5C" w:rsidRDefault="00046A5C" w:rsidP="00046A5C">
            <w:pPr>
              <w:overflowPunct/>
              <w:autoSpaceDE/>
              <w:autoSpaceDN/>
              <w:adjustRightInd/>
              <w:spacing w:after="0" w:line="252" w:lineRule="auto"/>
              <w:contextualSpacing/>
              <w:textAlignment w:val="auto"/>
              <w:rPr>
                <w:lang w:val="en-US" w:eastAsia="en-US"/>
              </w:rPr>
            </w:pPr>
          </w:p>
          <w:p w14:paraId="1749638E"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757D03E4" w14:textId="3083B356" w:rsidR="00046A5C" w:rsidRPr="00046A5C" w:rsidRDefault="00046A5C" w:rsidP="00825529">
            <w:pPr>
              <w:numPr>
                <w:ilvl w:val="0"/>
                <w:numId w:val="33"/>
              </w:numPr>
              <w:overflowPunct/>
              <w:autoSpaceDE/>
              <w:autoSpaceDN/>
              <w:adjustRightInd/>
              <w:spacing w:after="0"/>
              <w:textAlignment w:val="auto"/>
              <w:rPr>
                <w:lang w:val="en-US" w:eastAsia="en-US"/>
              </w:rPr>
            </w:pPr>
            <w:r w:rsidRPr="00046A5C">
              <w:rPr>
                <w:lang w:val="en-US" w:eastAsia="en-US"/>
              </w:rPr>
              <w:t xml:space="preserve">Agree the following TPs in </w:t>
            </w:r>
            <w:r w:rsidRPr="00046A5C">
              <w:rPr>
                <w:color w:val="0000FF"/>
                <w:u w:val="single"/>
                <w:lang w:val="en-US" w:eastAsia="en-US"/>
              </w:rPr>
              <w:t>R1-2009795</w:t>
            </w:r>
            <w:r w:rsidRPr="00046A5C">
              <w:rPr>
                <w:lang w:val="en-US" w:eastAsia="en-US"/>
              </w:rPr>
              <w:t xml:space="preserve"> as baseline for TR 38.875: </w:t>
            </w:r>
          </w:p>
          <w:p w14:paraId="580B42B4"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specification impacts of UE bandwidth reduction in Question 7.3.5-2a</w:t>
            </w:r>
          </w:p>
          <w:p w14:paraId="430ADD6A"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the impact on latency and reliability for UE with relaxed UE processing time in Question 7.5.3-5b</w:t>
            </w:r>
          </w:p>
          <w:p w14:paraId="12DD062D"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observations of specification impacts for UE with relaxed maximum modulation orders in Question 7.7.5-2a</w:t>
            </w:r>
          </w:p>
          <w:p w14:paraId="44429795" w14:textId="77777777" w:rsidR="00046A5C" w:rsidRPr="00046A5C" w:rsidRDefault="00046A5C" w:rsidP="00825529">
            <w:pPr>
              <w:numPr>
                <w:ilvl w:val="1"/>
                <w:numId w:val="33"/>
              </w:numPr>
              <w:overflowPunct/>
              <w:autoSpaceDE/>
              <w:autoSpaceDN/>
              <w:adjustRightInd/>
              <w:spacing w:after="0"/>
              <w:textAlignment w:val="auto"/>
              <w:rPr>
                <w:lang w:val="en-US" w:eastAsia="en-US"/>
              </w:rPr>
            </w:pPr>
            <w:r w:rsidRPr="00046A5C">
              <w:rPr>
                <w:lang w:val="en-US" w:eastAsia="en-US"/>
              </w:rPr>
              <w:t>TP on peak data rate impacts for combinations of UE complexity reduction techniques in Question 7.8.3-1a</w:t>
            </w:r>
          </w:p>
          <w:p w14:paraId="49BE018D" w14:textId="77777777" w:rsidR="00046A5C" w:rsidRPr="00046A5C" w:rsidRDefault="00046A5C" w:rsidP="00046A5C">
            <w:pPr>
              <w:overflowPunct/>
              <w:autoSpaceDE/>
              <w:autoSpaceDN/>
              <w:adjustRightInd/>
              <w:spacing w:after="0"/>
              <w:textAlignment w:val="auto"/>
              <w:rPr>
                <w:highlight w:val="green"/>
                <w:lang w:val="en-US" w:eastAsia="en-US"/>
              </w:rPr>
            </w:pPr>
          </w:p>
          <w:p w14:paraId="194E5092" w14:textId="77777777" w:rsidR="00046A5C" w:rsidRPr="00046A5C" w:rsidRDefault="00046A5C" w:rsidP="00046A5C">
            <w:pPr>
              <w:overflowPunct/>
              <w:autoSpaceDE/>
              <w:autoSpaceDN/>
              <w:adjustRightInd/>
              <w:spacing w:after="0"/>
              <w:textAlignment w:val="auto"/>
              <w:rPr>
                <w:highlight w:val="green"/>
                <w:lang w:val="en-US" w:eastAsia="en-US"/>
              </w:rPr>
            </w:pPr>
            <w:r w:rsidRPr="00046A5C">
              <w:rPr>
                <w:highlight w:val="green"/>
                <w:lang w:val="en-US" w:eastAsia="en-US"/>
              </w:rPr>
              <w:t>Agreements:</w:t>
            </w:r>
          </w:p>
          <w:p w14:paraId="6C75BC6A" w14:textId="77777777" w:rsidR="00046A5C"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Adopt the TP in section 2 of R1-2009803 as baseline text for TR 38.875.</w:t>
            </w:r>
          </w:p>
          <w:p w14:paraId="0E7CC98C" w14:textId="77777777" w:rsidR="008F3972" w:rsidRPr="00046A5C" w:rsidRDefault="00046A5C" w:rsidP="00825529">
            <w:pPr>
              <w:numPr>
                <w:ilvl w:val="0"/>
                <w:numId w:val="33"/>
              </w:numPr>
              <w:overflowPunct/>
              <w:autoSpaceDE/>
              <w:autoSpaceDN/>
              <w:adjustRightInd/>
              <w:spacing w:after="0" w:line="252" w:lineRule="auto"/>
              <w:contextualSpacing/>
              <w:textAlignment w:val="auto"/>
              <w:rPr>
                <w:lang w:val="en-US" w:eastAsia="en-US"/>
              </w:rPr>
            </w:pPr>
            <w:r w:rsidRPr="00046A5C">
              <w:rPr>
                <w:lang w:val="en-US" w:eastAsia="en-US"/>
              </w:rPr>
              <w:t>Adopt the TP in section 3 of R1-2009803 as baseline text for TR 38.875.</w:t>
            </w:r>
          </w:p>
          <w:p w14:paraId="23CF0209" w14:textId="77E104A9" w:rsidR="00046A5C" w:rsidRPr="00046A5C" w:rsidRDefault="00046A5C" w:rsidP="00046A5C">
            <w:pPr>
              <w:overflowPunct/>
              <w:autoSpaceDE/>
              <w:autoSpaceDN/>
              <w:adjustRightInd/>
              <w:spacing w:after="0" w:line="252" w:lineRule="auto"/>
              <w:contextualSpacing/>
              <w:textAlignment w:val="auto"/>
              <w:rPr>
                <w:lang w:val="en-US" w:eastAsia="en-US"/>
              </w:rPr>
            </w:pPr>
          </w:p>
        </w:tc>
      </w:tr>
    </w:tbl>
    <w:p w14:paraId="78F6B20D" w14:textId="77777777" w:rsidR="008F3972" w:rsidRPr="00FC12EB" w:rsidRDefault="008F3972" w:rsidP="008F3972">
      <w:pPr>
        <w:tabs>
          <w:tab w:val="left" w:pos="567"/>
        </w:tabs>
        <w:overflowPunct/>
        <w:autoSpaceDE/>
        <w:autoSpaceDN/>
        <w:snapToGrid w:val="0"/>
        <w:spacing w:after="0"/>
        <w:textAlignment w:val="auto"/>
      </w:pPr>
    </w:p>
    <w:p w14:paraId="2B198DCB" w14:textId="77777777" w:rsidR="008F3972" w:rsidRPr="00FC12EB" w:rsidRDefault="008F3972" w:rsidP="008F3972">
      <w:r w:rsidRPr="00FC12EB">
        <w:t xml:space="preserve">RAN1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8F3972" w:rsidRPr="00046A5C" w14:paraId="1CC673B2" w14:textId="77777777" w:rsidTr="00873F51">
        <w:tc>
          <w:tcPr>
            <w:tcW w:w="10194" w:type="dxa"/>
          </w:tcPr>
          <w:p w14:paraId="54BA131D" w14:textId="77777777" w:rsidR="00046A5C" w:rsidRPr="00046A5C" w:rsidRDefault="00046A5C" w:rsidP="00046A5C">
            <w:pPr>
              <w:rPr>
                <w:lang w:val="en-US" w:eastAsia="x-none"/>
              </w:rPr>
            </w:pPr>
            <w:r w:rsidRPr="00046A5C">
              <w:rPr>
                <w:highlight w:val="green"/>
                <w:lang w:eastAsia="x-none"/>
              </w:rPr>
              <w:t>Agreements</w:t>
            </w:r>
            <w:r w:rsidRPr="00046A5C">
              <w:rPr>
                <w:lang w:eastAsia="x-none"/>
              </w:rPr>
              <w:t>:</w:t>
            </w:r>
          </w:p>
          <w:p w14:paraId="017C13D5" w14:textId="2498F038" w:rsidR="00046A5C" w:rsidRPr="00046A5C" w:rsidRDefault="00046A5C" w:rsidP="00825529">
            <w:pPr>
              <w:numPr>
                <w:ilvl w:val="0"/>
                <w:numId w:val="33"/>
              </w:numPr>
              <w:overflowPunct/>
              <w:autoSpaceDE/>
              <w:autoSpaceDN/>
              <w:adjustRightInd/>
              <w:spacing w:after="0" w:line="252" w:lineRule="auto"/>
              <w:contextualSpacing/>
              <w:textAlignment w:val="auto"/>
              <w:rPr>
                <w:lang w:eastAsia="x-none"/>
              </w:rPr>
            </w:pPr>
            <w:r w:rsidRPr="00046A5C">
              <w:rPr>
                <w:lang w:eastAsia="x-none"/>
              </w:rPr>
              <w:t xml:space="preserve">To include </w:t>
            </w:r>
            <w:r w:rsidRPr="00046A5C">
              <w:rPr>
                <w:lang w:val="en-US" w:eastAsia="en-US"/>
              </w:rPr>
              <w:t>description</w:t>
            </w:r>
            <w:r w:rsidRPr="00046A5C">
              <w:rPr>
                <w:lang w:eastAsia="x-none"/>
              </w:rPr>
              <w:t xml:space="preserve"> of the evaluated schemes #1/#2/#3 as in </w:t>
            </w:r>
            <w:r w:rsidRPr="007142B9">
              <w:rPr>
                <w:lang w:eastAsia="x-none"/>
              </w:rPr>
              <w:t>R1-2009370</w:t>
            </w:r>
            <w:r w:rsidRPr="00046A5C">
              <w:rPr>
                <w:lang w:eastAsia="x-none"/>
              </w:rPr>
              <w:t xml:space="preserve"> to the TR</w:t>
            </w:r>
          </w:p>
          <w:p w14:paraId="1011931F" w14:textId="77777777" w:rsidR="00046A5C" w:rsidRPr="00046A5C" w:rsidRDefault="00046A5C" w:rsidP="00825529">
            <w:pPr>
              <w:numPr>
                <w:ilvl w:val="1"/>
                <w:numId w:val="34"/>
              </w:numPr>
              <w:overflowPunct/>
              <w:autoSpaceDE/>
              <w:autoSpaceDN/>
              <w:adjustRightInd/>
              <w:spacing w:after="0"/>
              <w:textAlignment w:val="auto"/>
              <w:rPr>
                <w:lang w:eastAsia="x-none"/>
              </w:rPr>
            </w:pPr>
            <w:r w:rsidRPr="00046A5C">
              <w:rPr>
                <w:lang w:eastAsia="x-none"/>
              </w:rPr>
              <w:t>Further discussion the detailed text proposal for these schemes</w:t>
            </w:r>
          </w:p>
          <w:p w14:paraId="0D45BD58" w14:textId="354B6FB1" w:rsidR="00046A5C" w:rsidRDefault="00046A5C" w:rsidP="00825529">
            <w:pPr>
              <w:numPr>
                <w:ilvl w:val="1"/>
                <w:numId w:val="34"/>
              </w:numPr>
              <w:overflowPunct/>
              <w:autoSpaceDE/>
              <w:autoSpaceDN/>
              <w:adjustRightInd/>
              <w:spacing w:after="0"/>
              <w:textAlignment w:val="auto"/>
              <w:rPr>
                <w:lang w:eastAsia="x-none"/>
              </w:rPr>
            </w:pPr>
            <w:r w:rsidRPr="00046A5C">
              <w:rPr>
                <w:lang w:eastAsia="x-none"/>
              </w:rPr>
              <w:t>Note: the description for scheme #1 is taken as a higher priority than #2/#3</w:t>
            </w:r>
          </w:p>
          <w:p w14:paraId="2A08A1C2" w14:textId="77777777" w:rsidR="00046A5C" w:rsidRPr="00046A5C" w:rsidRDefault="00046A5C" w:rsidP="00046A5C">
            <w:pPr>
              <w:overflowPunct/>
              <w:autoSpaceDE/>
              <w:autoSpaceDN/>
              <w:adjustRightInd/>
              <w:spacing w:after="0"/>
              <w:textAlignment w:val="auto"/>
              <w:rPr>
                <w:lang w:eastAsia="x-none"/>
              </w:rPr>
            </w:pPr>
          </w:p>
          <w:p w14:paraId="3815A0EB" w14:textId="77777777" w:rsidR="00046A5C" w:rsidRPr="00046A5C" w:rsidRDefault="00046A5C" w:rsidP="00046A5C">
            <w:pPr>
              <w:rPr>
                <w:highlight w:val="green"/>
                <w:lang w:eastAsia="x-none"/>
              </w:rPr>
            </w:pPr>
            <w:r w:rsidRPr="00046A5C">
              <w:rPr>
                <w:highlight w:val="green"/>
                <w:lang w:eastAsia="x-none"/>
              </w:rPr>
              <w:lastRenderedPageBreak/>
              <w:t>Agreements:</w:t>
            </w:r>
          </w:p>
          <w:p w14:paraId="30CB1A0F"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lang w:eastAsia="x-none"/>
              </w:rPr>
            </w:pPr>
            <w:r w:rsidRPr="00046A5C">
              <w:rPr>
                <w:rFonts w:ascii="Times New Roman" w:hAnsi="Times New Roman"/>
                <w:sz w:val="20"/>
                <w:szCs w:val="20"/>
              </w:rPr>
              <w:t xml:space="preserve">Determine the </w:t>
            </w:r>
            <w:proofErr w:type="spellStart"/>
            <w:r w:rsidRPr="00046A5C">
              <w:rPr>
                <w:rFonts w:ascii="Times New Roman" w:hAnsi="Times New Roman"/>
                <w:sz w:val="20"/>
                <w:szCs w:val="20"/>
              </w:rPr>
              <w:t>Xx</w:t>
            </w:r>
            <w:proofErr w:type="spellEnd"/>
            <w:r w:rsidRPr="00046A5C">
              <w:rPr>
                <w:rFonts w:ascii="Times New Roman" w:hAnsi="Times New Roman"/>
                <w:sz w:val="20"/>
                <w:szCs w:val="20"/>
              </w:rPr>
              <w:t xml:space="preserve"> (smallest power saving gain)-</w:t>
            </w:r>
            <w:proofErr w:type="spellStart"/>
            <w:r w:rsidRPr="00046A5C">
              <w:rPr>
                <w:rFonts w:ascii="Times New Roman" w:hAnsi="Times New Roman"/>
                <w:sz w:val="20"/>
                <w:szCs w:val="20"/>
              </w:rPr>
              <w:t>Yy</w:t>
            </w:r>
            <w:proofErr w:type="spellEnd"/>
            <w:r w:rsidRPr="00046A5C">
              <w:rPr>
                <w:rFonts w:ascii="Times New Roman" w:hAnsi="Times New Roman"/>
                <w:sz w:val="20"/>
                <w:szCs w:val="20"/>
              </w:rPr>
              <w:t xml:space="preserve"> (largest power saving gain) value based on the smallest and largest values reported by each company at least considering: </w:t>
            </w:r>
          </w:p>
          <w:p w14:paraId="7AB37E3F"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Separate observations with corresponding </w:t>
            </w:r>
            <w:proofErr w:type="spellStart"/>
            <w:r w:rsidRPr="00046A5C">
              <w:rPr>
                <w:rFonts w:ascii="Times New Roman" w:hAnsi="Times New Roman"/>
                <w:sz w:val="20"/>
                <w:szCs w:val="20"/>
              </w:rPr>
              <w:t>Xx-Yy</w:t>
            </w:r>
            <w:proofErr w:type="spellEnd"/>
            <w:r w:rsidRPr="00046A5C">
              <w:rPr>
                <w:rFonts w:ascii="Times New Roman" w:hAnsi="Times New Roman"/>
                <w:sz w:val="20"/>
                <w:szCs w:val="20"/>
              </w:rPr>
              <w:t xml:space="preserve"> values are captured at least for cross-slot and same slot scheduling cases.</w:t>
            </w:r>
          </w:p>
          <w:p w14:paraId="52FF3E0E"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r w:rsidRPr="00046A5C">
              <w:rPr>
                <w:rFonts w:ascii="Times New Roman" w:hAnsi="Times New Roman"/>
                <w:sz w:val="20"/>
                <w:szCs w:val="20"/>
              </w:rPr>
              <w:t>Separate observations for FR1 &amp; FR2</w:t>
            </w:r>
          </w:p>
          <w:p w14:paraId="24FC9301"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sz w:val="20"/>
                <w:szCs w:val="20"/>
              </w:rPr>
            </w:pPr>
            <w:proofErr w:type="spellStart"/>
            <w:r w:rsidRPr="00046A5C">
              <w:rPr>
                <w:rFonts w:ascii="Times New Roman" w:hAnsi="Times New Roman"/>
                <w:sz w:val="20"/>
                <w:szCs w:val="20"/>
              </w:rPr>
              <w:t>Additonal</w:t>
            </w:r>
            <w:proofErr w:type="spellEnd"/>
            <w:r w:rsidRPr="00046A5C">
              <w:rPr>
                <w:rFonts w:ascii="Times New Roman" w:hAnsi="Times New Roman"/>
                <w:sz w:val="20"/>
                <w:szCs w:val="20"/>
              </w:rPr>
              <w:t xml:space="preserve"> cases for separate observations</w:t>
            </w:r>
          </w:p>
          <w:p w14:paraId="08A040C5"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Capture average/mean value of </w:t>
            </w:r>
            <w:proofErr w:type="spellStart"/>
            <w:r w:rsidRPr="00046A5C">
              <w:rPr>
                <w:rFonts w:ascii="Times New Roman" w:hAnsi="Times New Roman"/>
                <w:sz w:val="20"/>
                <w:szCs w:val="20"/>
              </w:rPr>
              <w:t>Xx-Yy</w:t>
            </w:r>
            <w:proofErr w:type="spellEnd"/>
            <w:r w:rsidRPr="00046A5C">
              <w:rPr>
                <w:rFonts w:ascii="Times New Roman" w:hAnsi="Times New Roman"/>
                <w:sz w:val="20"/>
                <w:szCs w:val="20"/>
              </w:rPr>
              <w:t xml:space="preserve"> excluding the smallest and the largest values among companies. </w:t>
            </w:r>
          </w:p>
          <w:p w14:paraId="06E169E9"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Explicitly mention the result/observations if it was provided by a few source companies e.g. 1 or 2 with special setup or assumptions. </w:t>
            </w:r>
          </w:p>
          <w:p w14:paraId="10A8C6CC"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Highlighting the gain is compared to the UE with configuring the maximum blind decoding for PDCCH monitoring defined in Rel-15/Rel-16</w:t>
            </w:r>
          </w:p>
          <w:p w14:paraId="35DF2799" w14:textId="77777777" w:rsidR="00046A5C" w:rsidRPr="00046A5C" w:rsidRDefault="00046A5C" w:rsidP="00046A5C">
            <w:pPr>
              <w:rPr>
                <w:b/>
                <w:bCs/>
                <w:lang w:eastAsia="x-none"/>
              </w:rPr>
            </w:pPr>
          </w:p>
          <w:p w14:paraId="4CFEE7DB" w14:textId="77777777" w:rsidR="00046A5C" w:rsidRPr="00046A5C" w:rsidRDefault="00046A5C" w:rsidP="00046A5C">
            <w:pPr>
              <w:rPr>
                <w:lang w:eastAsia="x-none"/>
              </w:rPr>
            </w:pPr>
            <w:r w:rsidRPr="00046A5C">
              <w:rPr>
                <w:highlight w:val="green"/>
                <w:lang w:eastAsia="x-none"/>
              </w:rPr>
              <w:t>Agreements</w:t>
            </w:r>
            <w:r w:rsidRPr="00046A5C">
              <w:rPr>
                <w:lang w:eastAsia="x-none"/>
              </w:rPr>
              <w:t>:</w:t>
            </w:r>
          </w:p>
          <w:p w14:paraId="6A119D24" w14:textId="48EB904E" w:rsidR="00046A5C" w:rsidRPr="00046A5C" w:rsidRDefault="00046A5C" w:rsidP="00046A5C">
            <w:pPr>
              <w:rPr>
                <w:lang w:eastAsia="en-US"/>
              </w:rPr>
            </w:pPr>
            <w:r w:rsidRPr="00046A5C">
              <w:t xml:space="preserve">Incorporate the revised Table 2A/2B and Table 3A/3B in </w:t>
            </w:r>
            <w:r w:rsidRPr="007142B9">
              <w:t>R1-2009493</w:t>
            </w:r>
            <w:r w:rsidRPr="00046A5C">
              <w:t xml:space="preserve"> into Redcap TR 38.875 as baseline.  </w:t>
            </w:r>
          </w:p>
          <w:p w14:paraId="40C64D16"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It is up to TR editor to use a separate excel sheet to include these Tables or directly capture these tables for inclusion in the TR. </w:t>
            </w:r>
          </w:p>
          <w:p w14:paraId="12882B1F"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sz w:val="20"/>
                <w:szCs w:val="20"/>
              </w:rPr>
            </w:pPr>
            <w:r w:rsidRPr="00046A5C">
              <w:rPr>
                <w:rFonts w:ascii="Times New Roman" w:hAnsi="Times New Roman"/>
                <w:sz w:val="20"/>
                <w:szCs w:val="20"/>
              </w:rPr>
              <w:t xml:space="preserve">The table will be further updated with potential updated power saving gain results.   </w:t>
            </w:r>
          </w:p>
          <w:p w14:paraId="0CEB0DD8" w14:textId="77777777" w:rsidR="00046A5C" w:rsidRPr="00046A5C" w:rsidRDefault="00046A5C" w:rsidP="00046A5C">
            <w:pPr>
              <w:rPr>
                <w:b/>
                <w:bCs/>
                <w:lang w:eastAsia="x-none"/>
              </w:rPr>
            </w:pPr>
          </w:p>
          <w:p w14:paraId="0D5E9F04" w14:textId="77777777" w:rsidR="00046A5C" w:rsidRPr="00046A5C" w:rsidRDefault="00046A5C" w:rsidP="00046A5C">
            <w:pPr>
              <w:rPr>
                <w:highlight w:val="green"/>
                <w:lang w:eastAsia="x-none"/>
              </w:rPr>
            </w:pPr>
            <w:r w:rsidRPr="00046A5C">
              <w:rPr>
                <w:highlight w:val="green"/>
                <w:lang w:eastAsia="x-none"/>
              </w:rPr>
              <w:t>Agreements:</w:t>
            </w:r>
          </w:p>
          <w:p w14:paraId="0207261D" w14:textId="77777777" w:rsidR="00046A5C" w:rsidRPr="00046A5C" w:rsidRDefault="00046A5C" w:rsidP="00046A5C">
            <w:pPr>
              <w:spacing w:before="180"/>
              <w:rPr>
                <w:lang w:eastAsia="en-US"/>
              </w:rPr>
            </w:pPr>
            <w:r w:rsidRPr="00046A5C">
              <w:t>For FR1, capture the following observations in the TR (editorial modifications by TR editor can be made for inclusion in the TR)</w:t>
            </w:r>
          </w:p>
          <w:p w14:paraId="674DC8DA" w14:textId="77777777" w:rsidR="00046A5C" w:rsidRPr="00046A5C" w:rsidRDefault="00046A5C" w:rsidP="00825529">
            <w:pPr>
              <w:pStyle w:val="ListParagraph"/>
              <w:widowControl/>
              <w:numPr>
                <w:ilvl w:val="0"/>
                <w:numId w:val="37"/>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11 sources ([vivo], [Ericsson], [Qualcomm], [CATT], [Spreadtrum], [OPPO], [Huawei, HiSilicon], [Apple], [Futurewei],[Intel], [ZTE]) reported the evaluation results of power saving gain for FR1 with same-slot scheduling for the 1 Rx antenna case. </w:t>
            </w:r>
          </w:p>
          <w:p w14:paraId="2E1F3462"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1 Rx antenna case: </w:t>
            </w:r>
          </w:p>
          <w:p w14:paraId="7E294E44"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[0.7%~5.7%] and [1.3%~11.4%], respectively.  With excluding the smallest and the largest values among sources, the mean value of power saving gain with reducing maximum PDCCH blind decoding (i.e. 36) by 25% and 50% are approximately 2.84% and 5.91%, respectively. </w:t>
            </w:r>
          </w:p>
          <w:p w14:paraId="11AC8F86"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[0.01%~3.40%] and [0.02%~6.80%], respectively. With excluding the smallest and the largest values among sources, the mean value of power saving gain by reducing maximum PDCCH blind decoding (i.e. 36) by 25% and 50% are approximately 1.59% and 3.33%, respectively. </w:t>
            </w:r>
          </w:p>
          <w:p w14:paraId="240AD53C"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36) by 25% and 50%, the power saving gains are in the range of approximately [0.01%~3.20%] and [0.02%~6.40%], respectively.  With excluding the smallest and the largest values among sources, the mean value of power saving gain with reducing maximum PDCCH blind decoding (i.e. 36) by 25% and 50% are approximately 1.41% and 3.06%, respectively. </w:t>
            </w:r>
          </w:p>
          <w:p w14:paraId="4EA31232" w14:textId="77777777" w:rsidR="00046A5C" w:rsidRPr="00046A5C" w:rsidRDefault="00046A5C" w:rsidP="00825529">
            <w:pPr>
              <w:pStyle w:val="ListParagraph"/>
              <w:widowControl/>
              <w:numPr>
                <w:ilvl w:val="1"/>
                <w:numId w:val="37"/>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[0.90%~3.88%] and [1.82%~6.48%], respectively. With excluding the smallest and the largest values among sources, the mean value of power saving gain with reducing maximum PDCCH blind decoding (i.e. 36) by 25% and 50% are approximately 2.59% and 4.74%, respectively.</w:t>
            </w:r>
          </w:p>
          <w:p w14:paraId="60FDF93B" w14:textId="77777777" w:rsidR="00046A5C" w:rsidRPr="00046A5C" w:rsidRDefault="00046A5C" w:rsidP="00046A5C">
            <w:pPr>
              <w:pStyle w:val="ListParagraph"/>
              <w:ind w:leftChars="0" w:left="800"/>
              <w:rPr>
                <w:rFonts w:ascii="Times New Roman" w:hAnsi="Times New Roman"/>
                <w:bCs/>
                <w:sz w:val="20"/>
                <w:szCs w:val="20"/>
              </w:rPr>
            </w:pPr>
          </w:p>
          <w:p w14:paraId="0A4F29F3" w14:textId="77777777" w:rsidR="00046A5C" w:rsidRPr="00046A5C" w:rsidRDefault="00046A5C" w:rsidP="00825529">
            <w:pPr>
              <w:pStyle w:val="ListParagraph"/>
              <w:widowControl/>
              <w:numPr>
                <w:ilvl w:val="0"/>
                <w:numId w:val="38"/>
              </w:numPr>
              <w:spacing w:after="180"/>
              <w:ind w:leftChars="0" w:left="720"/>
              <w:jc w:val="left"/>
              <w:rPr>
                <w:rFonts w:ascii="Times New Roman" w:hAnsi="Times New Roman"/>
                <w:b/>
                <w:bCs/>
                <w:sz w:val="20"/>
                <w:szCs w:val="20"/>
              </w:rPr>
            </w:pPr>
            <w:r w:rsidRPr="00046A5C">
              <w:rPr>
                <w:rFonts w:ascii="Times New Roman" w:hAnsi="Times New Roman"/>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1A08F6C4" w14:textId="77777777" w:rsidR="00046A5C" w:rsidRPr="00046A5C" w:rsidRDefault="00046A5C" w:rsidP="00046A5C">
            <w:pPr>
              <w:spacing w:before="180"/>
              <w:ind w:firstLine="720"/>
            </w:pPr>
            <w:r w:rsidRPr="00046A5C">
              <w:t xml:space="preserve">The following is observed for 2 Rx antennas case: </w:t>
            </w:r>
          </w:p>
          <w:p w14:paraId="64EF8C7A"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[0.64%~6.20%] and [1.55%~12.30%], </w:t>
            </w:r>
            <w:r w:rsidRPr="00046A5C">
              <w:rPr>
                <w:rFonts w:ascii="Times New Roman" w:hAnsi="Times New Roman"/>
                <w:bCs/>
                <w:sz w:val="20"/>
                <w:szCs w:val="20"/>
              </w:rPr>
              <w:lastRenderedPageBreak/>
              <w:t xml:space="preserve">respectively.  With excluding the smallest and the largest values among sources, the mean value of power saving gain with reducing maximum PDCCH blind decoding (i.e. 36) by 25% and 50% are approximately 3.20% and 6.85%. </w:t>
            </w:r>
          </w:p>
          <w:p w14:paraId="54ED04E7"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[0.01%~4.10%] and [0.02%~8.20%], respectively.  With excluding the smallest and the largest values among sources, the mean value of power saving gain with reducing maximum PDCCH blind decoding (i.e. 36) by 25% and 50% are approximately 1.65% and 3.92%, respectively. </w:t>
            </w:r>
          </w:p>
          <w:p w14:paraId="23E1F0EE"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maximum PDCCH blind decoding (i.e. 36) by 25% and 50%, the power saving gains are in the range of approximately [0.01%~3.90%] and [0.02%~7.80%], respectively.  With excluding the smallest and the largest values among sources, the mean value of power saving gain with reducing maximum PDCCH blind decoding (i.e. 36) by 25% and 50% are approximately 1.49% and 3.62%, respectively. </w:t>
            </w:r>
          </w:p>
          <w:p w14:paraId="2DE49A3A" w14:textId="77777777" w:rsidR="00046A5C" w:rsidRPr="00046A5C" w:rsidRDefault="00046A5C" w:rsidP="00825529">
            <w:pPr>
              <w:pStyle w:val="ListParagraph"/>
              <w:widowControl/>
              <w:numPr>
                <w:ilvl w:val="0"/>
                <w:numId w:val="39"/>
              </w:numPr>
              <w:spacing w:before="120"/>
              <w:ind w:leftChars="0"/>
              <w:jc w:val="left"/>
              <w:rPr>
                <w:rFonts w:ascii="Times New Roman" w:hAnsi="Times New Roman"/>
                <w:b/>
                <w:bCs/>
                <w:sz w:val="20"/>
                <w:szCs w:val="20"/>
              </w:rPr>
            </w:pPr>
            <w:r w:rsidRPr="00046A5C">
              <w:rPr>
                <w:rFonts w:ascii="Times New Roman" w:hAnsi="Times New Roman"/>
                <w:bCs/>
                <w:sz w:val="20"/>
                <w:szCs w:val="20"/>
              </w:rPr>
              <w:t xml:space="preserve">For the VoIP traffic model, with reducing maximum PDCCH blind decoding (i.e. 36) by 25% and 50%, the power saving gains are in the range of approximately </w:t>
            </w:r>
            <w:r w:rsidRPr="00046A5C">
              <w:rPr>
                <w:rFonts w:ascii="Times New Roman" w:hAnsi="Times New Roman"/>
                <w:bCs/>
                <w:sz w:val="20"/>
                <w:szCs w:val="20"/>
                <w:highlight w:val="yellow"/>
              </w:rPr>
              <w:t>[??%-??%] and [??%~??%</w:t>
            </w:r>
            <w:r w:rsidRPr="00046A5C">
              <w:rPr>
                <w:rFonts w:ascii="Times New Roman" w:hAnsi="Times New Roman"/>
                <w:bCs/>
                <w:sz w:val="20"/>
                <w:szCs w:val="20"/>
              </w:rPr>
              <w:t>].  With excluding the smallest and the largest values among sources, the mean value of power saving gain with reducing maximum PDCCH blind decoding (i.e. 36) by 25% and 50% are approximately 2.85% and 5.66%, respectively.</w:t>
            </w:r>
          </w:p>
          <w:p w14:paraId="35FD6CA7" w14:textId="77777777" w:rsidR="00046A5C" w:rsidRPr="00046A5C" w:rsidRDefault="00046A5C" w:rsidP="00046A5C">
            <w:pPr>
              <w:rPr>
                <w:b/>
                <w:bCs/>
                <w:lang w:eastAsia="x-none"/>
              </w:rPr>
            </w:pPr>
          </w:p>
          <w:p w14:paraId="563E0461" w14:textId="77777777" w:rsidR="00046A5C" w:rsidRPr="00046A5C" w:rsidRDefault="00046A5C" w:rsidP="00046A5C">
            <w:pPr>
              <w:rPr>
                <w:highlight w:val="green"/>
                <w:lang w:eastAsia="x-none"/>
              </w:rPr>
            </w:pPr>
            <w:r w:rsidRPr="00046A5C">
              <w:rPr>
                <w:highlight w:val="green"/>
                <w:lang w:eastAsia="x-none"/>
              </w:rPr>
              <w:t>Agreements:</w:t>
            </w:r>
          </w:p>
          <w:p w14:paraId="243AE28B" w14:textId="77777777" w:rsidR="00046A5C" w:rsidRPr="00046A5C" w:rsidRDefault="00046A5C" w:rsidP="00046A5C">
            <w:pPr>
              <w:spacing w:before="180"/>
              <w:rPr>
                <w:lang w:eastAsia="en-US"/>
              </w:rPr>
            </w:pPr>
            <w:r w:rsidRPr="00046A5C">
              <w:t>For FR1, capture the following observations in the TR (editorial modifications by TR editor can be made for inclusion in the TR)</w:t>
            </w:r>
          </w:p>
          <w:p w14:paraId="0211B828" w14:textId="77777777" w:rsidR="00046A5C" w:rsidRPr="00046A5C" w:rsidRDefault="00046A5C" w:rsidP="00825529">
            <w:pPr>
              <w:pStyle w:val="ListParagraph"/>
              <w:widowControl/>
              <w:numPr>
                <w:ilvl w:val="0"/>
                <w:numId w:val="40"/>
              </w:numPr>
              <w:ind w:leftChars="0"/>
              <w:contextualSpacing/>
              <w:jc w:val="left"/>
              <w:rPr>
                <w:rFonts w:ascii="Times New Roman" w:hAnsi="Times New Roman"/>
                <w:b/>
                <w:bCs/>
                <w:sz w:val="20"/>
                <w:szCs w:val="20"/>
              </w:rPr>
            </w:pPr>
            <w:r w:rsidRPr="00046A5C">
              <w:rPr>
                <w:rFonts w:ascii="Times New Roman" w:hAnsi="Times New Roman"/>
                <w:bCs/>
                <w:sz w:val="20"/>
                <w:szCs w:val="20"/>
              </w:rPr>
              <w:t>8 sources ([vivo], [Ericsson], [Samsung], [Qualcomm], [OPPO], [Apple], [ZTE], [MediaTek]) reported the evaluation results of power saving gain for FR1 with cross-slot scheduling for the 1 Rx antenna and 2 Rx antennas cases.</w:t>
            </w:r>
          </w:p>
          <w:p w14:paraId="7CD278D8"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1 Rx antenna case: </w:t>
            </w:r>
          </w:p>
          <w:p w14:paraId="3172FE05"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[0.66%~4.5%] and [0.81%~9%], respectively. With excluding the smallest and the largest values among sources, the mean value of power saving gain with reducing maximum PDCCH blind decoding (i.e. 36) by 25% and 50% are approximately 2.79% and 4.64%, respectively. </w:t>
            </w:r>
          </w:p>
          <w:p w14:paraId="2387C07D"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[0.01%~2.7%] and [0.01%~5.5%], respectively  With excluding the smallest and the largest values among sources, the mean value of power saving gain with reducing 36 PDCCH blind decoding by 25% and 50% are approximately 1.81% and 3.26%, respectively. </w:t>
            </w:r>
          </w:p>
          <w:p w14:paraId="29F03781"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36) by 25% and 50%, the power saving gains are in the range of approximately [0.01%~2.6%] and [0.01%~5.1%], respectively.  With excluding the smallest and the largest values among sources, the mean value of power saving gain with reducing maximum PDCCH blind decoding (i.e. 36) by 25% and 50% are approximately 1.8% and 3.35%, respectively. </w:t>
            </w:r>
          </w:p>
          <w:p w14:paraId="7F8E1D43" w14:textId="77777777" w:rsidR="00046A5C" w:rsidRPr="00046A5C" w:rsidRDefault="00046A5C" w:rsidP="00825529">
            <w:pPr>
              <w:pStyle w:val="ListParagraph"/>
              <w:widowControl/>
              <w:numPr>
                <w:ilvl w:val="1"/>
                <w:numId w:val="40"/>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[0.87%~4.5%] and [1.39%~7%], respectively.  With excluding the smallest and the largest values among sources, the mean value of power saving gain with reducing maximum PDCCH blind decoding (i.e. 36) by 25% and 50% are approximately 2.29% and 3.20%, respectively.</w:t>
            </w:r>
          </w:p>
          <w:p w14:paraId="0A058589"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2 Rx antennas case: </w:t>
            </w:r>
          </w:p>
          <w:p w14:paraId="10E0855B"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36) by 25% and 50%, the power saving gains are in the range of approximately [0.77%~4.69%] and [1.44%~9.38%], respectively. With excluding the smallest and the largest values among sources, the mean value of power saving gain with reducing maximum PDCCH blind decoding (i.e. 36) by 25% and 50% are approximately 3.31% and 6.13%, respectively. </w:t>
            </w:r>
          </w:p>
          <w:p w14:paraId="1068AA76"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36) by 25% and 50%, the power saving gains are in the range of approximately [0.01%~2.9%] and [0.02%~5.7%], respectively  With excluding the smallest and the largest values among sources, the mean value of power saving gain with reducing maximum PDCCH blind decoding (i.e. 36) by 25% and 50% are approximately 1.95% and 3.51%, respectively. </w:t>
            </w:r>
          </w:p>
          <w:p w14:paraId="1A601F66"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Cs/>
                <w:sz w:val="20"/>
                <w:szCs w:val="20"/>
              </w:rPr>
            </w:pPr>
            <w:r w:rsidRPr="00046A5C">
              <w:rPr>
                <w:rFonts w:ascii="Times New Roman" w:hAnsi="Times New Roman"/>
                <w:bCs/>
                <w:sz w:val="20"/>
                <w:szCs w:val="20"/>
              </w:rPr>
              <w:lastRenderedPageBreak/>
              <w:t xml:space="preserve">For the heartbeat traffic model with 80ms inactivity timer configuration, with reducing maximum PDCCH blind decoding (i.e. 36) by 25% and 50%, the power saving gains are in the range of approximately [0.01%~2.5%] and [0.02%~4.94%], respectively.  With excluding the smallest and the largest values among sources, the mean value of power saving gain with reducing maximum PDCCH blind decoding (i.e. 36) by 25% and 50% are approximately 1.69% and 3.21%, respectively. </w:t>
            </w:r>
          </w:p>
          <w:p w14:paraId="74A15E2C" w14:textId="77777777" w:rsidR="00046A5C" w:rsidRPr="00046A5C" w:rsidRDefault="00046A5C" w:rsidP="00825529">
            <w:pPr>
              <w:pStyle w:val="ListParagraph"/>
              <w:widowControl/>
              <w:numPr>
                <w:ilvl w:val="0"/>
                <w:numId w:val="41"/>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36) by 25% and 50%, the power saving gains are in the range of approximately [0.83%~3.5%] and [1.65%~6.07%], respectively.  With excluding the smallest and the largest values among sources, the mean value of power saving gain with reducing maximum PDCCH blind decoding (i.e. 36) by 25% and 50% are approximately 2.28% and 4.45%, respectively.</w:t>
            </w:r>
          </w:p>
          <w:p w14:paraId="6DA6C12E" w14:textId="77777777" w:rsidR="00046A5C" w:rsidRPr="00046A5C" w:rsidRDefault="00046A5C" w:rsidP="00046A5C"/>
          <w:p w14:paraId="314E0403" w14:textId="77777777" w:rsidR="00046A5C" w:rsidRPr="00046A5C" w:rsidRDefault="00046A5C" w:rsidP="00825529">
            <w:pPr>
              <w:numPr>
                <w:ilvl w:val="0"/>
                <w:numId w:val="42"/>
              </w:numPr>
              <w:overflowPunct/>
              <w:autoSpaceDE/>
              <w:autoSpaceDN/>
              <w:adjustRightInd/>
              <w:spacing w:after="0"/>
              <w:textAlignment w:val="auto"/>
            </w:pPr>
            <w:r w:rsidRPr="00046A5C">
              <w:t>In general, it is expected that the power saving gain by BD reduction for cross-slot scheduling is less than that of the same-slot scheduling.</w:t>
            </w:r>
          </w:p>
          <w:p w14:paraId="18FCBC23" w14:textId="77777777" w:rsidR="00046A5C" w:rsidRPr="00046A5C" w:rsidRDefault="00046A5C" w:rsidP="00825529">
            <w:pPr>
              <w:numPr>
                <w:ilvl w:val="0"/>
                <w:numId w:val="42"/>
              </w:numPr>
              <w:overflowPunct/>
              <w:autoSpaceDE/>
              <w:autoSpaceDN/>
              <w:adjustRightInd/>
              <w:spacing w:after="0"/>
              <w:textAlignment w:val="auto"/>
            </w:pPr>
            <w:r w:rsidRPr="00046A5C">
              <w:t>In general, it is expected that the power saving gain by BD reduction for 1 Rx case is less than that of the 2 Rx case.</w:t>
            </w:r>
          </w:p>
          <w:p w14:paraId="32CA4469" w14:textId="77777777" w:rsidR="00046A5C" w:rsidRPr="00046A5C" w:rsidRDefault="00046A5C" w:rsidP="00046A5C">
            <w:pPr>
              <w:rPr>
                <w:b/>
                <w:bCs/>
                <w:lang w:eastAsia="x-none"/>
              </w:rPr>
            </w:pPr>
          </w:p>
          <w:p w14:paraId="14AF44BE" w14:textId="77777777" w:rsidR="00046A5C" w:rsidRPr="00046A5C" w:rsidRDefault="00046A5C" w:rsidP="00046A5C">
            <w:pPr>
              <w:rPr>
                <w:highlight w:val="green"/>
                <w:lang w:eastAsia="x-none"/>
              </w:rPr>
            </w:pPr>
            <w:r w:rsidRPr="00046A5C">
              <w:rPr>
                <w:highlight w:val="green"/>
                <w:lang w:eastAsia="x-none"/>
              </w:rPr>
              <w:t>Agreements:</w:t>
            </w:r>
          </w:p>
          <w:p w14:paraId="22ECE346" w14:textId="326FFA01" w:rsidR="00046A5C" w:rsidRPr="00046A5C" w:rsidRDefault="00046A5C" w:rsidP="00046A5C">
            <w:pPr>
              <w:rPr>
                <w:lang w:eastAsia="en-US"/>
              </w:rPr>
            </w:pPr>
            <w:r w:rsidRPr="00046A5C">
              <w:t xml:space="preserve">Incorporate the revised Table 4A/4B and Table 5A/5B in </w:t>
            </w:r>
            <w:r w:rsidRPr="007142B9">
              <w:t>R1-2009493</w:t>
            </w:r>
            <w:r w:rsidRPr="00046A5C">
              <w:t xml:space="preserve"> into Redcap TR 38.875.</w:t>
            </w:r>
          </w:p>
          <w:p w14:paraId="74D7BB62"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b/>
                <w:bCs/>
                <w:sz w:val="20"/>
                <w:szCs w:val="20"/>
                <w:lang w:eastAsia="sv-SE"/>
              </w:rPr>
            </w:pPr>
            <w:r w:rsidRPr="00046A5C">
              <w:rPr>
                <w:rFonts w:ascii="Times New Roman" w:hAnsi="Times New Roman"/>
                <w:sz w:val="20"/>
                <w:szCs w:val="20"/>
              </w:rPr>
              <w:t xml:space="preserve">It is up to TR editor to use a separate excel sheet to include these Tables or directly capture these tables for inclusion in the TR. </w:t>
            </w:r>
          </w:p>
          <w:p w14:paraId="133C9F55"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b/>
                <w:bCs/>
                <w:sz w:val="20"/>
                <w:szCs w:val="20"/>
                <w:lang w:eastAsia="sv-SE"/>
              </w:rPr>
            </w:pPr>
            <w:r w:rsidRPr="00046A5C">
              <w:rPr>
                <w:rFonts w:ascii="Times New Roman" w:eastAsia="DengXian" w:hAnsi="Times New Roman"/>
                <w:iCs/>
                <w:sz w:val="20"/>
                <w:szCs w:val="20"/>
              </w:rPr>
              <w:t>The table will be further updated with potential updated power saving gain results.</w:t>
            </w:r>
            <w:r w:rsidRPr="00046A5C">
              <w:rPr>
                <w:rFonts w:ascii="Times New Roman" w:hAnsi="Times New Roman"/>
                <w:b/>
                <w:bCs/>
                <w:sz w:val="20"/>
                <w:szCs w:val="20"/>
                <w:lang w:eastAsia="sv-SE"/>
              </w:rPr>
              <w:t xml:space="preserve"> </w:t>
            </w:r>
            <w:r w:rsidRPr="00046A5C">
              <w:rPr>
                <w:rFonts w:ascii="Times New Roman" w:hAnsi="Times New Roman"/>
                <w:sz w:val="20"/>
                <w:szCs w:val="20"/>
              </w:rPr>
              <w:t xml:space="preserve"> </w:t>
            </w:r>
            <w:r w:rsidRPr="00046A5C">
              <w:rPr>
                <w:rFonts w:ascii="Times New Roman" w:hAnsi="Times New Roman"/>
                <w:b/>
                <w:bCs/>
                <w:sz w:val="20"/>
                <w:szCs w:val="20"/>
                <w:lang w:eastAsia="sv-SE"/>
              </w:rPr>
              <w:t xml:space="preserve"> </w:t>
            </w:r>
          </w:p>
          <w:p w14:paraId="17B935C1" w14:textId="77777777" w:rsidR="00046A5C" w:rsidRPr="00046A5C" w:rsidRDefault="00046A5C" w:rsidP="00825529">
            <w:pPr>
              <w:pStyle w:val="ListParagraph"/>
              <w:widowControl/>
              <w:numPr>
                <w:ilvl w:val="0"/>
                <w:numId w:val="36"/>
              </w:numPr>
              <w:spacing w:after="180"/>
              <w:ind w:leftChars="0"/>
              <w:contextualSpacing/>
              <w:jc w:val="left"/>
              <w:rPr>
                <w:rFonts w:ascii="Times New Roman" w:hAnsi="Times New Roman"/>
                <w:sz w:val="20"/>
                <w:szCs w:val="20"/>
                <w:lang w:eastAsia="sv-SE"/>
              </w:rPr>
            </w:pPr>
            <w:r w:rsidRPr="00046A5C">
              <w:rPr>
                <w:rFonts w:ascii="Times New Roman" w:hAnsi="Times New Roman"/>
                <w:sz w:val="20"/>
                <w:szCs w:val="20"/>
                <w:lang w:eastAsia="sv-SE"/>
              </w:rPr>
              <w:t>Note for Tables 4A &amp; 5A, with the following update</w:t>
            </w:r>
          </w:p>
          <w:p w14:paraId="374FF798" w14:textId="77777777" w:rsidR="00046A5C" w:rsidRPr="00046A5C" w:rsidRDefault="00046A5C" w:rsidP="00046A5C">
            <w:pPr>
              <w:pStyle w:val="ListParagraph"/>
              <w:spacing w:after="180"/>
              <w:ind w:leftChars="0"/>
              <w:contextualSpacing/>
              <w:rPr>
                <w:rFonts w:ascii="Times New Roman" w:hAnsi="Times New Roman"/>
                <w:b/>
                <w:bCs/>
                <w:i/>
                <w:iCs/>
                <w:sz w:val="20"/>
                <w:szCs w:val="20"/>
                <w:lang w:eastAsia="sv-SE"/>
              </w:rPr>
            </w:pPr>
            <w:r w:rsidRPr="00046A5C">
              <w:rPr>
                <w:rFonts w:ascii="Times New Roman" w:hAnsi="Times New Roman"/>
                <w:i/>
                <w:iCs/>
                <w:sz w:val="20"/>
                <w:szCs w:val="20"/>
              </w:rPr>
              <w:t xml:space="preserve">1 packet requires 1 PDSCH for Heartbeat traffic model; 1 packet requires </w:t>
            </w:r>
            <w:r w:rsidRPr="00046A5C">
              <w:rPr>
                <w:rFonts w:ascii="Times New Roman" w:hAnsi="Times New Roman"/>
                <w:i/>
                <w:iCs/>
                <w:strike/>
                <w:color w:val="FF0000"/>
                <w:sz w:val="20"/>
                <w:szCs w:val="20"/>
              </w:rPr>
              <w:t>24</w:t>
            </w:r>
            <w:r w:rsidRPr="00046A5C">
              <w:rPr>
                <w:rFonts w:ascii="Times New Roman" w:hAnsi="Times New Roman"/>
                <w:i/>
                <w:iCs/>
                <w:color w:val="FF0000"/>
                <w:sz w:val="20"/>
                <w:szCs w:val="20"/>
                <w:u w:val="single"/>
              </w:rPr>
              <w:t xml:space="preserve"> 16</w:t>
            </w:r>
            <w:r w:rsidRPr="00046A5C">
              <w:rPr>
                <w:rFonts w:ascii="Times New Roman" w:hAnsi="Times New Roman"/>
                <w:i/>
                <w:iCs/>
                <w:sz w:val="20"/>
                <w:szCs w:val="20"/>
              </w:rPr>
              <w:t xml:space="preserve"> PDSCHs for IM model, assuming cell center UE.</w:t>
            </w:r>
          </w:p>
          <w:p w14:paraId="11DA4AD4" w14:textId="77777777" w:rsidR="00046A5C" w:rsidRPr="00046A5C" w:rsidRDefault="00046A5C" w:rsidP="00046A5C">
            <w:pPr>
              <w:rPr>
                <w:highlight w:val="green"/>
                <w:lang w:eastAsia="x-none"/>
              </w:rPr>
            </w:pPr>
            <w:r w:rsidRPr="00046A5C">
              <w:rPr>
                <w:highlight w:val="green"/>
                <w:lang w:eastAsia="x-none"/>
              </w:rPr>
              <w:t>Agreements:</w:t>
            </w:r>
          </w:p>
          <w:p w14:paraId="7E755ADD" w14:textId="77777777" w:rsidR="00046A5C" w:rsidRPr="00046A5C" w:rsidRDefault="00046A5C" w:rsidP="00046A5C">
            <w:pPr>
              <w:spacing w:before="180"/>
              <w:rPr>
                <w:lang w:eastAsia="en-US"/>
              </w:rPr>
            </w:pPr>
            <w:proofErr w:type="spellStart"/>
            <w:r w:rsidRPr="00046A5C">
              <w:t>Fo</w:t>
            </w:r>
            <w:proofErr w:type="spellEnd"/>
            <w:r w:rsidRPr="00046A5C">
              <w:t xml:space="preserve"> FR2, capture the following observations in the TR (editorial modifications by TR editor can be made for inclusion in the TR)</w:t>
            </w:r>
          </w:p>
          <w:p w14:paraId="772BC4CC" w14:textId="77777777" w:rsidR="00046A5C" w:rsidRPr="00046A5C" w:rsidRDefault="00046A5C" w:rsidP="00825529">
            <w:pPr>
              <w:pStyle w:val="ListParagraph"/>
              <w:widowControl/>
              <w:numPr>
                <w:ilvl w:val="0"/>
                <w:numId w:val="43"/>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6 sources ([Ericsson], [CATT], [Spreadtrum], [Futurewei], [Intel], [ZTE]) reported the evaluation results of power saving gain for FR2 with </w:t>
            </w:r>
            <w:r w:rsidRPr="00046A5C">
              <w:rPr>
                <w:rFonts w:ascii="Times New Roman" w:hAnsi="Times New Roman"/>
                <w:bCs/>
                <w:sz w:val="20"/>
                <w:szCs w:val="20"/>
                <w:u w:val="single"/>
              </w:rPr>
              <w:t>same-slot</w:t>
            </w:r>
            <w:r w:rsidRPr="00046A5C">
              <w:rPr>
                <w:rFonts w:ascii="Times New Roman" w:hAnsi="Times New Roman"/>
                <w:bCs/>
                <w:sz w:val="20"/>
                <w:szCs w:val="20"/>
              </w:rPr>
              <w:t xml:space="preserve"> scheduling for the 1 Rx antenna and 2 Rx antennas cases. </w:t>
            </w:r>
          </w:p>
          <w:p w14:paraId="6529B154"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1 Rx antenna</w:t>
            </w:r>
            <w:r w:rsidRPr="00046A5C">
              <w:rPr>
                <w:rFonts w:ascii="Times New Roman" w:hAnsi="Times New Roman"/>
                <w:sz w:val="20"/>
                <w:szCs w:val="20"/>
              </w:rPr>
              <w:t xml:space="preserve"> case: </w:t>
            </w:r>
          </w:p>
          <w:p w14:paraId="0B84E106"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[1.94%~6.6%] and [3.59%~13.1%], respectively.  With excluding the smallest and the largest values among sources, the mean value of power saving gain with reducing maximum PDCCH blind decoding (i.e. 20) by 25% and 50% are approximately 4.77% and 9.60%, respectively. </w:t>
            </w:r>
          </w:p>
          <w:p w14:paraId="03B9602D"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[0.03%~4.30%] and [0.07%~8.60%], respectively. With excluding the smallest and the largest values among sources, the mean value of power saving gain by reducing maximum PDCCH blind decoding (i.e. 20) by 25% and 50% are approximately 2.14% and 4.41%, respectively. </w:t>
            </w:r>
          </w:p>
          <w:p w14:paraId="79AB4C4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[0.03%~4%] and [0.06%~7.9%], respectively.  With excluding the smallest and the largest values among sources, the mean value of power saving gain with reducing maximum PDCCH blind decoding (i.e. 20) by 25% and 50% are approximately 1.60% and 3.21%, respectively. </w:t>
            </w:r>
          </w:p>
          <w:p w14:paraId="3B9A26E5"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[2.52%~5%] and [4.66%~9.4%], respectively. With excluding the smallest and the largest values among sources, the mean value of power saving gain with reducing maximum PDCCH blind decoding (i.e. 20) by 25% and 50% are approximately 3.81% and 7.43%, respectively.</w:t>
            </w:r>
          </w:p>
          <w:p w14:paraId="23D2F6A3" w14:textId="77777777" w:rsidR="00046A5C" w:rsidRPr="00046A5C" w:rsidRDefault="00046A5C" w:rsidP="00046A5C">
            <w:pPr>
              <w:pStyle w:val="ListParagraph"/>
              <w:ind w:leftChars="0" w:left="800"/>
              <w:rPr>
                <w:rFonts w:ascii="Times New Roman" w:hAnsi="Times New Roman"/>
                <w:b/>
                <w:bCs/>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 xml:space="preserve">2 Rx antennas </w:t>
            </w:r>
            <w:r w:rsidRPr="00046A5C">
              <w:rPr>
                <w:rFonts w:ascii="Times New Roman" w:hAnsi="Times New Roman"/>
                <w:sz w:val="20"/>
                <w:szCs w:val="20"/>
              </w:rPr>
              <w:t xml:space="preserve">case: </w:t>
            </w:r>
          </w:p>
          <w:p w14:paraId="6F4C7DB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[2.45%~6.8%] and [4.54%~13.6%], </w:t>
            </w:r>
            <w:r w:rsidRPr="00046A5C">
              <w:rPr>
                <w:rFonts w:ascii="Times New Roman" w:hAnsi="Times New Roman"/>
                <w:bCs/>
                <w:sz w:val="20"/>
                <w:szCs w:val="20"/>
              </w:rPr>
              <w:lastRenderedPageBreak/>
              <w:t xml:space="preserve">respectively.  With excluding the smallest and the largest values among sources, the mean value of power saving gain with reducing maximum PDCCH blind decoding (i.e. 20) by 25% and 50% are approximately 4.94% and 9.87%, respectively. </w:t>
            </w:r>
          </w:p>
          <w:p w14:paraId="647FBFA7"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[0.04%~4.90%] and [0.10%~11.90%], respectively. With excluding the smallest and the largest values among sources, the mean value of power saving gain by reducing maximum PDCCH blind decoding (i.e. 20) by 25% and 50% are approximately 2.55% and 4.95%, respectively. </w:t>
            </w:r>
          </w:p>
          <w:p w14:paraId="13E85259"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[0.04%~4.6%] and [0.09%~9.2%], respectively.  With excluding the smallest and the largest values among sources, the mean value of power saving gain with reducing maximum PDCCH blind decoding (i.e. 20) by 25% and 50% are approximately 2.38% and 4.64%, respectively. </w:t>
            </w:r>
          </w:p>
          <w:p w14:paraId="52ABCA4B"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[3.10%~5.5%] and [5.74%~10.5%], respectively. With excluding the smallest and the largest values among sources, the mean value of power saving gain with reducing maximum PDCCH blind decoding (i.e. 20) by 25% and 50% are approximately 4.27% and 8.27%, respectively.</w:t>
            </w:r>
          </w:p>
          <w:p w14:paraId="237C6E4C" w14:textId="77777777" w:rsidR="00046A5C" w:rsidRPr="00046A5C" w:rsidRDefault="00046A5C" w:rsidP="00046A5C">
            <w:pPr>
              <w:rPr>
                <w:b/>
                <w:bCs/>
                <w:lang w:eastAsia="x-none"/>
              </w:rPr>
            </w:pPr>
          </w:p>
          <w:p w14:paraId="77A02549" w14:textId="77777777" w:rsidR="00046A5C" w:rsidRPr="00046A5C" w:rsidRDefault="00046A5C" w:rsidP="00046A5C">
            <w:pPr>
              <w:rPr>
                <w:highlight w:val="green"/>
                <w:lang w:eastAsia="x-none"/>
              </w:rPr>
            </w:pPr>
            <w:r w:rsidRPr="00046A5C">
              <w:rPr>
                <w:highlight w:val="green"/>
                <w:lang w:eastAsia="x-none"/>
              </w:rPr>
              <w:t>Agreements:</w:t>
            </w:r>
          </w:p>
          <w:p w14:paraId="55C34CE4" w14:textId="77777777" w:rsidR="00046A5C" w:rsidRPr="00046A5C" w:rsidRDefault="00046A5C" w:rsidP="00046A5C">
            <w:pPr>
              <w:spacing w:before="180"/>
              <w:rPr>
                <w:lang w:eastAsia="en-US"/>
              </w:rPr>
            </w:pPr>
            <w:r w:rsidRPr="00046A5C">
              <w:t>For FR2, capture the following observations in the TR (editorial modifications by TR editor can be made for inclusion in the TR)</w:t>
            </w:r>
          </w:p>
          <w:p w14:paraId="4069ABE8" w14:textId="77777777" w:rsidR="00046A5C" w:rsidRPr="00046A5C" w:rsidRDefault="00046A5C" w:rsidP="00825529">
            <w:pPr>
              <w:pStyle w:val="ListParagraph"/>
              <w:widowControl/>
              <w:numPr>
                <w:ilvl w:val="0"/>
                <w:numId w:val="43"/>
              </w:numPr>
              <w:spacing w:after="180"/>
              <w:ind w:leftChars="0"/>
              <w:jc w:val="left"/>
              <w:rPr>
                <w:rFonts w:ascii="Times New Roman" w:hAnsi="Times New Roman"/>
                <w:b/>
                <w:bCs/>
                <w:sz w:val="20"/>
                <w:szCs w:val="20"/>
              </w:rPr>
            </w:pPr>
            <w:r w:rsidRPr="00046A5C">
              <w:rPr>
                <w:rFonts w:ascii="Times New Roman" w:hAnsi="Times New Roman"/>
                <w:bCs/>
                <w:sz w:val="20"/>
                <w:szCs w:val="20"/>
              </w:rPr>
              <w:t xml:space="preserve">4 sources ([Ericsson], [Samsung], [ZTE], [MediaTek]) reported the evaluation results of power saving gain for FR2 with </w:t>
            </w:r>
            <w:r w:rsidRPr="00046A5C">
              <w:rPr>
                <w:rFonts w:ascii="Times New Roman" w:hAnsi="Times New Roman"/>
                <w:bCs/>
                <w:sz w:val="20"/>
                <w:szCs w:val="20"/>
                <w:u w:val="single"/>
              </w:rPr>
              <w:t>cross-slot scheduling</w:t>
            </w:r>
            <w:r w:rsidRPr="00046A5C">
              <w:rPr>
                <w:rFonts w:ascii="Times New Roman" w:hAnsi="Times New Roman"/>
                <w:bCs/>
                <w:sz w:val="20"/>
                <w:szCs w:val="20"/>
              </w:rPr>
              <w:t xml:space="preserve"> for the 1 Rx antenna and 2 Rx antennas cases. </w:t>
            </w:r>
          </w:p>
          <w:p w14:paraId="30F4BE65"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1 Rx antenna</w:t>
            </w:r>
            <w:r w:rsidRPr="00046A5C">
              <w:rPr>
                <w:rFonts w:ascii="Times New Roman" w:hAnsi="Times New Roman"/>
                <w:sz w:val="20"/>
                <w:szCs w:val="20"/>
              </w:rPr>
              <w:t xml:space="preserve"> case: </w:t>
            </w:r>
          </w:p>
          <w:p w14:paraId="3838FDBC"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[1.40%~6.30%] and [2.70%~12.7%], respectively.  With excluding the smallest and the largest values among sources, the mean value of power saving gain with reducing maximum PDCCH blind decoding (i.e. 20) by 25% and 50% are approximately 3.64% and 7.04%, respectively. </w:t>
            </w:r>
          </w:p>
          <w:p w14:paraId="7D6AF55A"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[0.02%~4.20%] and [0.04%~8.30%], respectively. With excluding the smallest and the largest values among sources, the mean value of power saving gain by reducing maximum PDCCH blind decoding (i.e. 20) by 25% and 50% are approximately 1.30% and 2.60%, respectively. </w:t>
            </w:r>
          </w:p>
          <w:p w14:paraId="0B5378A8"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[0.02%~3.9%] and [0.04%~7.6%], respectively.  With excluding the smallest and the largest values among sources, the mean value of power saving gain with reducing maximum PDCCH blind decoding (i.e. 20) by 25% and 50% are approximately 1.24% and 2.48%, respectively. </w:t>
            </w:r>
          </w:p>
          <w:p w14:paraId="1C487B5B"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[1.94%~6.5%] and [3.6%~13.1%], respectively. With excluding the smallest and the largest values among sources, the mean value of power saving gain with reducing maximum PDCCH blind decoding (i.e. 20) by 25% and 50% are approximately 3.27% and 6.33%, respectively.</w:t>
            </w:r>
          </w:p>
          <w:p w14:paraId="23B11FFC" w14:textId="77777777" w:rsidR="00046A5C" w:rsidRPr="00046A5C" w:rsidRDefault="00046A5C" w:rsidP="00046A5C">
            <w:pPr>
              <w:pStyle w:val="ListParagraph"/>
              <w:ind w:leftChars="0" w:left="800"/>
              <w:rPr>
                <w:rFonts w:ascii="Times New Roman" w:hAnsi="Times New Roman"/>
                <w:sz w:val="20"/>
                <w:szCs w:val="20"/>
              </w:rPr>
            </w:pPr>
          </w:p>
          <w:p w14:paraId="5D24DCCA" w14:textId="77777777" w:rsidR="00046A5C" w:rsidRPr="00046A5C" w:rsidRDefault="00046A5C" w:rsidP="00046A5C">
            <w:pPr>
              <w:pStyle w:val="ListParagraph"/>
              <w:ind w:leftChars="0" w:left="800"/>
              <w:rPr>
                <w:rFonts w:ascii="Times New Roman" w:hAnsi="Times New Roman"/>
                <w:sz w:val="20"/>
                <w:szCs w:val="20"/>
              </w:rPr>
            </w:pPr>
            <w:r w:rsidRPr="00046A5C">
              <w:rPr>
                <w:rFonts w:ascii="Times New Roman" w:hAnsi="Times New Roman"/>
                <w:sz w:val="20"/>
                <w:szCs w:val="20"/>
              </w:rPr>
              <w:t xml:space="preserve">The following is observed for </w:t>
            </w:r>
            <w:r w:rsidRPr="00046A5C">
              <w:rPr>
                <w:rFonts w:ascii="Times New Roman" w:hAnsi="Times New Roman"/>
                <w:sz w:val="20"/>
                <w:szCs w:val="20"/>
                <w:u w:val="single"/>
              </w:rPr>
              <w:t>2 Rx antennas</w:t>
            </w:r>
            <w:r w:rsidRPr="00046A5C">
              <w:rPr>
                <w:rFonts w:ascii="Times New Roman" w:hAnsi="Times New Roman"/>
                <w:sz w:val="20"/>
                <w:szCs w:val="20"/>
              </w:rPr>
              <w:t xml:space="preserve"> case: </w:t>
            </w:r>
          </w:p>
          <w:p w14:paraId="6A370DD8"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instant message traffic model, with reducing maximum PDCCH blind decoding (i.e. 20) by 25% and 50%, the power saving gains are in the range of approximately [1.89%~6.6%] and [3.50%~13.20%], respectively.  With excluding the smallest and the largest values among sources, the mean value of power saving gain with reducing maximum PDCCH blind decoding (i.e. 20) by 25% and 50% are approximately 3.81% and 7.37%, respectively. </w:t>
            </w:r>
          </w:p>
          <w:p w14:paraId="5D1AF6DA"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200ms inactivity timer configuration, with reducing maximum PDCCH blind decoding (i.e. 20) by 25% and 50%, the power saving gains are in the range of approximately [0.03%~4.90%] and [0.07%~9.60%], respectively. With excluding the smallest and the </w:t>
            </w:r>
            <w:r w:rsidRPr="00046A5C">
              <w:rPr>
                <w:rFonts w:ascii="Times New Roman" w:hAnsi="Times New Roman"/>
                <w:bCs/>
                <w:sz w:val="20"/>
                <w:szCs w:val="20"/>
              </w:rPr>
              <w:lastRenderedPageBreak/>
              <w:t xml:space="preserve">largest values among sources, the mean value of power saving gain by reducing maximum PDCCH blind decoding (i.e. 20) by 25% and 50% are approximately 1.56% and 3.13%, respectively. </w:t>
            </w:r>
          </w:p>
          <w:p w14:paraId="6E7CEBCC" w14:textId="77777777" w:rsidR="00046A5C" w:rsidRPr="00046A5C" w:rsidRDefault="00046A5C" w:rsidP="00825529">
            <w:pPr>
              <w:pStyle w:val="ListParagraph"/>
              <w:widowControl/>
              <w:numPr>
                <w:ilvl w:val="1"/>
                <w:numId w:val="43"/>
              </w:numPr>
              <w:spacing w:before="120"/>
              <w:ind w:leftChars="0"/>
              <w:jc w:val="left"/>
              <w:rPr>
                <w:rFonts w:ascii="Times New Roman" w:hAnsi="Times New Roman"/>
                <w:bCs/>
                <w:sz w:val="20"/>
                <w:szCs w:val="20"/>
              </w:rPr>
            </w:pPr>
            <w:r w:rsidRPr="00046A5C">
              <w:rPr>
                <w:rFonts w:ascii="Times New Roman" w:hAnsi="Times New Roman"/>
                <w:bCs/>
                <w:sz w:val="20"/>
                <w:szCs w:val="20"/>
              </w:rPr>
              <w:t xml:space="preserve">For the heartbeat traffic model with 80ms inactivity timer configuration, with reducing maximum PDCCH blind decoding (i.e. 20) by 25% and 50%, the power saving gains are in the range of approximately [0.03%~4.6%] and [0.06%~8.9%], respectively.  With excluding the smallest and the largest values among sources, the mean value of power saving gain with reducing maximum PDCCH blind decoding (i.e. 20) by 25% and 50% are approximately 1.37% and 2.74%, respectively. </w:t>
            </w:r>
          </w:p>
          <w:p w14:paraId="496EF2CF" w14:textId="77777777" w:rsidR="00046A5C" w:rsidRPr="00046A5C" w:rsidRDefault="00046A5C" w:rsidP="00825529">
            <w:pPr>
              <w:pStyle w:val="ListParagraph"/>
              <w:widowControl/>
              <w:numPr>
                <w:ilvl w:val="1"/>
                <w:numId w:val="43"/>
              </w:numPr>
              <w:spacing w:before="120" w:after="180"/>
              <w:ind w:leftChars="0"/>
              <w:jc w:val="left"/>
              <w:rPr>
                <w:rFonts w:ascii="Times New Roman" w:hAnsi="Times New Roman"/>
                <w:b/>
                <w:bCs/>
                <w:sz w:val="20"/>
                <w:szCs w:val="20"/>
              </w:rPr>
            </w:pPr>
            <w:r w:rsidRPr="00046A5C">
              <w:rPr>
                <w:rFonts w:ascii="Times New Roman" w:hAnsi="Times New Roman"/>
                <w:bCs/>
                <w:sz w:val="20"/>
                <w:szCs w:val="20"/>
              </w:rPr>
              <w:t>For the VoIP traffic model, with reducing maximum PDCCH blind decoding (i.e. 20) by 25% and 50%, the power saving gains are in the range of approximately [1.97%~6.8%] and [3.95%~13.7%], respectively. With excluding the smallest and the largest values among sources, the mean value of power saving gain with reducing maximum PDCCH blind decoding (i.e. 20) by 25% and 50% are approximately 3.38% and 6.52%, respectively.</w:t>
            </w:r>
          </w:p>
          <w:p w14:paraId="4065D939" w14:textId="77777777" w:rsidR="00046A5C" w:rsidRPr="00046A5C" w:rsidRDefault="00046A5C" w:rsidP="00825529">
            <w:pPr>
              <w:numPr>
                <w:ilvl w:val="0"/>
                <w:numId w:val="43"/>
              </w:numPr>
              <w:overflowPunct/>
              <w:autoSpaceDE/>
              <w:autoSpaceDN/>
              <w:adjustRightInd/>
              <w:spacing w:after="0"/>
              <w:textAlignment w:val="auto"/>
            </w:pPr>
            <w:r w:rsidRPr="00046A5C">
              <w:t>In general, it is expected that the power saving gain by BD reduction for cross-slot scheduling is less than that of the same-slot scheduling.</w:t>
            </w:r>
          </w:p>
          <w:p w14:paraId="1E4B3A5F" w14:textId="77777777" w:rsidR="00046A5C" w:rsidRPr="00046A5C" w:rsidRDefault="00046A5C" w:rsidP="00825529">
            <w:pPr>
              <w:numPr>
                <w:ilvl w:val="0"/>
                <w:numId w:val="43"/>
              </w:numPr>
              <w:overflowPunct/>
              <w:autoSpaceDE/>
              <w:autoSpaceDN/>
              <w:adjustRightInd/>
              <w:spacing w:after="0"/>
              <w:textAlignment w:val="auto"/>
            </w:pPr>
            <w:r w:rsidRPr="00046A5C">
              <w:t>In general, it is expected that the power saving gain by BD reduction for 1 Rx case is less than that of the 2 Rx case.</w:t>
            </w:r>
          </w:p>
          <w:p w14:paraId="470B201C" w14:textId="77777777" w:rsidR="00046A5C" w:rsidRPr="00046A5C" w:rsidRDefault="00046A5C" w:rsidP="00046A5C">
            <w:pPr>
              <w:rPr>
                <w:b/>
                <w:bCs/>
              </w:rPr>
            </w:pPr>
          </w:p>
          <w:p w14:paraId="55462D90" w14:textId="246E130D" w:rsidR="00046A5C" w:rsidRPr="00046A5C" w:rsidRDefault="00046A5C" w:rsidP="00046A5C">
            <w:pPr>
              <w:spacing w:before="100" w:beforeAutospacing="1" w:after="100" w:afterAutospacing="1"/>
              <w:rPr>
                <w:rFonts w:eastAsia="Calibri"/>
              </w:rPr>
            </w:pPr>
            <w:r w:rsidRPr="00046A5C">
              <w:rPr>
                <w:highlight w:val="green"/>
                <w:shd w:val="clear" w:color="auto" w:fill="00FFFF"/>
              </w:rPr>
              <w:t>Agreements:</w:t>
            </w:r>
            <w:r w:rsidRPr="00046A5C">
              <w:rPr>
                <w:highlight w:val="green"/>
              </w:rPr>
              <w:t xml:space="preserve"> </w:t>
            </w:r>
            <w:r w:rsidRPr="00046A5C">
              <w:t xml:space="preserve">Using both absolute increase and relative increase (as summarized in </w:t>
            </w:r>
            <w:r w:rsidRPr="007142B9">
              <w:t>R1-2009571</w:t>
            </w:r>
            <w:r w:rsidRPr="00046A5C">
              <w:t>) to capture the observations for PDCCH blocking rate increase into TR 38.875.</w:t>
            </w:r>
          </w:p>
          <w:p w14:paraId="004EDF0F" w14:textId="77777777" w:rsidR="00046A5C" w:rsidRPr="00046A5C" w:rsidRDefault="00046A5C" w:rsidP="00046A5C">
            <w:pPr>
              <w:spacing w:before="100" w:beforeAutospacing="1" w:after="100" w:afterAutospacing="1"/>
            </w:pPr>
            <w:r w:rsidRPr="00046A5C">
              <w:rPr>
                <w:highlight w:val="green"/>
              </w:rPr>
              <w:t>Agreements</w:t>
            </w:r>
            <w:r w:rsidRPr="00046A5C">
              <w:t>: Separate the following observations to capture the PDCCH blocking rate increase into TR 38.875:</w:t>
            </w:r>
          </w:p>
          <w:p w14:paraId="6CCFEB95"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Aggregation Level (AL) distributions for AL [1,2,4,8,16] i.e. C1/C2/C3/Others.</w:t>
            </w:r>
          </w:p>
          <w:p w14:paraId="7F8DA89D"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number of simultaneously scheduled UEs X</w:t>
            </w:r>
            <w:r w:rsidRPr="00046A5C">
              <w:rPr>
                <w:u w:val="single"/>
              </w:rPr>
              <w:t>.</w:t>
            </w:r>
          </w:p>
          <w:p w14:paraId="788A966D" w14:textId="77777777" w:rsidR="00046A5C" w:rsidRP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pPr>
            <w:r w:rsidRPr="00046A5C">
              <w:t>Separate observations for 25% and 50% reduction in BD limit.</w:t>
            </w:r>
          </w:p>
          <w:p w14:paraId="77B9DC7D" w14:textId="5F5C48D9" w:rsidR="00046A5C" w:rsidRDefault="00046A5C" w:rsidP="00825529">
            <w:pPr>
              <w:numPr>
                <w:ilvl w:val="1"/>
                <w:numId w:val="44"/>
              </w:numPr>
              <w:tabs>
                <w:tab w:val="num" w:pos="720"/>
              </w:tabs>
              <w:overflowPunct/>
              <w:autoSpaceDE/>
              <w:autoSpaceDN/>
              <w:adjustRightInd/>
              <w:spacing w:before="100" w:beforeAutospacing="1" w:after="100" w:afterAutospacing="1"/>
              <w:ind w:left="720"/>
              <w:textAlignment w:val="auto"/>
              <w:rPr>
                <w:rStyle w:val="msoins0"/>
              </w:rPr>
            </w:pPr>
            <w:r w:rsidRPr="00046A5C">
              <w:t>FFS separate observations for </w:t>
            </w:r>
            <w:r w:rsidRPr="00046A5C">
              <w:rPr>
                <w:rStyle w:val="msoins0"/>
              </w:rPr>
              <w:t>baseline parameters and optional parameters, including comparison between baseline parameters and optional parameters.</w:t>
            </w:r>
          </w:p>
          <w:p w14:paraId="72639761" w14:textId="77777777" w:rsidR="00046A5C" w:rsidRPr="00046A5C" w:rsidRDefault="00046A5C" w:rsidP="00046A5C">
            <w:pPr>
              <w:overflowPunct/>
              <w:autoSpaceDE/>
              <w:autoSpaceDN/>
              <w:adjustRightInd/>
              <w:spacing w:before="100" w:beforeAutospacing="1" w:after="100" w:afterAutospacing="1"/>
              <w:textAlignment w:val="auto"/>
            </w:pPr>
          </w:p>
          <w:p w14:paraId="06F80D19" w14:textId="77777777" w:rsidR="00046A5C" w:rsidRPr="00046A5C" w:rsidRDefault="00046A5C" w:rsidP="00046A5C">
            <w:r w:rsidRPr="00046A5C">
              <w:rPr>
                <w:highlight w:val="green"/>
              </w:rPr>
              <w:t>Agreements</w:t>
            </w:r>
            <w:r w:rsidRPr="00046A5C">
              <w:t>:</w:t>
            </w:r>
          </w:p>
          <w:p w14:paraId="751B27E2" w14:textId="77777777" w:rsidR="00046A5C" w:rsidRPr="00046A5C" w:rsidRDefault="00046A5C" w:rsidP="00825529">
            <w:pPr>
              <w:pStyle w:val="ListParagraph"/>
              <w:widowControl/>
              <w:numPr>
                <w:ilvl w:val="0"/>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For each of the simultaneously scheduled UE numbers denoting as ‘N’ (1&lt;N&lt;=10)</w:t>
            </w:r>
          </w:p>
          <w:p w14:paraId="2DD604F6"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 1: Determine a single average/mean value </w:t>
            </w:r>
            <w:proofErr w:type="spellStart"/>
            <w:r w:rsidRPr="00046A5C">
              <w:rPr>
                <w:rFonts w:ascii="Times New Roman" w:hAnsi="Times New Roman"/>
                <w:i/>
                <w:iCs/>
                <w:color w:val="000000"/>
                <w:sz w:val="20"/>
                <w:szCs w:val="20"/>
              </w:rPr>
              <w:t>Average_a_N</w:t>
            </w:r>
            <w:proofErr w:type="spellEnd"/>
            <w:r w:rsidRPr="00046A5C">
              <w:rPr>
                <w:rFonts w:ascii="Times New Roman" w:hAnsi="Times New Roman"/>
                <w:i/>
                <w:iCs/>
                <w:color w:val="000000"/>
                <w:sz w:val="20"/>
                <w:szCs w:val="20"/>
              </w:rPr>
              <w:t xml:space="preserve">(i) </w:t>
            </w:r>
            <w:r w:rsidRPr="00046A5C">
              <w:rPr>
                <w:rFonts w:ascii="Times New Roman" w:hAnsi="Times New Roman"/>
                <w:color w:val="000000"/>
                <w:sz w:val="20"/>
                <w:szCs w:val="20"/>
              </w:rPr>
              <w:t>based on values reported by each company ‘</w:t>
            </w:r>
            <w:r w:rsidRPr="00046A5C">
              <w:rPr>
                <w:rFonts w:ascii="Times New Roman" w:hAnsi="Times New Roman"/>
                <w:i/>
                <w:iCs/>
                <w:color w:val="000000"/>
                <w:sz w:val="20"/>
                <w:szCs w:val="20"/>
              </w:rPr>
              <w:t>i</w:t>
            </w:r>
            <w:r w:rsidRPr="00046A5C">
              <w:rPr>
                <w:rFonts w:ascii="Times New Roman" w:hAnsi="Times New Roman"/>
                <w:color w:val="000000"/>
                <w:sz w:val="20"/>
                <w:szCs w:val="20"/>
              </w:rPr>
              <w:t>’ with existing Rel-15/16 schemes for DCI transmission</w:t>
            </w:r>
          </w:p>
          <w:p w14:paraId="06890E96" w14:textId="4D2C755D"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noProof/>
                <w:sz w:val="20"/>
                <w:szCs w:val="20"/>
              </w:rPr>
              <w:drawing>
                <wp:inline distT="0" distB="0" distL="0" distR="0" wp14:anchorId="2AE352CA" wp14:editId="39B418E9">
                  <wp:extent cx="61150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15050" cy="428625"/>
                          </a:xfrm>
                          <a:prstGeom prst="rect">
                            <a:avLst/>
                          </a:prstGeom>
                          <a:noFill/>
                          <a:ln>
                            <a:noFill/>
                          </a:ln>
                        </pic:spPr>
                      </pic:pic>
                    </a:graphicData>
                  </a:graphic>
                </wp:inline>
              </w:drawing>
            </w:r>
            <w:r w:rsidRPr="00046A5C">
              <w:rPr>
                <w:rFonts w:ascii="Times New Roman" w:hAnsi="Times New Roman"/>
                <w:color w:val="000000"/>
                <w:sz w:val="20"/>
                <w:szCs w:val="20"/>
              </w:rPr>
              <w:t xml:space="preserve">for company ‘j’. M represents the number of configurations that are simulated by company ‘j’ for ‘N’ simultaneously scheduled UEs in a slot. </w:t>
            </w:r>
          </w:p>
          <w:p w14:paraId="53015354" w14:textId="77777777" w:rsidR="00046A5C" w:rsidRPr="00046A5C" w:rsidRDefault="00046A5C" w:rsidP="00825529">
            <w:pPr>
              <w:pStyle w:val="ListParagraph"/>
              <w:widowControl/>
              <w:numPr>
                <w:ilvl w:val="1"/>
                <w:numId w:val="45"/>
              </w:numPr>
              <w:ind w:leftChars="0"/>
              <w:contextualSpacing/>
              <w:jc w:val="left"/>
              <w:rPr>
                <w:rFonts w:ascii="Times New Roman" w:hAnsi="Times New Roman"/>
                <w:color w:val="000000"/>
                <w:sz w:val="20"/>
                <w:szCs w:val="20"/>
              </w:rPr>
            </w:pPr>
            <w:r w:rsidRPr="00046A5C">
              <w:rPr>
                <w:rFonts w:ascii="Times New Roman" w:hAnsi="Times New Roman"/>
                <w:color w:val="000000"/>
                <w:sz w:val="20"/>
                <w:szCs w:val="20"/>
              </w:rPr>
              <w:t xml:space="preserve">Step 2: Determine a single average/mean value </w:t>
            </w:r>
            <w:proofErr w:type="spellStart"/>
            <w:r w:rsidRPr="00046A5C">
              <w:rPr>
                <w:rFonts w:ascii="Times New Roman" w:hAnsi="Times New Roman"/>
                <w:i/>
                <w:iCs/>
                <w:color w:val="000000"/>
                <w:sz w:val="20"/>
                <w:szCs w:val="20"/>
              </w:rPr>
              <w:t>Average_a_N</w:t>
            </w:r>
            <w:proofErr w:type="spellEnd"/>
            <w:r w:rsidRPr="00046A5C">
              <w:rPr>
                <w:rFonts w:ascii="Times New Roman" w:hAnsi="Times New Roman"/>
                <w:color w:val="000000"/>
                <w:sz w:val="20"/>
                <w:szCs w:val="20"/>
              </w:rPr>
              <w:t xml:space="preserve"> </w:t>
            </w:r>
            <w:r w:rsidRPr="00046A5C">
              <w:rPr>
                <w:rFonts w:ascii="Times New Roman" w:hAnsi="Times New Roman"/>
                <w:color w:val="000000"/>
                <w:sz w:val="20"/>
                <w:szCs w:val="20"/>
              </w:rPr>
              <w:fldChar w:fldCharType="begin"/>
            </w:r>
            <w:r w:rsidRPr="00046A5C">
              <w:rPr>
                <w:rFonts w:ascii="Times New Roman" w:hAnsi="Times New Roman"/>
                <w:color w:val="000000"/>
                <w:sz w:val="20"/>
                <w:szCs w:val="20"/>
              </w:rPr>
              <w:instrText xml:space="preserve"> QUOTE </w:instrText>
            </w:r>
            <w:r w:rsidR="002D6F92">
              <w:rPr>
                <w:rFonts w:ascii="Times New Roman" w:hAnsi="Times New Roman"/>
                <w:noProof/>
                <w:position w:val="-5"/>
                <w:sz w:val="20"/>
                <w:szCs w:val="20"/>
              </w:rPr>
              <w:pict w14:anchorId="19738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12pt;mso-width-percent:0;mso-height-percent:0;mso-width-percent:0;mso-height-percent:0" equationxml="&lt;">
                  <v:imagedata r:id="rId86" o:title="" chromakey="white"/>
                </v:shape>
              </w:pict>
            </w:r>
            <w:r w:rsidRPr="00046A5C">
              <w:rPr>
                <w:rFonts w:ascii="Times New Roman" w:hAnsi="Times New Roman"/>
                <w:color w:val="000000"/>
                <w:sz w:val="20"/>
                <w:szCs w:val="20"/>
              </w:rPr>
              <w:instrText xml:space="preserve"> </w:instrText>
            </w:r>
            <w:r w:rsidRPr="00046A5C">
              <w:rPr>
                <w:rFonts w:ascii="Times New Roman" w:hAnsi="Times New Roman"/>
                <w:color w:val="000000"/>
                <w:sz w:val="20"/>
                <w:szCs w:val="20"/>
              </w:rPr>
              <w:fldChar w:fldCharType="end"/>
            </w:r>
            <w:r w:rsidRPr="00046A5C">
              <w:rPr>
                <w:rFonts w:ascii="Times New Roman" w:hAnsi="Times New Roman"/>
                <w:color w:val="000000"/>
                <w:sz w:val="20"/>
                <w:szCs w:val="20"/>
              </w:rPr>
              <w:t xml:space="preserve">by averaging the values from different companies for a sperate observation, excluding the smallest and the largest values of </w:t>
            </w:r>
            <w:proofErr w:type="spellStart"/>
            <w:r w:rsidRPr="00046A5C">
              <w:rPr>
                <w:rFonts w:ascii="Times New Roman" w:hAnsi="Times New Roman"/>
                <w:i/>
                <w:iCs/>
                <w:color w:val="000000"/>
                <w:sz w:val="20"/>
                <w:szCs w:val="20"/>
              </w:rPr>
              <w:t>Average_a</w:t>
            </w:r>
            <w:proofErr w:type="spellEnd"/>
            <w:r w:rsidRPr="00046A5C">
              <w:rPr>
                <w:rFonts w:ascii="Times New Roman" w:hAnsi="Times New Roman"/>
                <w:i/>
                <w:iCs/>
                <w:color w:val="000000"/>
                <w:sz w:val="20"/>
                <w:szCs w:val="20"/>
              </w:rPr>
              <w:t>(i)_N</w:t>
            </w:r>
            <w:r w:rsidRPr="00046A5C">
              <w:rPr>
                <w:rFonts w:ascii="Times New Roman" w:hAnsi="Times New Roman"/>
                <w:color w:val="000000"/>
                <w:sz w:val="20"/>
                <w:szCs w:val="20"/>
              </w:rPr>
              <w:t xml:space="preserve"> among companies if number of source companies &gt; 3.  </w:t>
            </w:r>
          </w:p>
          <w:p w14:paraId="74E69840" w14:textId="64205F9B"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rPr>
            </w:pPr>
            <w:r w:rsidRPr="00046A5C">
              <w:rPr>
                <w:rFonts w:ascii="Times New Roman" w:hAnsi="Times New Roman"/>
                <w:noProof/>
                <w:sz w:val="20"/>
                <w:szCs w:val="20"/>
              </w:rPr>
              <w:drawing>
                <wp:inline distT="0" distB="0" distL="0" distR="0" wp14:anchorId="0E2863D7" wp14:editId="08DEBDB4">
                  <wp:extent cx="61150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15050" cy="409575"/>
                          </a:xfrm>
                          <a:prstGeom prst="rect">
                            <a:avLst/>
                          </a:prstGeom>
                          <a:noFill/>
                          <a:ln>
                            <a:noFill/>
                          </a:ln>
                        </pic:spPr>
                      </pic:pic>
                    </a:graphicData>
                  </a:graphic>
                </wp:inline>
              </w:drawing>
            </w:r>
            <w:r w:rsidRPr="00046A5C">
              <w:rPr>
                <w:rFonts w:ascii="Times New Roman" w:hAnsi="Times New Roman"/>
                <w:color w:val="000000"/>
                <w:sz w:val="20"/>
                <w:szCs w:val="20"/>
              </w:rPr>
              <w:t xml:space="preserve">where ‘K’ denotes the number of source companies that simulated a same observation configuration (e.g. ‘N=2’ in Table 10A) after excluding the smallest and largest value. </w:t>
            </w:r>
          </w:p>
          <w:p w14:paraId="4D6BCE2E"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Step-3: Reuse the same approach to derive the </w:t>
            </w:r>
            <w:proofErr w:type="spellStart"/>
            <w:r w:rsidRPr="00046A5C">
              <w:rPr>
                <w:rFonts w:ascii="Times New Roman" w:hAnsi="Times New Roman"/>
                <w:i/>
                <w:iCs/>
                <w:color w:val="000000"/>
                <w:sz w:val="20"/>
                <w:szCs w:val="20"/>
              </w:rPr>
              <w:t>Average_b_N</w:t>
            </w:r>
            <w:proofErr w:type="spellEnd"/>
            <w:r w:rsidRPr="00046A5C">
              <w:rPr>
                <w:rFonts w:ascii="Times New Roman" w:hAnsi="Times New Roman"/>
                <w:color w:val="000000"/>
                <w:sz w:val="20"/>
                <w:szCs w:val="20"/>
              </w:rPr>
              <w:t xml:space="preserve"> for Case 2 and Case 3 with approximately 25% and 50% BD reduction.  </w:t>
            </w:r>
          </w:p>
          <w:p w14:paraId="3BD18929"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 xml:space="preserve">Step-4: Determine the absolute increase and relative increase as follows: </w:t>
            </w:r>
          </w:p>
          <w:p w14:paraId="7087CA8D" w14:textId="77777777"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lang w:val="sv-SE"/>
              </w:rPr>
            </w:pPr>
            <w:r w:rsidRPr="00046A5C">
              <w:rPr>
                <w:rFonts w:ascii="Times New Roman" w:hAnsi="Times New Roman"/>
                <w:color w:val="000000"/>
                <w:sz w:val="20"/>
                <w:szCs w:val="20"/>
                <w:lang w:val="sv-SE"/>
              </w:rPr>
              <w:t>X_N% = [</w:t>
            </w:r>
            <w:proofErr w:type="spellStart"/>
            <w:r w:rsidRPr="00046A5C">
              <w:rPr>
                <w:rFonts w:ascii="Times New Roman" w:hAnsi="Times New Roman"/>
                <w:i/>
                <w:iCs/>
                <w:color w:val="000000"/>
                <w:sz w:val="20"/>
                <w:szCs w:val="20"/>
              </w:rPr>
              <w:t>Average_b_N</w:t>
            </w:r>
            <w:proofErr w:type="spellEnd"/>
            <w:r w:rsidRPr="00046A5C">
              <w:rPr>
                <w:rFonts w:ascii="Times New Roman" w:hAnsi="Times New Roman"/>
                <w:color w:val="000000"/>
                <w:sz w:val="20"/>
                <w:szCs w:val="20"/>
              </w:rPr>
              <w:t xml:space="preserve"> - </w:t>
            </w:r>
            <w:proofErr w:type="spellStart"/>
            <w:r w:rsidRPr="00046A5C">
              <w:rPr>
                <w:rFonts w:ascii="Times New Roman" w:hAnsi="Times New Roman"/>
                <w:i/>
                <w:iCs/>
                <w:color w:val="000000"/>
                <w:sz w:val="20"/>
                <w:szCs w:val="20"/>
              </w:rPr>
              <w:t>Average_a_N</w:t>
            </w:r>
            <w:proofErr w:type="spellEnd"/>
            <w:r w:rsidRPr="00046A5C">
              <w:rPr>
                <w:rFonts w:ascii="Times New Roman" w:hAnsi="Times New Roman"/>
                <w:color w:val="000000"/>
                <w:sz w:val="20"/>
                <w:szCs w:val="20"/>
                <w:lang w:val="sv-SE"/>
              </w:rPr>
              <w:fldChar w:fldCharType="begin"/>
            </w:r>
            <w:r w:rsidRPr="00046A5C">
              <w:rPr>
                <w:rFonts w:ascii="Times New Roman" w:hAnsi="Times New Roman"/>
                <w:color w:val="000000"/>
                <w:sz w:val="20"/>
                <w:szCs w:val="20"/>
                <w:lang w:val="sv-SE"/>
              </w:rPr>
              <w:instrText xml:space="preserve"> QUOTE </w:instrText>
            </w:r>
            <w:r w:rsidR="002D6F92">
              <w:rPr>
                <w:rFonts w:ascii="Times New Roman" w:hAnsi="Times New Roman"/>
                <w:noProof/>
                <w:position w:val="-5"/>
                <w:sz w:val="20"/>
                <w:szCs w:val="20"/>
              </w:rPr>
              <w:pict w14:anchorId="7346F4CA">
                <v:shape id="_x0000_i1026" type="#_x0000_t75" alt="" style="width:59.25pt;height:12pt;mso-width-percent:0;mso-height-percent:0;mso-width-percent:0;mso-height-percent:0" equationxml="&lt;">
                  <v:imagedata r:id="rId88" o:title="" chromakey="white"/>
                </v:shape>
              </w:pict>
            </w:r>
            <w:r w:rsidRPr="00046A5C">
              <w:rPr>
                <w:rFonts w:ascii="Times New Roman" w:hAnsi="Times New Roman"/>
                <w:color w:val="000000"/>
                <w:sz w:val="20"/>
                <w:szCs w:val="20"/>
                <w:lang w:val="sv-SE"/>
              </w:rPr>
              <w:instrText xml:space="preserve"> </w:instrText>
            </w:r>
            <w:r w:rsidRPr="00046A5C">
              <w:rPr>
                <w:rFonts w:ascii="Times New Roman" w:hAnsi="Times New Roman"/>
                <w:color w:val="000000"/>
                <w:sz w:val="20"/>
                <w:szCs w:val="20"/>
                <w:lang w:val="sv-SE"/>
              </w:rPr>
              <w:fldChar w:fldCharType="end"/>
            </w:r>
            <w:r w:rsidRPr="00046A5C">
              <w:rPr>
                <w:rFonts w:ascii="Times New Roman" w:hAnsi="Times New Roman"/>
                <w:color w:val="000000"/>
                <w:sz w:val="20"/>
                <w:szCs w:val="20"/>
                <w:lang w:val="sv-SE"/>
              </w:rPr>
              <w:t xml:space="preserve">]. </w:t>
            </w:r>
          </w:p>
          <w:p w14:paraId="24726934" w14:textId="77777777" w:rsidR="00046A5C" w:rsidRPr="00046A5C" w:rsidRDefault="00046A5C" w:rsidP="00825529">
            <w:pPr>
              <w:pStyle w:val="ListParagraph"/>
              <w:widowControl/>
              <w:numPr>
                <w:ilvl w:val="2"/>
                <w:numId w:val="35"/>
              </w:numPr>
              <w:ind w:leftChars="0"/>
              <w:contextualSpacing/>
              <w:jc w:val="left"/>
              <w:rPr>
                <w:rFonts w:ascii="Times New Roman" w:hAnsi="Times New Roman"/>
                <w:b/>
                <w:bCs/>
                <w:color w:val="000000"/>
                <w:sz w:val="20"/>
                <w:szCs w:val="20"/>
                <w:lang w:val="fr-FR"/>
              </w:rPr>
            </w:pPr>
            <w:r w:rsidRPr="00046A5C">
              <w:rPr>
                <w:rFonts w:ascii="Times New Roman" w:hAnsi="Times New Roman"/>
                <w:color w:val="000000"/>
                <w:sz w:val="20"/>
                <w:szCs w:val="20"/>
                <w:lang w:val="fr-FR"/>
              </w:rPr>
              <w:t xml:space="preserve">Y_N% = </w:t>
            </w:r>
            <w:r w:rsidRPr="00046A5C">
              <w:rPr>
                <w:rFonts w:ascii="Times New Roman" w:hAnsi="Times New Roman"/>
                <w:color w:val="000000"/>
                <w:sz w:val="20"/>
                <w:szCs w:val="20"/>
                <w:lang w:val="sv-SE"/>
              </w:rPr>
              <w:t>[(</w:t>
            </w:r>
            <w:proofErr w:type="spellStart"/>
            <w:r w:rsidRPr="00046A5C">
              <w:rPr>
                <w:rFonts w:ascii="Times New Roman" w:hAnsi="Times New Roman"/>
                <w:i/>
                <w:iCs/>
                <w:color w:val="000000"/>
                <w:sz w:val="20"/>
                <w:szCs w:val="20"/>
              </w:rPr>
              <w:t>Average_b_N</w:t>
            </w:r>
            <w:proofErr w:type="spellEnd"/>
            <w:r w:rsidRPr="00046A5C">
              <w:rPr>
                <w:rFonts w:ascii="Times New Roman" w:hAnsi="Times New Roman"/>
                <w:color w:val="000000"/>
                <w:sz w:val="20"/>
                <w:szCs w:val="20"/>
              </w:rPr>
              <w:t xml:space="preserve"> - </w:t>
            </w:r>
            <w:proofErr w:type="spellStart"/>
            <w:r w:rsidRPr="00046A5C">
              <w:rPr>
                <w:rFonts w:ascii="Times New Roman" w:hAnsi="Times New Roman"/>
                <w:i/>
                <w:iCs/>
                <w:color w:val="000000"/>
                <w:sz w:val="20"/>
                <w:szCs w:val="20"/>
              </w:rPr>
              <w:t>Average_a_</w:t>
            </w:r>
            <w:proofErr w:type="gramStart"/>
            <w:r w:rsidRPr="00046A5C">
              <w:rPr>
                <w:rFonts w:ascii="Times New Roman" w:hAnsi="Times New Roman"/>
                <w:i/>
                <w:iCs/>
                <w:color w:val="000000"/>
                <w:sz w:val="20"/>
                <w:szCs w:val="20"/>
              </w:rPr>
              <w:t>N</w:t>
            </w:r>
            <w:proofErr w:type="spellEnd"/>
            <w:r w:rsidRPr="00046A5C">
              <w:rPr>
                <w:rFonts w:ascii="Times New Roman" w:hAnsi="Times New Roman"/>
                <w:i/>
                <w:iCs/>
                <w:color w:val="000000"/>
                <w:sz w:val="20"/>
                <w:szCs w:val="20"/>
              </w:rPr>
              <w:t>)/</w:t>
            </w:r>
            <w:proofErr w:type="gramEnd"/>
            <w:r w:rsidRPr="00046A5C">
              <w:rPr>
                <w:rFonts w:ascii="Times New Roman" w:hAnsi="Times New Roman"/>
                <w:i/>
                <w:iCs/>
                <w:color w:val="000000"/>
                <w:sz w:val="20"/>
                <w:szCs w:val="20"/>
              </w:rPr>
              <w:t xml:space="preserve"> </w:t>
            </w:r>
            <w:proofErr w:type="spellStart"/>
            <w:r w:rsidRPr="00046A5C">
              <w:rPr>
                <w:rFonts w:ascii="Times New Roman" w:hAnsi="Times New Roman"/>
                <w:i/>
                <w:iCs/>
                <w:color w:val="000000"/>
                <w:sz w:val="20"/>
                <w:szCs w:val="20"/>
              </w:rPr>
              <w:t>Average_a_N</w:t>
            </w:r>
            <w:proofErr w:type="spellEnd"/>
            <w:r w:rsidRPr="00046A5C">
              <w:rPr>
                <w:rFonts w:ascii="Times New Roman" w:hAnsi="Times New Roman"/>
                <w:color w:val="000000"/>
                <w:sz w:val="20"/>
                <w:szCs w:val="20"/>
                <w:lang w:val="sv-SE"/>
              </w:rPr>
              <w:t xml:space="preserve"> </w:t>
            </w:r>
            <w:r w:rsidRPr="00046A5C">
              <w:rPr>
                <w:rFonts w:ascii="Times New Roman" w:hAnsi="Times New Roman"/>
                <w:color w:val="000000"/>
                <w:sz w:val="20"/>
                <w:szCs w:val="20"/>
                <w:lang w:val="sv-SE"/>
              </w:rPr>
              <w:fldChar w:fldCharType="begin"/>
            </w:r>
            <w:r w:rsidRPr="00046A5C">
              <w:rPr>
                <w:rFonts w:ascii="Times New Roman" w:hAnsi="Times New Roman"/>
                <w:color w:val="000000"/>
                <w:sz w:val="20"/>
                <w:szCs w:val="20"/>
                <w:lang w:val="sv-SE"/>
              </w:rPr>
              <w:instrText xml:space="preserve"> QUOTE </w:instrText>
            </w:r>
            <w:r w:rsidR="002D6F92">
              <w:rPr>
                <w:rFonts w:ascii="Times New Roman" w:hAnsi="Times New Roman"/>
                <w:noProof/>
                <w:position w:val="-5"/>
                <w:sz w:val="20"/>
                <w:szCs w:val="20"/>
              </w:rPr>
              <w:pict w14:anchorId="2381C25A">
                <v:shape id="_x0000_i1027" type="#_x0000_t75" alt="" style="width:59.25pt;height:12pt;mso-width-percent:0;mso-height-percent:0;mso-width-percent:0;mso-height-percent:0" equationxml="&lt;">
                  <v:imagedata r:id="rId88" o:title="" chromakey="white"/>
                </v:shape>
              </w:pict>
            </w:r>
            <w:r w:rsidRPr="00046A5C">
              <w:rPr>
                <w:rFonts w:ascii="Times New Roman" w:hAnsi="Times New Roman"/>
                <w:color w:val="000000"/>
                <w:sz w:val="20"/>
                <w:szCs w:val="20"/>
                <w:lang w:val="sv-SE"/>
              </w:rPr>
              <w:instrText xml:space="preserve"> </w:instrText>
            </w:r>
            <w:r w:rsidRPr="00046A5C">
              <w:rPr>
                <w:rFonts w:ascii="Times New Roman" w:hAnsi="Times New Roman"/>
                <w:color w:val="000000"/>
                <w:sz w:val="20"/>
                <w:szCs w:val="20"/>
                <w:lang w:val="sv-SE"/>
              </w:rPr>
              <w:fldChar w:fldCharType="end"/>
            </w:r>
            <w:r w:rsidRPr="00046A5C">
              <w:rPr>
                <w:rFonts w:ascii="Times New Roman" w:hAnsi="Times New Roman"/>
                <w:color w:val="000000"/>
                <w:sz w:val="20"/>
                <w:szCs w:val="20"/>
                <w:lang w:val="sv-SE"/>
              </w:rPr>
              <w:t>]</w:t>
            </w:r>
            <w:r w:rsidRPr="00046A5C">
              <w:rPr>
                <w:rFonts w:ascii="Times New Roman" w:hAnsi="Times New Roman"/>
                <w:color w:val="000000"/>
                <w:sz w:val="20"/>
                <w:szCs w:val="20"/>
                <w:lang w:val="fr-FR"/>
              </w:rPr>
              <w:t xml:space="preserve"> </w:t>
            </w:r>
          </w:p>
          <w:p w14:paraId="543AAB9C" w14:textId="77777777" w:rsidR="00046A5C" w:rsidRPr="00046A5C" w:rsidRDefault="00046A5C" w:rsidP="00825529">
            <w:pPr>
              <w:pStyle w:val="ListParagraph"/>
              <w:widowControl/>
              <w:numPr>
                <w:ilvl w:val="1"/>
                <w:numId w:val="35"/>
              </w:numPr>
              <w:ind w:leftChars="0"/>
              <w:contextualSpacing/>
              <w:jc w:val="left"/>
              <w:rPr>
                <w:rFonts w:ascii="Times New Roman" w:hAnsi="Times New Roman"/>
                <w:b/>
                <w:bCs/>
                <w:color w:val="000000"/>
                <w:sz w:val="20"/>
                <w:szCs w:val="20"/>
              </w:rPr>
            </w:pPr>
            <w:r w:rsidRPr="00046A5C">
              <w:rPr>
                <w:rFonts w:ascii="Times New Roman" w:hAnsi="Times New Roman"/>
                <w:color w:val="000000"/>
                <w:sz w:val="20"/>
                <w:szCs w:val="20"/>
              </w:rPr>
              <w:t>Step-5: Capture the following into TR for PDCCH blocking rate impact based on the template in Q 8.2.3.1-1</w:t>
            </w:r>
          </w:p>
          <w:p w14:paraId="69D65098" w14:textId="77777777" w:rsidR="00046A5C" w:rsidRPr="00046A5C" w:rsidRDefault="00046A5C" w:rsidP="00046A5C"/>
          <w:tbl>
            <w:tblPr>
              <w:tblW w:w="6345" w:type="dxa"/>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46A5C" w:rsidRPr="00046A5C" w14:paraId="443852BE" w14:textId="77777777" w:rsidTr="00046A5C">
              <w:trPr>
                <w:trHeight w:val="661"/>
              </w:trPr>
              <w:tc>
                <w:tcPr>
                  <w:tcW w:w="6343" w:type="dxa"/>
                  <w:tcBorders>
                    <w:top w:val="single" w:sz="4" w:space="0" w:color="auto"/>
                    <w:left w:val="single" w:sz="4" w:space="0" w:color="auto"/>
                    <w:bottom w:val="single" w:sz="4" w:space="0" w:color="auto"/>
                    <w:right w:val="single" w:sz="4" w:space="0" w:color="auto"/>
                  </w:tcBorders>
                  <w:hideMark/>
                </w:tcPr>
                <w:p w14:paraId="5DDEB7A6" w14:textId="77777777" w:rsidR="00046A5C" w:rsidRPr="00046A5C" w:rsidRDefault="00046A5C" w:rsidP="00046A5C">
                  <w:r w:rsidRPr="00046A5C">
                    <w:rPr>
                      <w:color w:val="000000"/>
                    </w:rPr>
                    <w:t xml:space="preserve">For FR1 with AL distribution configuration A1 in Table 8 with ‘N’ simultaneously scheduled UE in a slot, it was observed that the PDCCH </w:t>
                  </w:r>
                  <w:r w:rsidRPr="00046A5C">
                    <w:rPr>
                      <w:color w:val="000000"/>
                    </w:rPr>
                    <w:lastRenderedPageBreak/>
                    <w:t>blocking rate is increased X_N% from [</w:t>
                  </w:r>
                  <w:proofErr w:type="spellStart"/>
                  <w:r w:rsidRPr="00046A5C">
                    <w:rPr>
                      <w:i/>
                      <w:iCs/>
                      <w:color w:val="000000"/>
                    </w:rPr>
                    <w:t>Average_a_N</w:t>
                  </w:r>
                  <w:proofErr w:type="spellEnd"/>
                  <w:r w:rsidRPr="00046A5C">
                    <w:rPr>
                      <w:color w:val="000000"/>
                      <w:lang w:val="sv-SE"/>
                    </w:rPr>
                    <w:t xml:space="preserve">] </w:t>
                  </w:r>
                  <w:r w:rsidRPr="00046A5C">
                    <w:rPr>
                      <w:color w:val="000000"/>
                    </w:rPr>
                    <w:t>which corresponds to Y_N% increase relative to [</w:t>
                  </w:r>
                  <w:proofErr w:type="spellStart"/>
                  <w:r w:rsidRPr="00046A5C">
                    <w:rPr>
                      <w:i/>
                      <w:iCs/>
                      <w:color w:val="000000"/>
                    </w:rPr>
                    <w:t>Average_a_N</w:t>
                  </w:r>
                  <w:proofErr w:type="spellEnd"/>
                  <w:r w:rsidRPr="00046A5C">
                    <w:rPr>
                      <w:i/>
                      <w:iCs/>
                      <w:color w:val="000000"/>
                    </w:rPr>
                    <w:t>]</w:t>
                  </w:r>
                </w:p>
              </w:tc>
            </w:tr>
          </w:tbl>
          <w:p w14:paraId="3FCB0B08" w14:textId="77777777" w:rsidR="00046A5C" w:rsidRPr="00046A5C" w:rsidRDefault="00046A5C" w:rsidP="00046A5C">
            <w:pPr>
              <w:rPr>
                <w:lang w:val="en-US" w:eastAsia="en-US"/>
              </w:rPr>
            </w:pPr>
          </w:p>
          <w:p w14:paraId="6B72FABC" w14:textId="77777777" w:rsidR="00046A5C" w:rsidRPr="00046A5C" w:rsidRDefault="00046A5C" w:rsidP="00046A5C">
            <w:pPr>
              <w:spacing w:before="100" w:beforeAutospacing="1" w:after="100" w:afterAutospacing="1"/>
            </w:pPr>
            <w:r w:rsidRPr="00046A5C">
              <w:t> </w:t>
            </w:r>
            <w:r w:rsidRPr="00046A5C">
              <w:rPr>
                <w:highlight w:val="green"/>
                <w:shd w:val="clear" w:color="auto" w:fill="00FFFF"/>
              </w:rPr>
              <w:t>Agreements:</w:t>
            </w:r>
            <w:r w:rsidRPr="00046A5C">
              <w:rPr>
                <w:highlight w:val="green"/>
              </w:rPr>
              <w:t xml:space="preserve"> </w:t>
            </w:r>
            <w:r w:rsidRPr="00046A5C">
              <w:t xml:space="preserve">Capturing the following formulation for PDCCH blocking rate impact observations decoding into TR 38.875 section 8.2.3.1.  </w:t>
            </w:r>
          </w:p>
          <w:p w14:paraId="3509ED6B"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hAnsi="Times New Roman"/>
                <w:sz w:val="20"/>
                <w:szCs w:val="20"/>
              </w:rPr>
              <w:t xml:space="preserve">-        The observation for PDCCH blocking rate impact is formulated using the vector format: </w:t>
            </w:r>
            <w:r w:rsidRPr="00046A5C">
              <w:rPr>
                <w:rFonts w:ascii="Times New Roman" w:hAnsi="Times New Roman"/>
                <w:i/>
                <w:sz w:val="20"/>
                <w:szCs w:val="20"/>
              </w:rPr>
              <w:t>&lt;N, A</w:t>
            </w:r>
            <w:proofErr w:type="gramStart"/>
            <w:r w:rsidRPr="00046A5C">
              <w:rPr>
                <w:rFonts w:ascii="Times New Roman" w:hAnsi="Times New Roman"/>
                <w:i/>
                <w:sz w:val="20"/>
                <w:szCs w:val="20"/>
              </w:rPr>
              <w:t>%,  z</w:t>
            </w:r>
            <w:proofErr w:type="gramEnd"/>
            <w:r w:rsidRPr="00046A5C">
              <w:rPr>
                <w:rFonts w:ascii="Times New Roman" w:hAnsi="Times New Roman"/>
                <w:i/>
                <w:sz w:val="20"/>
                <w:szCs w:val="20"/>
              </w:rPr>
              <w:t>1%, x1%,y1%,z2%,x2%,y2%&gt;</w:t>
            </w:r>
            <w:r w:rsidRPr="00046A5C">
              <w:rPr>
                <w:rFonts w:ascii="Times New Roman" w:hAnsi="Times New Roman"/>
                <w:sz w:val="20"/>
                <w:szCs w:val="20"/>
              </w:rPr>
              <w:t xml:space="preserve">, which represents the following: </w:t>
            </w:r>
          </w:p>
          <w:p w14:paraId="58E5E3BB"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hAnsi="Times New Roman"/>
                <w:sz w:val="20"/>
                <w:szCs w:val="20"/>
              </w:rPr>
              <w:t xml:space="preserve">§       With </w:t>
            </w:r>
            <w:r w:rsidRPr="00046A5C">
              <w:rPr>
                <w:rFonts w:ascii="Times New Roman" w:hAnsi="Times New Roman"/>
                <w:i/>
                <w:sz w:val="20"/>
                <w:szCs w:val="20"/>
              </w:rPr>
              <w:t>N</w:t>
            </w:r>
            <w:r w:rsidRPr="00046A5C">
              <w:rPr>
                <w:rFonts w:ascii="Times New Roman" w:hAnsi="Times New Roman"/>
                <w:sz w:val="20"/>
                <w:szCs w:val="20"/>
              </w:rPr>
              <w:t> </w:t>
            </w:r>
            <w:r w:rsidRPr="00046A5C">
              <w:rPr>
                <w:rStyle w:val="msoins0"/>
                <w:rFonts w:ascii="Times New Roman" w:hAnsi="Times New Roman"/>
                <w:sz w:val="20"/>
                <w:szCs w:val="20"/>
              </w:rPr>
              <w:t xml:space="preserve">simultaneously scheduled </w:t>
            </w:r>
            <w:r w:rsidRPr="00046A5C">
              <w:rPr>
                <w:rFonts w:ascii="Times New Roman" w:hAnsi="Times New Roman"/>
                <w:sz w:val="20"/>
                <w:szCs w:val="20"/>
              </w:rPr>
              <w:t xml:space="preserve">UEs in a slot and </w:t>
            </w:r>
            <w:r w:rsidRPr="00046A5C">
              <w:rPr>
                <w:rFonts w:ascii="Times New Roman" w:hAnsi="Times New Roman"/>
                <w:i/>
                <w:sz w:val="20"/>
                <w:szCs w:val="20"/>
              </w:rPr>
              <w:t>z1%</w:t>
            </w:r>
            <w:r w:rsidRPr="00046A5C">
              <w:rPr>
                <w:rFonts w:ascii="Times New Roman" w:hAnsi="Times New Roman"/>
                <w:sz w:val="20"/>
                <w:szCs w:val="20"/>
              </w:rPr>
              <w:t xml:space="preserve"> reduction in maximum PDCCH blind decoding, the PDCCH blocking rate is increased approximately </w:t>
            </w:r>
            <w:r w:rsidRPr="00046A5C">
              <w:rPr>
                <w:rFonts w:ascii="Times New Roman" w:hAnsi="Times New Roman"/>
                <w:i/>
                <w:sz w:val="20"/>
                <w:szCs w:val="20"/>
              </w:rPr>
              <w:t>x1%</w:t>
            </w:r>
            <w:r w:rsidRPr="00046A5C">
              <w:rPr>
                <w:rFonts w:ascii="Times New Roman" w:hAnsi="Times New Roman"/>
                <w:sz w:val="20"/>
                <w:szCs w:val="20"/>
              </w:rPr>
              <w:t xml:space="preserve"> from </w:t>
            </w:r>
            <w:r w:rsidRPr="00046A5C">
              <w:rPr>
                <w:rFonts w:ascii="Times New Roman" w:hAnsi="Times New Roman"/>
                <w:i/>
                <w:sz w:val="20"/>
                <w:szCs w:val="20"/>
                <w:highlight w:val="yellow"/>
              </w:rPr>
              <w:t>A%</w:t>
            </w:r>
            <w:r w:rsidRPr="00046A5C">
              <w:rPr>
                <w:rFonts w:ascii="Times New Roman" w:hAnsi="Times New Roman"/>
                <w:sz w:val="20"/>
                <w:szCs w:val="20"/>
              </w:rPr>
              <w:t xml:space="preserve">, which corresponds to </w:t>
            </w:r>
            <w:r w:rsidRPr="00046A5C">
              <w:rPr>
                <w:rFonts w:ascii="Times New Roman" w:hAnsi="Times New Roman"/>
                <w:i/>
                <w:sz w:val="20"/>
                <w:szCs w:val="20"/>
              </w:rPr>
              <w:t>y1%</w:t>
            </w:r>
            <w:r w:rsidRPr="00046A5C">
              <w:rPr>
                <w:rFonts w:ascii="Times New Roman" w:hAnsi="Times New Roman"/>
                <w:sz w:val="20"/>
                <w:szCs w:val="20"/>
              </w:rPr>
              <w:t xml:space="preserve"> increase relative to </w:t>
            </w:r>
            <w:r w:rsidRPr="00046A5C">
              <w:rPr>
                <w:rFonts w:ascii="Times New Roman" w:hAnsi="Times New Roman"/>
                <w:i/>
                <w:sz w:val="20"/>
                <w:szCs w:val="20"/>
                <w:highlight w:val="yellow"/>
              </w:rPr>
              <w:t>A%</w:t>
            </w:r>
            <w:r w:rsidRPr="00046A5C">
              <w:rPr>
                <w:rFonts w:ascii="Times New Roman" w:hAnsi="Times New Roman"/>
                <w:sz w:val="20"/>
                <w:szCs w:val="20"/>
                <w:shd w:val="clear" w:color="auto" w:fill="FFFF00"/>
              </w:rPr>
              <w:t>.</w:t>
            </w:r>
            <w:r w:rsidRPr="00046A5C">
              <w:rPr>
                <w:rFonts w:ascii="Times New Roman" w:hAnsi="Times New Roman"/>
                <w:sz w:val="20"/>
                <w:szCs w:val="20"/>
              </w:rPr>
              <w:t xml:space="preserve"> With </w:t>
            </w:r>
            <w:r w:rsidRPr="00046A5C">
              <w:rPr>
                <w:rFonts w:ascii="Times New Roman" w:hAnsi="Times New Roman"/>
                <w:i/>
                <w:sz w:val="20"/>
                <w:szCs w:val="20"/>
              </w:rPr>
              <w:t>N</w:t>
            </w:r>
            <w:r w:rsidRPr="00046A5C">
              <w:rPr>
                <w:rFonts w:ascii="Times New Roman" w:hAnsi="Times New Roman"/>
                <w:sz w:val="20"/>
                <w:szCs w:val="20"/>
              </w:rPr>
              <w:t> </w:t>
            </w:r>
            <w:r w:rsidRPr="00046A5C">
              <w:rPr>
                <w:rStyle w:val="msoins0"/>
                <w:rFonts w:ascii="Times New Roman" w:hAnsi="Times New Roman"/>
                <w:sz w:val="20"/>
                <w:szCs w:val="20"/>
              </w:rPr>
              <w:t xml:space="preserve">simultaneously scheduled </w:t>
            </w:r>
            <w:r w:rsidRPr="00046A5C">
              <w:rPr>
                <w:rFonts w:ascii="Times New Roman" w:hAnsi="Times New Roman"/>
                <w:sz w:val="20"/>
                <w:szCs w:val="20"/>
              </w:rPr>
              <w:t xml:space="preserve">UEs in a slot and </w:t>
            </w:r>
            <w:r w:rsidRPr="00046A5C">
              <w:rPr>
                <w:rFonts w:ascii="Times New Roman" w:hAnsi="Times New Roman"/>
                <w:i/>
                <w:sz w:val="20"/>
                <w:szCs w:val="20"/>
              </w:rPr>
              <w:t>z2%</w:t>
            </w:r>
            <w:r w:rsidRPr="00046A5C">
              <w:rPr>
                <w:rFonts w:ascii="Times New Roman" w:hAnsi="Times New Roman"/>
                <w:sz w:val="20"/>
                <w:szCs w:val="20"/>
              </w:rPr>
              <w:t xml:space="preserve"> reduction in maximum PDCCH blind decoding, the PDCCH blocking rate is increased approximately </w:t>
            </w:r>
            <w:r w:rsidRPr="00046A5C">
              <w:rPr>
                <w:rFonts w:ascii="Times New Roman" w:hAnsi="Times New Roman"/>
                <w:i/>
                <w:sz w:val="20"/>
                <w:szCs w:val="20"/>
              </w:rPr>
              <w:t xml:space="preserve">x2% </w:t>
            </w:r>
            <w:r w:rsidRPr="00046A5C">
              <w:rPr>
                <w:rFonts w:ascii="Times New Roman" w:hAnsi="Times New Roman"/>
                <w:sz w:val="20"/>
                <w:szCs w:val="20"/>
              </w:rPr>
              <w:t xml:space="preserve">from </w:t>
            </w:r>
            <w:r w:rsidRPr="00046A5C">
              <w:rPr>
                <w:rFonts w:ascii="Times New Roman" w:hAnsi="Times New Roman"/>
                <w:i/>
                <w:sz w:val="20"/>
                <w:szCs w:val="20"/>
                <w:highlight w:val="yellow"/>
              </w:rPr>
              <w:t>A%</w:t>
            </w:r>
            <w:r w:rsidRPr="00046A5C">
              <w:rPr>
                <w:rFonts w:ascii="Times New Roman" w:hAnsi="Times New Roman"/>
                <w:sz w:val="20"/>
                <w:szCs w:val="20"/>
              </w:rPr>
              <w:t xml:space="preserve">, which corresponds to </w:t>
            </w:r>
            <w:r w:rsidRPr="00046A5C">
              <w:rPr>
                <w:rFonts w:ascii="Times New Roman" w:hAnsi="Times New Roman"/>
                <w:i/>
                <w:sz w:val="20"/>
                <w:szCs w:val="20"/>
              </w:rPr>
              <w:t>y2%</w:t>
            </w:r>
            <w:r w:rsidRPr="00046A5C">
              <w:rPr>
                <w:rFonts w:ascii="Times New Roman" w:hAnsi="Times New Roman"/>
                <w:sz w:val="20"/>
                <w:szCs w:val="20"/>
              </w:rPr>
              <w:t xml:space="preserve"> increase relative to </w:t>
            </w:r>
            <w:r w:rsidRPr="00046A5C">
              <w:rPr>
                <w:rFonts w:ascii="Times New Roman" w:hAnsi="Times New Roman"/>
                <w:i/>
                <w:sz w:val="20"/>
                <w:szCs w:val="20"/>
                <w:highlight w:val="yellow"/>
              </w:rPr>
              <w:t>A%</w:t>
            </w:r>
            <w:r w:rsidRPr="00046A5C">
              <w:rPr>
                <w:rFonts w:ascii="Times New Roman" w:hAnsi="Times New Roman"/>
                <w:sz w:val="20"/>
                <w:szCs w:val="20"/>
                <w:shd w:val="clear" w:color="auto" w:fill="FFFF00"/>
              </w:rPr>
              <w:t>.</w:t>
            </w:r>
            <w:r w:rsidRPr="00046A5C">
              <w:rPr>
                <w:rFonts w:ascii="Times New Roman" w:hAnsi="Times New Roman"/>
                <w:sz w:val="20"/>
                <w:szCs w:val="20"/>
              </w:rPr>
              <w:t xml:space="preserve"> </w:t>
            </w:r>
          </w:p>
          <w:p w14:paraId="065E702D" w14:textId="2CE830DE" w:rsidR="00046A5C" w:rsidRPr="00046A5C" w:rsidRDefault="00046A5C" w:rsidP="00046A5C">
            <w:pPr>
              <w:spacing w:before="100" w:beforeAutospacing="1" w:after="100" w:afterAutospacing="1"/>
            </w:pPr>
            <w:r w:rsidRPr="00046A5C">
              <w:t> </w:t>
            </w:r>
            <w:r w:rsidRPr="00046A5C">
              <w:rPr>
                <w:highlight w:val="green"/>
                <w:u w:val="single"/>
              </w:rPr>
              <w:t>Agreements</w:t>
            </w:r>
            <w:r w:rsidRPr="00046A5C">
              <w:rPr>
                <w:u w:val="single"/>
              </w:rPr>
              <w:t xml:space="preserve">: </w:t>
            </w:r>
            <w:r w:rsidRPr="00046A5C">
              <w:t xml:space="preserve">To include evaluation results for PDCCH AL distributions of AL configurations A1~A7 of Table 8 in </w:t>
            </w:r>
            <w:r w:rsidRPr="007142B9">
              <w:t>R1-2009659</w:t>
            </w:r>
            <w:r w:rsidRPr="00046A5C">
              <w:t xml:space="preserve"> to the TR 38.875.</w:t>
            </w:r>
          </w:p>
          <w:p w14:paraId="70022FC2" w14:textId="4C88D754" w:rsidR="00046A5C" w:rsidRPr="00046A5C" w:rsidRDefault="00046A5C" w:rsidP="00046A5C">
            <w:pPr>
              <w:spacing w:before="100" w:beforeAutospacing="1"/>
            </w:pPr>
            <w:r w:rsidRPr="00046A5C">
              <w:t> </w:t>
            </w:r>
            <w:r w:rsidRPr="00046A5C">
              <w:rPr>
                <w:highlight w:val="green"/>
                <w:u w:val="single"/>
              </w:rPr>
              <w:t xml:space="preserve">Agreements: </w:t>
            </w:r>
            <w:r w:rsidRPr="00046A5C">
              <w:t xml:space="preserve">To include evaluation results for number of PDCCH Candidates for AL [1,2,4,8,16] of Table 9 in </w:t>
            </w:r>
            <w:r w:rsidRPr="007142B9">
              <w:t>R1-2009659</w:t>
            </w:r>
            <w:r w:rsidRPr="00046A5C">
              <w:t xml:space="preserve"> to the TR 38.875.</w:t>
            </w:r>
          </w:p>
          <w:p w14:paraId="5B00026F" w14:textId="435D1A20" w:rsidR="00046A5C" w:rsidRPr="00046A5C" w:rsidRDefault="00046A5C" w:rsidP="00046A5C">
            <w:r w:rsidRPr="00046A5C">
              <w:rPr>
                <w:highlight w:val="green"/>
              </w:rPr>
              <w:t>Agreements</w:t>
            </w:r>
            <w:r w:rsidRPr="00046A5C">
              <w:t xml:space="preserve">: Adopt the proposal 8.2.3.1 in </w:t>
            </w:r>
            <w:r w:rsidRPr="007142B9">
              <w:t>R1-2009720</w:t>
            </w:r>
            <w:r w:rsidRPr="00046A5C">
              <w:t xml:space="preserve"> for TR 38.875 clause 8.2.3.1.   </w:t>
            </w:r>
          </w:p>
          <w:p w14:paraId="2A6A4B98" w14:textId="77777777" w:rsidR="00046A5C" w:rsidRPr="00046A5C" w:rsidRDefault="00046A5C" w:rsidP="00825529">
            <w:pPr>
              <w:numPr>
                <w:ilvl w:val="0"/>
                <w:numId w:val="35"/>
              </w:numPr>
              <w:overflowPunct/>
              <w:autoSpaceDE/>
              <w:autoSpaceDN/>
              <w:adjustRightInd/>
              <w:spacing w:after="0"/>
              <w:textAlignment w:val="auto"/>
            </w:pPr>
            <w:r w:rsidRPr="00046A5C">
              <w:t xml:space="preserve">Note: the results for A2/A3 may not represent a typical case, e.g., because of the assumptions of </w:t>
            </w:r>
            <w:proofErr w:type="spellStart"/>
            <w:r w:rsidRPr="00046A5C">
              <w:t>unfavorable</w:t>
            </w:r>
            <w:proofErr w:type="spellEnd"/>
            <w:r w:rsidRPr="00046A5C">
              <w:t xml:space="preserve"> channel conditions.</w:t>
            </w:r>
          </w:p>
          <w:p w14:paraId="4AE2D5F1" w14:textId="77777777" w:rsidR="00046A5C" w:rsidRPr="00046A5C" w:rsidRDefault="00046A5C" w:rsidP="00046A5C"/>
          <w:p w14:paraId="7B366294" w14:textId="71B34950" w:rsidR="00046A5C" w:rsidRPr="00046A5C" w:rsidRDefault="00046A5C" w:rsidP="00046A5C">
            <w:pPr>
              <w:spacing w:before="100" w:beforeAutospacing="1"/>
            </w:pPr>
            <w:r w:rsidRPr="00046A5C">
              <w:rPr>
                <w:b/>
                <w:bCs/>
                <w:highlight w:val="green"/>
                <w:shd w:val="clear" w:color="auto" w:fill="00FFFF"/>
              </w:rPr>
              <w:t>Ag</w:t>
            </w:r>
            <w:r>
              <w:rPr>
                <w:b/>
                <w:bCs/>
                <w:highlight w:val="green"/>
                <w:shd w:val="clear" w:color="auto" w:fill="00FFFF"/>
              </w:rPr>
              <w:t>r</w:t>
            </w:r>
            <w:r w:rsidRPr="00046A5C">
              <w:rPr>
                <w:b/>
                <w:bCs/>
                <w:highlight w:val="green"/>
                <w:shd w:val="clear" w:color="auto" w:fill="00FFFF"/>
              </w:rPr>
              <w:t xml:space="preserve">eements: </w:t>
            </w:r>
            <w:r w:rsidRPr="00046A5C">
              <w:rPr>
                <w:b/>
                <w:bCs/>
              </w:rPr>
              <w:t>Capture the following note into TR 38.875 clause 8.2.3:</w:t>
            </w:r>
            <w:r w:rsidRPr="00046A5C">
              <w:rPr>
                <w:b/>
                <w:bCs/>
                <w:u w:val="single"/>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EC608AC"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7070B469" w14:textId="77777777" w:rsidR="00046A5C" w:rsidRPr="00046A5C" w:rsidRDefault="00046A5C" w:rsidP="00046A5C">
                  <w:pPr>
                    <w:spacing w:before="100" w:beforeAutospacing="1" w:after="100" w:afterAutospacing="1" w:line="252" w:lineRule="auto"/>
                  </w:pPr>
                  <w:r w:rsidRPr="00046A5C">
                    <w:t xml:space="preserve">For the cases where </w:t>
                  </w:r>
                  <w:r w:rsidRPr="00046A5C">
                    <w:rPr>
                      <w:color w:val="FF0000"/>
                    </w:rPr>
                    <w:t xml:space="preserve">the </w:t>
                  </w:r>
                  <w:r w:rsidRPr="00046A5C">
                    <w:t xml:space="preserve">number of PDCCH candidates per AL is more than 8, </w:t>
                  </w:r>
                  <w:r w:rsidRPr="00046A5C">
                    <w:rPr>
                      <w:color w:val="FF0000"/>
                    </w:rPr>
                    <w:t xml:space="preserve">the following configuration should be assumed, i.e., </w:t>
                  </w:r>
                  <w:r w:rsidRPr="00046A5C">
                    <w:t>multiple overlapping search space sets</w:t>
                  </w:r>
                  <w:r w:rsidRPr="00046A5C">
                    <w:rPr>
                      <w:color w:val="FF0000"/>
                    </w:rPr>
                    <w:t xml:space="preserve"> are allowed</w:t>
                  </w:r>
                  <w:r w:rsidRPr="00046A5C">
                    <w:t>.</w:t>
                  </w:r>
                </w:p>
              </w:tc>
            </w:tr>
          </w:tbl>
          <w:p w14:paraId="7E4770F1" w14:textId="77777777" w:rsidR="00046A5C" w:rsidRPr="00046A5C" w:rsidRDefault="00046A5C" w:rsidP="00046A5C">
            <w:pPr>
              <w:rPr>
                <w:lang w:val="en-US" w:eastAsia="en-US"/>
              </w:rPr>
            </w:pPr>
          </w:p>
          <w:p w14:paraId="3ABFCF4E" w14:textId="77777777" w:rsidR="00046A5C" w:rsidRPr="00046A5C" w:rsidRDefault="00046A5C" w:rsidP="00046A5C">
            <w:pPr>
              <w:spacing w:before="180" w:after="100" w:afterAutospacing="1"/>
              <w:rPr>
                <w:rFonts w:eastAsia="Calibri"/>
              </w:rPr>
            </w:pPr>
            <w:r w:rsidRPr="00046A5C">
              <w:rPr>
                <w:highlight w:val="green"/>
              </w:rPr>
              <w:t>Agreements</w:t>
            </w:r>
            <w:r w:rsidRPr="00046A5C">
              <w:t xml:space="preserve">: For FR1, capture the following updated observations in the TR (editorial modifications by TR editor can be made for inclusion in the TR) for same-slot scheduling with 2 Rx antennas: </w:t>
            </w:r>
          </w:p>
          <w:p w14:paraId="6B80BDB2" w14:textId="77777777" w:rsidR="00046A5C" w:rsidRPr="00046A5C" w:rsidRDefault="00046A5C" w:rsidP="00046A5C">
            <w:pPr>
              <w:pStyle w:val="ListParagraph"/>
              <w:ind w:leftChars="0" w:left="1160" w:hanging="360"/>
              <w:rPr>
                <w:rFonts w:ascii="Times New Roman" w:hAnsi="Times New Roman"/>
                <w:sz w:val="20"/>
                <w:szCs w:val="20"/>
              </w:rPr>
            </w:pPr>
            <w:r w:rsidRPr="00046A5C">
              <w:rPr>
                <w:rFonts w:ascii="Times New Roman" w:eastAsia="Wingdings" w:hAnsi="Times New Roman"/>
                <w:bCs/>
                <w:sz w:val="20"/>
                <w:szCs w:val="20"/>
              </w:rPr>
              <w:t xml:space="preserve">§  </w:t>
            </w:r>
            <w:r w:rsidRPr="00046A5C">
              <w:rPr>
                <w:rFonts w:ascii="Times New Roman" w:hAnsi="Times New Roman"/>
                <w:sz w:val="20"/>
                <w:szCs w:val="20"/>
              </w:rPr>
              <w:t xml:space="preserve">For the VoIP traffic model, with reducing maximum PDCCH blind decoding (i.e. 36) by 25% and 50%, the power saving gains are in the range of approximately </w:t>
            </w:r>
            <w:ins w:id="3" w:author="Hong He" w:date="2020-11-12T17:34:00Z">
              <w:r w:rsidRPr="00046A5C">
                <w:rPr>
                  <w:rStyle w:val="msoins0"/>
                  <w:rFonts w:ascii="Times New Roman" w:hAnsi="Times New Roman"/>
                  <w:sz w:val="20"/>
                  <w:szCs w:val="20"/>
                </w:rPr>
                <w:t>[1.1</w:t>
              </w:r>
            </w:ins>
            <w:ins w:id="4" w:author="Hong He" w:date="2020-11-12T17:35:00Z">
              <w:r w:rsidRPr="00046A5C">
                <w:rPr>
                  <w:rStyle w:val="msoins0"/>
                  <w:rFonts w:ascii="Times New Roman" w:hAnsi="Times New Roman"/>
                  <w:sz w:val="20"/>
                  <w:szCs w:val="20"/>
                </w:rPr>
                <w:t>6%~4.60%</w:t>
              </w:r>
            </w:ins>
            <w:ins w:id="5" w:author="Hong He" w:date="2020-11-12T17:34:00Z">
              <w:r w:rsidRPr="00046A5C">
                <w:rPr>
                  <w:rStyle w:val="msoins0"/>
                  <w:rFonts w:ascii="Times New Roman" w:hAnsi="Times New Roman"/>
                  <w:sz w:val="20"/>
                  <w:szCs w:val="20"/>
                </w:rPr>
                <w:t>]</w:t>
              </w:r>
            </w:ins>
            <w:r w:rsidRPr="00046A5C">
              <w:rPr>
                <w:rFonts w:ascii="Times New Roman" w:hAnsi="Times New Roman"/>
                <w:sz w:val="20"/>
                <w:szCs w:val="20"/>
              </w:rPr>
              <w:t xml:space="preserve"> </w:t>
            </w:r>
            <w:del w:id="6" w:author="Hong He" w:date="2020-11-12T17:35:00Z">
              <w:r w:rsidRPr="00046A5C">
                <w:rPr>
                  <w:rStyle w:val="msodel0"/>
                  <w:rFonts w:ascii="Times New Roman" w:hAnsi="Times New Roman"/>
                  <w:sz w:val="20"/>
                  <w:szCs w:val="20"/>
                  <w:highlight w:val="yellow"/>
                </w:rPr>
                <w:delText xml:space="preserve">[??%-??%] </w:delText>
              </w:r>
            </w:del>
            <w:r w:rsidRPr="00046A5C">
              <w:rPr>
                <w:rFonts w:ascii="Times New Roman" w:hAnsi="Times New Roman"/>
                <w:sz w:val="20"/>
                <w:szCs w:val="20"/>
                <w:highlight w:val="yellow"/>
              </w:rPr>
              <w:t xml:space="preserve">and </w:t>
            </w:r>
            <w:ins w:id="7" w:author="Hong He" w:date="2020-11-12T17:35:00Z">
              <w:r w:rsidRPr="00046A5C">
                <w:rPr>
                  <w:rStyle w:val="msoins0"/>
                  <w:rFonts w:ascii="Times New Roman" w:hAnsi="Times New Roman"/>
                  <w:sz w:val="20"/>
                  <w:szCs w:val="20"/>
                </w:rPr>
                <w:t>[2.32%~7.20%]</w:t>
              </w:r>
            </w:ins>
            <w:del w:id="8" w:author="Hong He" w:date="2020-11-12T17:35:00Z">
              <w:r w:rsidRPr="00046A5C">
                <w:rPr>
                  <w:rStyle w:val="msodel0"/>
                  <w:rFonts w:ascii="Times New Roman" w:hAnsi="Times New Roman"/>
                  <w:sz w:val="20"/>
                  <w:szCs w:val="20"/>
                </w:rPr>
                <w:delText>[</w:delText>
              </w:r>
              <w:r w:rsidRPr="00046A5C">
                <w:rPr>
                  <w:rStyle w:val="msodel0"/>
                  <w:rFonts w:ascii="Times New Roman" w:hAnsi="Times New Roman"/>
                  <w:sz w:val="20"/>
                  <w:szCs w:val="20"/>
                  <w:highlight w:val="yellow"/>
                </w:rPr>
                <w:delText>??%~??%</w:delText>
              </w:r>
              <w:r w:rsidRPr="00046A5C">
                <w:rPr>
                  <w:rStyle w:val="msodel0"/>
                  <w:rFonts w:ascii="Times New Roman" w:hAnsi="Times New Roman"/>
                  <w:sz w:val="20"/>
                  <w:szCs w:val="20"/>
                </w:rPr>
                <w:delText>]</w:delText>
              </w:r>
            </w:del>
            <w:r w:rsidRPr="00046A5C">
              <w:rPr>
                <w:rFonts w:ascii="Times New Roman" w:hAnsi="Times New Roman"/>
                <w:sz w:val="20"/>
                <w:szCs w:val="20"/>
              </w:rPr>
              <w:t>.  With excluding the smallest and the largest values among sources, the mean value of power saving gain with reducing maximum PDCCH blind decoding (i.e. 36) by 25% and 50% are approximately 2.85% and 5.66%, respectively.</w:t>
            </w:r>
          </w:p>
          <w:p w14:paraId="44FA581D" w14:textId="77777777" w:rsidR="00046A5C" w:rsidRPr="00046A5C" w:rsidRDefault="00046A5C" w:rsidP="00046A5C"/>
          <w:p w14:paraId="22AC26C5" w14:textId="77777777" w:rsidR="00046A5C" w:rsidRPr="00046A5C" w:rsidRDefault="00046A5C" w:rsidP="00046A5C">
            <w:pPr>
              <w:rPr>
                <w:highlight w:val="green"/>
              </w:rPr>
            </w:pPr>
            <w:r w:rsidRPr="00046A5C">
              <w:rPr>
                <w:highlight w:val="green"/>
              </w:rPr>
              <w:t>Agreements:</w:t>
            </w:r>
          </w:p>
          <w:p w14:paraId="415828E9" w14:textId="77777777" w:rsidR="00046A5C" w:rsidRPr="00046A5C" w:rsidRDefault="00046A5C" w:rsidP="00046A5C">
            <w:pPr>
              <w:rPr>
                <w:rFonts w:eastAsia="SimSun"/>
                <w:lang w:eastAsia="ja-JP"/>
              </w:rPr>
            </w:pPr>
            <w:r w:rsidRPr="00046A5C">
              <w:rPr>
                <w:rFonts w:eastAsia="SimSun"/>
                <w:color w:val="000000"/>
                <w:lang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4DAD2A17"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6E264836" w14:textId="77777777" w:rsidR="00046A5C" w:rsidRPr="00046A5C" w:rsidRDefault="00046A5C" w:rsidP="00825529">
                  <w:pPr>
                    <w:pStyle w:val="ListParagraph"/>
                    <w:widowControl/>
                    <w:numPr>
                      <w:ilvl w:val="0"/>
                      <w:numId w:val="46"/>
                    </w:numPr>
                    <w:spacing w:after="160" w:line="256" w:lineRule="auto"/>
                    <w:ind w:leftChars="0"/>
                    <w:contextualSpacing/>
                    <w:jc w:val="left"/>
                    <w:rPr>
                      <w:rFonts w:ascii="Times New Roman" w:eastAsia="SimSun" w:hAnsi="Times New Roman"/>
                      <w:sz w:val="20"/>
                      <w:szCs w:val="20"/>
                      <w:lang w:eastAsia="en-US"/>
                    </w:rPr>
                  </w:pPr>
                  <w:r w:rsidRPr="00046A5C">
                    <w:rPr>
                      <w:rFonts w:ascii="Times New Roman" w:hAnsi="Times New Roman"/>
                      <w:sz w:val="20"/>
                      <w:szCs w:val="20"/>
                    </w:rPr>
                    <w:t xml:space="preserve">The potential impacts on legacy UEs, in terms of PDCCH blocking probability, when coexisting with RedCap UEs in a shared CORESET depend on the scheduling strategy and system parameters. </w:t>
                  </w:r>
                  <w:ins w:id="9" w:author="Hong He" w:date="2020-11-10T22:55:00Z">
                    <w:r w:rsidRPr="00046A5C">
                      <w:rPr>
                        <w:rFonts w:ascii="Times New Roman" w:hAnsi="Times New Roman"/>
                        <w:sz w:val="20"/>
                        <w:szCs w:val="20"/>
                      </w:rPr>
                      <w:t xml:space="preserve">Depending on the network implementation, </w:t>
                    </w:r>
                  </w:ins>
                  <w:ins w:id="10" w:author="Hong He" w:date="2020-11-10T22:56:00Z">
                    <w:r w:rsidRPr="00046A5C">
                      <w:rPr>
                        <w:rFonts w:ascii="Times New Roman" w:hAnsi="Times New Roman"/>
                        <w:sz w:val="20"/>
                        <w:szCs w:val="20"/>
                      </w:rPr>
                      <w:t>i</w:t>
                    </w:r>
                  </w:ins>
                  <w:del w:id="11" w:author="Hong He" w:date="2020-11-10T22:56:00Z">
                    <w:r w:rsidRPr="00046A5C">
                      <w:rPr>
                        <w:rFonts w:ascii="Times New Roman" w:hAnsi="Times New Roman"/>
                        <w:sz w:val="20"/>
                        <w:szCs w:val="20"/>
                      </w:rPr>
                      <w:delText>I</w:delText>
                    </w:r>
                  </w:del>
                  <w:r w:rsidRPr="00046A5C">
                    <w:rPr>
                      <w:rFonts w:ascii="Times New Roman" w:hAnsi="Times New Roman"/>
                      <w:sz w:val="20"/>
                      <w:szCs w:val="20"/>
                    </w:rPr>
                    <w:t>f legacy UEs are prioritized over RedCap UEs</w:t>
                  </w:r>
                  <w:del w:id="12" w:author="Hong He" w:date="2020-11-10T22:57:00Z">
                    <w:r w:rsidRPr="00046A5C">
                      <w:rPr>
                        <w:rFonts w:ascii="Times New Roman" w:hAnsi="Times New Roman"/>
                        <w:sz w:val="20"/>
                        <w:szCs w:val="20"/>
                      </w:rPr>
                      <w:delText xml:space="preserve"> by network implementation choice</w:delText>
                    </w:r>
                  </w:del>
                  <w:r w:rsidRPr="00046A5C">
                    <w:rPr>
                      <w:rFonts w:ascii="Times New Roman" w:hAnsi="Times New Roman"/>
                      <w:sz w:val="20"/>
                      <w:szCs w:val="20"/>
                    </w:rPr>
                    <w:t xml:space="preserve">, there is no any coexistence impact on the legacy UEs at the cost of increased latency at the Redcap device side. </w:t>
                  </w:r>
                </w:p>
              </w:tc>
            </w:tr>
          </w:tbl>
          <w:p w14:paraId="0734928B" w14:textId="77777777" w:rsidR="00046A5C" w:rsidRPr="00046A5C" w:rsidRDefault="00046A5C" w:rsidP="00046A5C">
            <w:pPr>
              <w:rPr>
                <w:lang w:val="en-US" w:eastAsia="en-US"/>
              </w:rPr>
            </w:pPr>
          </w:p>
          <w:p w14:paraId="06E69E57" w14:textId="77777777" w:rsidR="00046A5C" w:rsidRPr="00046A5C" w:rsidRDefault="00046A5C" w:rsidP="00046A5C">
            <w:pPr>
              <w:rPr>
                <w:highlight w:val="green"/>
              </w:rPr>
            </w:pPr>
            <w:r w:rsidRPr="00046A5C">
              <w:rPr>
                <w:highlight w:val="green"/>
              </w:rPr>
              <w:t>Agreements:</w:t>
            </w:r>
          </w:p>
          <w:p w14:paraId="585519CA" w14:textId="77777777" w:rsidR="00046A5C" w:rsidRPr="00046A5C" w:rsidRDefault="00046A5C" w:rsidP="00046A5C">
            <w:pPr>
              <w:rPr>
                <w:highlight w:val="cyan"/>
              </w:rPr>
            </w:pPr>
            <w:r w:rsidRPr="00046A5C">
              <w:t>Capture the following feature description for Scheme #3 in the TR:</w:t>
            </w:r>
          </w:p>
          <w:tbl>
            <w:tblPr>
              <w:tblW w:w="0" w:type="auto"/>
              <w:tblLook w:val="04A0" w:firstRow="1" w:lastRow="0" w:firstColumn="1" w:lastColumn="0" w:noHBand="0" w:noVBand="1"/>
            </w:tblPr>
            <w:tblGrid>
              <w:gridCol w:w="9954"/>
            </w:tblGrid>
            <w:tr w:rsidR="00046A5C" w:rsidRPr="00046A5C" w14:paraId="609779DE"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53CB3E56" w14:textId="77777777" w:rsidR="00046A5C" w:rsidRPr="00046A5C" w:rsidRDefault="00046A5C" w:rsidP="00046A5C">
                  <w:pPr>
                    <w:spacing w:before="180" w:after="60"/>
                  </w:pPr>
                  <w:r w:rsidRPr="00046A5C">
                    <w:rPr>
                      <w:b/>
                      <w:bCs/>
                    </w:rPr>
                    <w:t>Scheme #3</w:t>
                  </w:r>
                  <w:r w:rsidRPr="00046A5C">
                    <w:t xml:space="preserve">: </w:t>
                  </w:r>
                  <w:r w:rsidRPr="00046A5C">
                    <w:rPr>
                      <w:b/>
                      <w:bCs/>
                    </w:rPr>
                    <w:t xml:space="preserve">Dynamic adaptation of PDCCH </w:t>
                  </w:r>
                  <w:r w:rsidRPr="00046A5C">
                    <w:rPr>
                      <w:b/>
                      <w:bCs/>
                      <w:color w:val="FF0000"/>
                    </w:rPr>
                    <w:t>Blind Decoding (BD) parameters in connected mode</w:t>
                  </w:r>
                </w:p>
                <w:p w14:paraId="37234EEC" w14:textId="77777777" w:rsidR="00046A5C" w:rsidRPr="00046A5C" w:rsidRDefault="00046A5C" w:rsidP="00046A5C">
                  <w:pPr>
                    <w:rPr>
                      <w:rFonts w:eastAsia="SimSun"/>
                      <w:lang w:eastAsia="ja-JP"/>
                    </w:rPr>
                  </w:pPr>
                  <w:r w:rsidRPr="00046A5C">
                    <w:t xml:space="preserve">In Rel-15/16, the parameters of PDCCH monitoring is configured by RRC </w:t>
                  </w:r>
                  <w:proofErr w:type="spellStart"/>
                  <w:r w:rsidRPr="00046A5C">
                    <w:t>signaling</w:t>
                  </w:r>
                  <w:proofErr w:type="spellEnd"/>
                  <w:r w:rsidRPr="00046A5C">
                    <w:t xml:space="preserve"> on a per search space set basis. Scheme #3 is to dynamically adapt PDCCH</w:t>
                  </w:r>
                  <w:r w:rsidRPr="00046A5C">
                    <w:rPr>
                      <w:color w:val="FF0000"/>
                    </w:rPr>
                    <w:t xml:space="preserve"> BD </w:t>
                  </w:r>
                  <w:r w:rsidRPr="00046A5C">
                    <w:t>parameters e.g. maximum number of PDCCH candidates per PDCCH monitoring occasion and minimum time separation between two consecutive PDCCH monitoring occasions.</w:t>
                  </w:r>
                  <w:r w:rsidRPr="00046A5C">
                    <w:rPr>
                      <w:strike/>
                    </w:rPr>
                    <w:t xml:space="preserve"> </w:t>
                  </w:r>
                  <w:r w:rsidRPr="00046A5C">
                    <w:rPr>
                      <w:strike/>
                      <w:color w:val="FF0000"/>
                    </w:rPr>
                    <w:t>For example, to address real-time traffic variations on a cell or for a UE while accounting for blocking, a gNB can indicate reduced/full PDCCH BD on the cell to the UE when traffic is low/high.</w:t>
                  </w:r>
                  <w:r w:rsidRPr="00046A5C">
                    <w:rPr>
                      <w:color w:val="FF0000"/>
                    </w:rPr>
                    <w:t xml:space="preserve"> </w:t>
                  </w:r>
                </w:p>
              </w:tc>
            </w:tr>
          </w:tbl>
          <w:p w14:paraId="45AE730C" w14:textId="77777777" w:rsidR="00046A5C" w:rsidRPr="00046A5C" w:rsidRDefault="00046A5C" w:rsidP="00046A5C"/>
          <w:p w14:paraId="50807225" w14:textId="77777777" w:rsidR="00046A5C" w:rsidRPr="00046A5C" w:rsidRDefault="00046A5C" w:rsidP="00046A5C">
            <w:pPr>
              <w:rPr>
                <w:highlight w:val="green"/>
              </w:rPr>
            </w:pPr>
            <w:r w:rsidRPr="00046A5C">
              <w:rPr>
                <w:highlight w:val="green"/>
              </w:rPr>
              <w:t>Agreements:</w:t>
            </w:r>
          </w:p>
          <w:p w14:paraId="6AA7C6A9" w14:textId="77777777" w:rsidR="00046A5C" w:rsidRPr="00046A5C" w:rsidRDefault="00046A5C" w:rsidP="00046A5C">
            <w:pPr>
              <w:rPr>
                <w:rFonts w:eastAsia="SimSun"/>
              </w:rPr>
            </w:pPr>
            <w:r w:rsidRPr="00046A5C">
              <w:t>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82A324D" w14:textId="77777777" w:rsidTr="00046A5C">
              <w:trPr>
                <w:trHeight w:val="2989"/>
              </w:trPr>
              <w:tc>
                <w:tcPr>
                  <w:tcW w:w="9954" w:type="dxa"/>
                  <w:tcBorders>
                    <w:top w:val="single" w:sz="4" w:space="0" w:color="auto"/>
                    <w:left w:val="single" w:sz="4" w:space="0" w:color="auto"/>
                    <w:bottom w:val="single" w:sz="4" w:space="0" w:color="auto"/>
                    <w:right w:val="single" w:sz="4" w:space="0" w:color="auto"/>
                  </w:tcBorders>
                  <w:hideMark/>
                </w:tcPr>
                <w:p w14:paraId="417D3DB3" w14:textId="77777777" w:rsidR="00046A5C" w:rsidRPr="00046A5C" w:rsidRDefault="00046A5C" w:rsidP="00046A5C">
                  <w:pPr>
                    <w:spacing w:before="180" w:after="60"/>
                  </w:pPr>
                  <w:r w:rsidRPr="00046A5C">
                    <w:rPr>
                      <w:b/>
                      <w:bCs/>
                    </w:rPr>
                    <w:t>Scheme #1: Reduced maximum number of Blind Decoding (BD) per slot in connected mode</w:t>
                  </w:r>
                  <w:r w:rsidRPr="00046A5C">
                    <w:t xml:space="preserve"> </w:t>
                  </w:r>
                </w:p>
                <w:p w14:paraId="7CB4E2FA" w14:textId="77777777" w:rsidR="00046A5C" w:rsidRPr="00046A5C" w:rsidRDefault="00046A5C" w:rsidP="00046A5C">
                  <w:r w:rsidRPr="00046A5C">
                    <w:t xml:space="preserve">In Rel-15 and Rel-16 NR, the </w:t>
                  </w:r>
                  <w:r w:rsidRPr="00046A5C">
                    <w:rPr>
                      <w:strike/>
                      <w:color w:val="FF0000"/>
                    </w:rPr>
                    <w:t>limits on maximum</w:t>
                  </w:r>
                  <w:r w:rsidRPr="00046A5C">
                    <w:rPr>
                      <w:color w:val="FF0000"/>
                    </w:rPr>
                    <w:t xml:space="preserve"> </w:t>
                  </w:r>
                  <w:r w:rsidRPr="00046A5C">
                    <w:t xml:space="preserve">number of BDs per slot </w:t>
                  </w:r>
                  <w:r w:rsidRPr="00046A5C">
                    <w:rPr>
                      <w:color w:val="FF0000"/>
                    </w:rPr>
                    <w:t xml:space="preserve">is configurable up to the limits </w:t>
                  </w:r>
                  <w:r w:rsidRPr="00046A5C">
                    <w:rPr>
                      <w:strike/>
                      <w:color w:val="FF0000"/>
                    </w:rPr>
                    <w:t>are</w:t>
                  </w:r>
                  <w:r w:rsidRPr="00046A5C">
                    <w:rPr>
                      <w:color w:val="FF0000"/>
                    </w:rPr>
                    <w:t xml:space="preserve"> </w:t>
                  </w:r>
                  <w:r w:rsidRPr="00046A5C">
                    <w:t xml:space="preserve">defined for different SCS configurations, as summarized in </w:t>
                  </w:r>
                  <w:r w:rsidRPr="00046A5C">
                    <w:fldChar w:fldCharType="begin"/>
                  </w:r>
                  <w:r w:rsidRPr="00046A5C">
                    <w:instrText xml:space="preserve"> REF _Ref31037505 \h  \* MERGEFORMAT </w:instrText>
                  </w:r>
                  <w:r w:rsidRPr="00046A5C">
                    <w:fldChar w:fldCharType="separate"/>
                  </w:r>
                  <w:r w:rsidRPr="00046A5C">
                    <w:t>Table 1</w:t>
                  </w:r>
                  <w:r w:rsidRPr="00046A5C">
                    <w:fldChar w:fldCharType="end"/>
                  </w:r>
                  <w:r w:rsidRPr="00046A5C">
                    <w:t xml:space="preserve">. Scheme #1 </w:t>
                  </w:r>
                  <w:del w:id="13" w:author="Hong He" w:date="2020-11-10T21:50:00Z">
                    <w:r w:rsidRPr="00046A5C">
                      <w:delText xml:space="preserve">is to </w:delText>
                    </w:r>
                  </w:del>
                  <w:r w:rsidRPr="00046A5C">
                    <w:t>reduce</w:t>
                  </w:r>
                  <w:ins w:id="14" w:author="Hong He" w:date="2020-11-10T21:50:00Z">
                    <w:r w:rsidRPr="00046A5C">
                      <w:t>s</w:t>
                    </w:r>
                  </w:ins>
                  <w:r w:rsidRPr="00046A5C">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sidRPr="00046A5C">
                    <w:rPr>
                      <w:color w:val="FF0000"/>
                    </w:rPr>
                    <w:t xml:space="preserve"> </w:t>
                  </w:r>
                  <w:r w:rsidRPr="00046A5C">
                    <w:t xml:space="preserve">and reduced maximum number of BDs per slot without reduced DCI size budget (Alt.1b).     </w:t>
                  </w:r>
                </w:p>
                <w:p w14:paraId="427480B0" w14:textId="77777777" w:rsidR="00046A5C" w:rsidRPr="00046A5C" w:rsidRDefault="00046A5C" w:rsidP="00046A5C">
                  <w:pPr>
                    <w:pStyle w:val="Caption"/>
                    <w:keepNext/>
                    <w:spacing w:after="0"/>
                    <w:jc w:val="center"/>
                    <w:rPr>
                      <w:sz w:val="20"/>
                    </w:rPr>
                  </w:pPr>
                  <w:r w:rsidRPr="00046A5C">
                    <w:rPr>
                      <w:sz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046A5C" w:rsidRPr="00046A5C" w14:paraId="66291CF4" w14:textId="77777777">
                    <w:trPr>
                      <w:trHeight w:val="245"/>
                      <w:jc w:val="center"/>
                    </w:trPr>
                    <w:tc>
                      <w:tcPr>
                        <w:tcW w:w="3429" w:type="dxa"/>
                        <w:tcBorders>
                          <w:top w:val="single" w:sz="4" w:space="0" w:color="auto"/>
                          <w:left w:val="single" w:sz="4" w:space="0" w:color="auto"/>
                          <w:bottom w:val="single" w:sz="4" w:space="0" w:color="auto"/>
                          <w:right w:val="single" w:sz="4" w:space="0" w:color="auto"/>
                        </w:tcBorders>
                        <w:hideMark/>
                      </w:tcPr>
                      <w:p w14:paraId="0A79C120" w14:textId="77777777" w:rsidR="00046A5C" w:rsidRPr="00046A5C" w:rsidRDefault="00046A5C" w:rsidP="00046A5C">
                        <w:pPr>
                          <w:jc w:val="center"/>
                          <w:rPr>
                            <w:color w:val="000000"/>
                          </w:rPr>
                        </w:pPr>
                        <w:r w:rsidRPr="00046A5C">
                          <w:rPr>
                            <w:b/>
                            <w:bCs/>
                            <w:color w:val="000000"/>
                            <w:kern w:val="24"/>
                          </w:rPr>
                          <w:t>SCS [kHz]</w:t>
                        </w:r>
                      </w:p>
                    </w:tc>
                    <w:tc>
                      <w:tcPr>
                        <w:tcW w:w="959" w:type="dxa"/>
                        <w:tcBorders>
                          <w:top w:val="single" w:sz="4" w:space="0" w:color="auto"/>
                          <w:left w:val="single" w:sz="4" w:space="0" w:color="auto"/>
                          <w:bottom w:val="single" w:sz="4" w:space="0" w:color="auto"/>
                          <w:right w:val="single" w:sz="4" w:space="0" w:color="auto"/>
                        </w:tcBorders>
                        <w:hideMark/>
                      </w:tcPr>
                      <w:p w14:paraId="7BF28C4A" w14:textId="77777777" w:rsidR="00046A5C" w:rsidRPr="00046A5C" w:rsidRDefault="00046A5C" w:rsidP="00046A5C">
                        <w:pPr>
                          <w:jc w:val="center"/>
                          <w:rPr>
                            <w:color w:val="000000"/>
                          </w:rPr>
                        </w:pPr>
                        <w:r w:rsidRPr="00046A5C">
                          <w:rPr>
                            <w:b/>
                            <w:bCs/>
                            <w:color w:val="000000"/>
                            <w:kern w:val="24"/>
                          </w:rPr>
                          <w:t>15</w:t>
                        </w:r>
                      </w:p>
                    </w:tc>
                    <w:tc>
                      <w:tcPr>
                        <w:tcW w:w="959" w:type="dxa"/>
                        <w:tcBorders>
                          <w:top w:val="single" w:sz="4" w:space="0" w:color="auto"/>
                          <w:left w:val="single" w:sz="4" w:space="0" w:color="auto"/>
                          <w:bottom w:val="single" w:sz="4" w:space="0" w:color="auto"/>
                          <w:right w:val="single" w:sz="4" w:space="0" w:color="auto"/>
                        </w:tcBorders>
                        <w:hideMark/>
                      </w:tcPr>
                      <w:p w14:paraId="22FCDE68" w14:textId="77777777" w:rsidR="00046A5C" w:rsidRPr="00046A5C" w:rsidRDefault="00046A5C" w:rsidP="00046A5C">
                        <w:pPr>
                          <w:jc w:val="center"/>
                          <w:rPr>
                            <w:color w:val="000000"/>
                          </w:rPr>
                        </w:pPr>
                        <w:r w:rsidRPr="00046A5C">
                          <w:rPr>
                            <w:b/>
                            <w:bCs/>
                            <w:color w:val="000000"/>
                            <w:kern w:val="24"/>
                          </w:rPr>
                          <w:t>30</w:t>
                        </w:r>
                      </w:p>
                    </w:tc>
                    <w:tc>
                      <w:tcPr>
                        <w:tcW w:w="959" w:type="dxa"/>
                        <w:tcBorders>
                          <w:top w:val="single" w:sz="4" w:space="0" w:color="auto"/>
                          <w:left w:val="single" w:sz="4" w:space="0" w:color="auto"/>
                          <w:bottom w:val="single" w:sz="4" w:space="0" w:color="auto"/>
                          <w:right w:val="single" w:sz="4" w:space="0" w:color="auto"/>
                        </w:tcBorders>
                        <w:hideMark/>
                      </w:tcPr>
                      <w:p w14:paraId="59ED086E" w14:textId="77777777" w:rsidR="00046A5C" w:rsidRPr="00046A5C" w:rsidRDefault="00046A5C" w:rsidP="00046A5C">
                        <w:pPr>
                          <w:jc w:val="center"/>
                          <w:rPr>
                            <w:color w:val="000000"/>
                          </w:rPr>
                        </w:pPr>
                        <w:r w:rsidRPr="00046A5C">
                          <w:rPr>
                            <w:b/>
                            <w:bCs/>
                            <w:color w:val="000000"/>
                            <w:kern w:val="24"/>
                          </w:rPr>
                          <w:t>60</w:t>
                        </w:r>
                      </w:p>
                    </w:tc>
                    <w:tc>
                      <w:tcPr>
                        <w:tcW w:w="959" w:type="dxa"/>
                        <w:tcBorders>
                          <w:top w:val="single" w:sz="4" w:space="0" w:color="auto"/>
                          <w:left w:val="single" w:sz="4" w:space="0" w:color="auto"/>
                          <w:bottom w:val="single" w:sz="4" w:space="0" w:color="auto"/>
                          <w:right w:val="single" w:sz="4" w:space="0" w:color="auto"/>
                        </w:tcBorders>
                        <w:hideMark/>
                      </w:tcPr>
                      <w:p w14:paraId="75695D31" w14:textId="77777777" w:rsidR="00046A5C" w:rsidRPr="00046A5C" w:rsidRDefault="00046A5C" w:rsidP="00046A5C">
                        <w:pPr>
                          <w:jc w:val="center"/>
                          <w:rPr>
                            <w:color w:val="000000"/>
                          </w:rPr>
                        </w:pPr>
                        <w:r w:rsidRPr="00046A5C">
                          <w:rPr>
                            <w:b/>
                            <w:bCs/>
                            <w:color w:val="000000"/>
                            <w:kern w:val="24"/>
                          </w:rPr>
                          <w:t>120</w:t>
                        </w:r>
                      </w:p>
                    </w:tc>
                  </w:tr>
                  <w:tr w:rsidR="00046A5C" w:rsidRPr="00046A5C" w14:paraId="54388BA6" w14:textId="77777777">
                    <w:trPr>
                      <w:trHeight w:val="102"/>
                      <w:jc w:val="center"/>
                    </w:trPr>
                    <w:tc>
                      <w:tcPr>
                        <w:tcW w:w="3429" w:type="dxa"/>
                        <w:tcBorders>
                          <w:top w:val="single" w:sz="4" w:space="0" w:color="auto"/>
                          <w:left w:val="single" w:sz="4" w:space="0" w:color="auto"/>
                          <w:bottom w:val="single" w:sz="4" w:space="0" w:color="auto"/>
                          <w:right w:val="single" w:sz="4" w:space="0" w:color="auto"/>
                        </w:tcBorders>
                        <w:hideMark/>
                      </w:tcPr>
                      <w:p w14:paraId="5248BC18" w14:textId="77777777" w:rsidR="00046A5C" w:rsidRPr="00046A5C" w:rsidRDefault="00046A5C" w:rsidP="00046A5C">
                        <w:pPr>
                          <w:jc w:val="center"/>
                          <w:rPr>
                            <w:color w:val="000000"/>
                            <w:lang w:val="nl-NL"/>
                          </w:rPr>
                        </w:pPr>
                        <w:r w:rsidRPr="00046A5C">
                          <w:rPr>
                            <w:b/>
                            <w:bCs/>
                            <w:color w:val="000000"/>
                            <w:kern w:val="24"/>
                            <w:lang w:val="nl-NL"/>
                          </w:rPr>
                          <w:t>Max # BD per slot (in NR)</w:t>
                        </w:r>
                      </w:p>
                    </w:tc>
                    <w:tc>
                      <w:tcPr>
                        <w:tcW w:w="959" w:type="dxa"/>
                        <w:tcBorders>
                          <w:top w:val="single" w:sz="4" w:space="0" w:color="auto"/>
                          <w:left w:val="single" w:sz="4" w:space="0" w:color="auto"/>
                          <w:bottom w:val="single" w:sz="4" w:space="0" w:color="auto"/>
                          <w:right w:val="single" w:sz="4" w:space="0" w:color="auto"/>
                        </w:tcBorders>
                        <w:hideMark/>
                      </w:tcPr>
                      <w:p w14:paraId="4B64BD6F" w14:textId="77777777" w:rsidR="00046A5C" w:rsidRPr="00046A5C" w:rsidRDefault="00046A5C" w:rsidP="00046A5C">
                        <w:pPr>
                          <w:jc w:val="center"/>
                          <w:rPr>
                            <w:color w:val="000000"/>
                            <w:lang w:val="en-US"/>
                          </w:rPr>
                        </w:pPr>
                        <w:r w:rsidRPr="00046A5C">
                          <w:rPr>
                            <w:color w:val="000000"/>
                            <w:kern w:val="24"/>
                          </w:rPr>
                          <w:t>44</w:t>
                        </w:r>
                      </w:p>
                    </w:tc>
                    <w:tc>
                      <w:tcPr>
                        <w:tcW w:w="959" w:type="dxa"/>
                        <w:tcBorders>
                          <w:top w:val="single" w:sz="4" w:space="0" w:color="auto"/>
                          <w:left w:val="single" w:sz="4" w:space="0" w:color="auto"/>
                          <w:bottom w:val="single" w:sz="4" w:space="0" w:color="auto"/>
                          <w:right w:val="single" w:sz="4" w:space="0" w:color="auto"/>
                        </w:tcBorders>
                        <w:hideMark/>
                      </w:tcPr>
                      <w:p w14:paraId="72C4278F" w14:textId="77777777" w:rsidR="00046A5C" w:rsidRPr="00046A5C" w:rsidRDefault="00046A5C" w:rsidP="00046A5C">
                        <w:pPr>
                          <w:jc w:val="center"/>
                          <w:rPr>
                            <w:color w:val="000000"/>
                          </w:rPr>
                        </w:pPr>
                        <w:r w:rsidRPr="00046A5C">
                          <w:rPr>
                            <w:color w:val="000000"/>
                            <w:kern w:val="24"/>
                          </w:rPr>
                          <w:t>36</w:t>
                        </w:r>
                      </w:p>
                    </w:tc>
                    <w:tc>
                      <w:tcPr>
                        <w:tcW w:w="959" w:type="dxa"/>
                        <w:tcBorders>
                          <w:top w:val="single" w:sz="4" w:space="0" w:color="auto"/>
                          <w:left w:val="single" w:sz="4" w:space="0" w:color="auto"/>
                          <w:bottom w:val="single" w:sz="4" w:space="0" w:color="auto"/>
                          <w:right w:val="single" w:sz="4" w:space="0" w:color="auto"/>
                        </w:tcBorders>
                        <w:hideMark/>
                      </w:tcPr>
                      <w:p w14:paraId="6A2E89CA" w14:textId="77777777" w:rsidR="00046A5C" w:rsidRPr="00046A5C" w:rsidRDefault="00046A5C" w:rsidP="00046A5C">
                        <w:pPr>
                          <w:jc w:val="center"/>
                          <w:rPr>
                            <w:color w:val="000000"/>
                          </w:rPr>
                        </w:pPr>
                        <w:r w:rsidRPr="00046A5C">
                          <w:rPr>
                            <w:color w:val="000000"/>
                            <w:kern w:val="24"/>
                          </w:rPr>
                          <w:t>22</w:t>
                        </w:r>
                      </w:p>
                    </w:tc>
                    <w:tc>
                      <w:tcPr>
                        <w:tcW w:w="959" w:type="dxa"/>
                        <w:tcBorders>
                          <w:top w:val="single" w:sz="4" w:space="0" w:color="auto"/>
                          <w:left w:val="single" w:sz="4" w:space="0" w:color="auto"/>
                          <w:bottom w:val="single" w:sz="4" w:space="0" w:color="auto"/>
                          <w:right w:val="single" w:sz="4" w:space="0" w:color="auto"/>
                        </w:tcBorders>
                        <w:hideMark/>
                      </w:tcPr>
                      <w:p w14:paraId="1668F981" w14:textId="77777777" w:rsidR="00046A5C" w:rsidRPr="00046A5C" w:rsidRDefault="00046A5C" w:rsidP="00046A5C">
                        <w:pPr>
                          <w:jc w:val="center"/>
                          <w:rPr>
                            <w:color w:val="000000"/>
                          </w:rPr>
                        </w:pPr>
                        <w:r w:rsidRPr="00046A5C">
                          <w:rPr>
                            <w:color w:val="000000"/>
                            <w:kern w:val="24"/>
                          </w:rPr>
                          <w:t>20</w:t>
                        </w:r>
                      </w:p>
                    </w:tc>
                  </w:tr>
                </w:tbl>
                <w:p w14:paraId="18524B94" w14:textId="77777777" w:rsidR="00046A5C" w:rsidRPr="00046A5C" w:rsidRDefault="00046A5C" w:rsidP="00046A5C">
                  <w:pPr>
                    <w:spacing w:before="180"/>
                    <w:rPr>
                      <w:rFonts w:eastAsia="SimSun"/>
                      <w:lang w:val="en-US" w:eastAsia="ja-JP"/>
                    </w:rPr>
                  </w:pPr>
                </w:p>
              </w:tc>
            </w:tr>
          </w:tbl>
          <w:p w14:paraId="0D415335" w14:textId="77777777" w:rsidR="00046A5C" w:rsidRPr="00046A5C" w:rsidRDefault="00046A5C" w:rsidP="00046A5C"/>
          <w:p w14:paraId="1E21CDD4" w14:textId="77777777" w:rsidR="00046A5C" w:rsidRPr="00046A5C" w:rsidRDefault="00046A5C" w:rsidP="00046A5C">
            <w:r w:rsidRPr="00046A5C">
              <w:rPr>
                <w:rFonts w:eastAsia="SimSun"/>
                <w:highlight w:val="green"/>
              </w:rPr>
              <w:t>Agreements</w:t>
            </w:r>
            <w:r w:rsidRPr="00046A5C">
              <w:rPr>
                <w:rFonts w:eastAsia="SimSun"/>
              </w:rPr>
              <w:t>:</w:t>
            </w:r>
            <w:r w:rsidRPr="00046A5C">
              <w:t xml:space="preserve"> Capture the following feature description for Scheme #2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8FF26A3"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11E212FD" w14:textId="77777777" w:rsidR="00046A5C" w:rsidRPr="00046A5C" w:rsidRDefault="00046A5C" w:rsidP="00046A5C">
                  <w:r w:rsidRPr="00046A5C">
                    <w:t> In Rel-15/16 NR, the range of PDCCH monitoring periodicity is configurable, which is in a range of a few symbol (s) to 2560 slots subject to UE capability. Scheme#2 is to extend the minimum separation between two consecutive PDCCH monitoring occasions, </w:t>
                  </w:r>
                  <w:proofErr w:type="gramStart"/>
                  <w:r w:rsidRPr="00046A5C">
                    <w:t>spans</w:t>
                  </w:r>
                  <w:proofErr w:type="gramEnd"/>
                  <w:r w:rsidRPr="00046A5C">
                    <w:t xml:space="preserve"> or slots with configured PDCCH candidates to be X slots, where X&gt;1. </w:t>
                  </w:r>
                </w:p>
              </w:tc>
            </w:tr>
          </w:tbl>
          <w:p w14:paraId="695B6DB2" w14:textId="77777777" w:rsidR="00046A5C" w:rsidRPr="00046A5C" w:rsidRDefault="00046A5C" w:rsidP="00046A5C"/>
          <w:p w14:paraId="738C3681" w14:textId="77777777" w:rsidR="00046A5C" w:rsidRPr="00046A5C" w:rsidRDefault="00046A5C" w:rsidP="00046A5C">
            <w:r w:rsidRPr="00046A5C">
              <w:t> </w:t>
            </w:r>
            <w:r w:rsidRPr="00046A5C">
              <w:rPr>
                <w:highlight w:val="green"/>
              </w:rPr>
              <w:t>Agreements</w:t>
            </w:r>
            <w:r w:rsidRPr="00046A5C">
              <w:t>: Capturing the following into TR 38.875 for latency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46CB82AB"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6513E1D5" w14:textId="77777777" w:rsidR="00046A5C" w:rsidRPr="00046A5C" w:rsidRDefault="00046A5C" w:rsidP="00046A5C">
                  <w:pPr>
                    <w:rPr>
                      <w:rFonts w:eastAsia="Calibri"/>
                    </w:rPr>
                  </w:pPr>
                  <w:r w:rsidRPr="00046A5C">
                    <w:t>The latency impact due to BD reduction may largely depend on PDCCH blocking rate performance impact. If the PDCCH blocking rate is increased by BD reduction, the latency performance is expected to be increased; Otherwise, BD reduction has no impact on the latency.  </w:t>
                  </w:r>
                </w:p>
              </w:tc>
            </w:tr>
          </w:tbl>
          <w:p w14:paraId="002F9E31" w14:textId="77777777" w:rsidR="00046A5C" w:rsidRPr="00046A5C" w:rsidRDefault="00046A5C" w:rsidP="00046A5C"/>
          <w:p w14:paraId="3DD467E9" w14:textId="77777777" w:rsidR="00046A5C" w:rsidRPr="00046A5C" w:rsidRDefault="00046A5C" w:rsidP="00046A5C">
            <w:r w:rsidRPr="00046A5C">
              <w:t> </w:t>
            </w:r>
            <w:r w:rsidRPr="00046A5C">
              <w:rPr>
                <w:highlight w:val="green"/>
              </w:rPr>
              <w:t>Agreements</w:t>
            </w:r>
            <w:r w:rsidRPr="00046A5C">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046A5C" w:rsidRPr="00046A5C" w14:paraId="47DA42AC" w14:textId="77777777" w:rsidTr="00046A5C">
              <w:trPr>
                <w:trHeight w:val="118"/>
              </w:trPr>
              <w:tc>
                <w:tcPr>
                  <w:tcW w:w="9857" w:type="dxa"/>
                  <w:tcBorders>
                    <w:top w:val="single" w:sz="4" w:space="0" w:color="auto"/>
                    <w:left w:val="single" w:sz="4" w:space="0" w:color="auto"/>
                    <w:bottom w:val="single" w:sz="4" w:space="0" w:color="auto"/>
                    <w:right w:val="single" w:sz="4" w:space="0" w:color="auto"/>
                  </w:tcBorders>
                  <w:hideMark/>
                </w:tcPr>
                <w:p w14:paraId="18A332A2" w14:textId="77777777" w:rsidR="00046A5C" w:rsidRPr="00046A5C" w:rsidRDefault="00046A5C" w:rsidP="00046A5C">
                  <w:pPr>
                    <w:spacing w:before="100" w:beforeAutospacing="1" w:after="100" w:afterAutospacing="1"/>
                  </w:pPr>
                  <w:r w:rsidRPr="00046A5C">
                    <w:t>Scheduling flexibility</w:t>
                  </w:r>
                  <w:ins w:id="15" w:author="Hong He" w:date="2020-11-15T17:25:00Z">
                    <w:r w:rsidRPr="00046A5C">
                      <w:rPr>
                        <w:rStyle w:val="msoins0"/>
                      </w:rPr>
                      <w:t xml:space="preserve"> may or may not be</w:t>
                    </w:r>
                  </w:ins>
                  <w:r w:rsidRPr="00046A5C">
                    <w:t xml:space="preserve"> impact</w:t>
                  </w:r>
                  <w:ins w:id="16" w:author="Hong He" w:date="2020-11-15T17:26:00Z">
                    <w:r w:rsidRPr="00046A5C">
                      <w:rPr>
                        <w:rStyle w:val="msoins0"/>
                      </w:rPr>
                      <w:t>ed</w:t>
                    </w:r>
                  </w:ins>
                  <w:r w:rsidRPr="00046A5C">
                    <w:t xml:space="preserve"> by BD reduction depend</w:t>
                  </w:r>
                  <w:ins w:id="17" w:author="Hong He" w:date="2020-11-15T17:26:00Z">
                    <w:r w:rsidRPr="00046A5C">
                      <w:rPr>
                        <w:rStyle w:val="msoins0"/>
                      </w:rPr>
                      <w:t>ing</w:t>
                    </w:r>
                  </w:ins>
                  <w:del w:id="18" w:author="Hong He" w:date="2020-11-15T17:26:00Z">
                    <w:r w:rsidRPr="00046A5C">
                      <w:rPr>
                        <w:rStyle w:val="msodel0"/>
                      </w:rPr>
                      <w:delText>s</w:delText>
                    </w:r>
                  </w:del>
                  <w:r w:rsidRPr="00046A5C">
                    <w:t xml:space="preserve"> on multiple factors at least including BW, Subcarrier Spacing (SCS), CORESET size,</w:t>
                  </w:r>
                  <w:r w:rsidRPr="00046A5C">
                    <w:rPr>
                      <w:color w:val="FF0000"/>
                    </w:rPr>
                    <w:t xml:space="preserve"> </w:t>
                  </w:r>
                  <w:r w:rsidRPr="00046A5C">
                    <w:t xml:space="preserve">AL distribution, channel condition, number of </w:t>
                  </w:r>
                  <w:proofErr w:type="spellStart"/>
                  <w:r w:rsidRPr="00046A5C">
                    <w:t>Als</w:t>
                  </w:r>
                  <w:proofErr w:type="spellEnd"/>
                  <w:r w:rsidRPr="00046A5C">
                    <w:t xml:space="preserve"> per UE, number of UEs that need to be simultaneously scheduled</w:t>
                  </w:r>
                  <w:ins w:id="19" w:author="Hong He" w:date="2020-11-15T17:26:00Z">
                    <w:r w:rsidRPr="00046A5C">
                      <w:rPr>
                        <w:rStyle w:val="msoins0"/>
                      </w:rPr>
                      <w:t>, DCI size budget reduction, etc</w:t>
                    </w:r>
                  </w:ins>
                  <w:r w:rsidRPr="00046A5C">
                    <w:t xml:space="preserve">. </w:t>
                  </w:r>
                </w:p>
              </w:tc>
            </w:tr>
          </w:tbl>
          <w:p w14:paraId="1B3CA7D0" w14:textId="77777777" w:rsidR="00046A5C" w:rsidRPr="00046A5C" w:rsidRDefault="00046A5C" w:rsidP="00046A5C">
            <w:pPr>
              <w:rPr>
                <w:lang w:val="en-US" w:eastAsia="en-US"/>
              </w:rPr>
            </w:pPr>
            <w:r w:rsidRPr="00046A5C">
              <w:t> </w:t>
            </w:r>
          </w:p>
          <w:p w14:paraId="00FE9C8D" w14:textId="77777777" w:rsidR="00046A5C" w:rsidRPr="00046A5C" w:rsidRDefault="00046A5C" w:rsidP="00046A5C">
            <w:pPr>
              <w:rPr>
                <w:rFonts w:eastAsia="Calibri"/>
              </w:rPr>
            </w:pPr>
            <w:r w:rsidRPr="00046A5C">
              <w:rPr>
                <w:highlight w:val="green"/>
              </w:rPr>
              <w:t>Agreements</w:t>
            </w:r>
            <w:r w:rsidRPr="00046A5C">
              <w:t xml:space="preserve"> Capture the following four paragraphs into TR 38.875 clause 12 for PDCCH monitoring: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046A5C" w:rsidRPr="00046A5C" w14:paraId="7DA9F88B" w14:textId="77777777" w:rsidTr="00046A5C">
              <w:tc>
                <w:tcPr>
                  <w:tcW w:w="10165" w:type="dxa"/>
                  <w:tcBorders>
                    <w:top w:val="single" w:sz="4" w:space="0" w:color="auto"/>
                    <w:left w:val="single" w:sz="4" w:space="0" w:color="auto"/>
                    <w:bottom w:val="single" w:sz="4" w:space="0" w:color="auto"/>
                    <w:right w:val="single" w:sz="4" w:space="0" w:color="auto"/>
                  </w:tcBorders>
                  <w:hideMark/>
                </w:tcPr>
                <w:p w14:paraId="42C8735C" w14:textId="77777777" w:rsidR="00046A5C" w:rsidRPr="00046A5C" w:rsidRDefault="00046A5C" w:rsidP="00046A5C">
                  <w:pPr>
                    <w:spacing w:before="100" w:beforeAutospacing="1" w:after="100" w:afterAutospacing="1"/>
                  </w:pPr>
                  <w:r w:rsidRPr="00046A5C">
                    <w:t> </w:t>
                  </w:r>
                </w:p>
                <w:p w14:paraId="1EFE7BB9" w14:textId="77777777" w:rsidR="00046A5C" w:rsidRPr="00046A5C" w:rsidRDefault="00046A5C" w:rsidP="00046A5C">
                  <w:pPr>
                    <w:spacing w:before="100" w:beforeAutospacing="1"/>
                  </w:pPr>
                  <w:r w:rsidRPr="00046A5C">
                    <w:t xml:space="preserve">The PDCCH monitoring reduction for RedCap UEs has been studied. The study includes the evaluation of power saving benefit, system performance impacts, coexistence impacts, potential schemes, and the corresponding specification impacts. </w:t>
                  </w:r>
                </w:p>
                <w:p w14:paraId="23DD2B58" w14:textId="77777777" w:rsidR="00046A5C" w:rsidRPr="00046A5C" w:rsidRDefault="00046A5C" w:rsidP="00046A5C">
                  <w:pPr>
                    <w:shd w:val="clear" w:color="auto" w:fill="FFFFFF"/>
                    <w:spacing w:before="100" w:beforeAutospacing="1" w:after="100" w:afterAutospacing="1"/>
                  </w:pPr>
                  <w:r w:rsidRPr="00046A5C">
                    <w:t xml:space="preserve">The power saving benefit by PDCCH monitoring reduction for RedCap UEs has been evaluated based on the agreed power model and traffic model, with the results and observations captured in section 8.2.2. </w:t>
                  </w:r>
                  <w:ins w:id="20" w:author="Hong He" w:date="2020-11-15T21:54:00Z">
                    <w:r w:rsidRPr="00046A5C">
                      <w:rPr>
                        <w:rStyle w:val="msoins0"/>
                      </w:rPr>
                      <w:t>In addition, scheduling flexibility and latency impacts have also been studied in Section 8.2.3.</w:t>
                    </w:r>
                  </w:ins>
                </w:p>
                <w:p w14:paraId="76D49F37" w14:textId="77777777" w:rsidR="00046A5C" w:rsidRPr="00046A5C" w:rsidRDefault="00046A5C" w:rsidP="00046A5C">
                  <w:pPr>
                    <w:spacing w:before="100" w:beforeAutospacing="1"/>
                  </w:pPr>
                  <w:r w:rsidRPr="00046A5C">
                    <w:t>The system performance impact has been evaluated using PDCCH blocking rate as the metric, with the results and observations captured in section 8.2.3. In addition, scheduling flexibility and latency impacts have also been studied in Section 8.2.3.</w:t>
                  </w:r>
                </w:p>
                <w:p w14:paraId="55ECEF6C" w14:textId="77777777" w:rsidR="00046A5C" w:rsidRPr="00046A5C" w:rsidRDefault="00046A5C" w:rsidP="00046A5C">
                  <w:pPr>
                    <w:spacing w:before="100" w:beforeAutospacing="1"/>
                  </w:pPr>
                  <w:r w:rsidRPr="00046A5C">
                    <w:t xml:space="preserve">Three candidate schemes for PDCCH monitoring reduction have been identified and studied with the corresponding coexistence and specification impacts captured in sections 8.2.4 and section 8.2.5, respectively. </w:t>
                  </w:r>
                </w:p>
              </w:tc>
            </w:tr>
          </w:tbl>
          <w:p w14:paraId="7CB0E56D" w14:textId="77777777" w:rsidR="00046A5C" w:rsidRPr="00046A5C" w:rsidRDefault="00046A5C" w:rsidP="00046A5C">
            <w:pPr>
              <w:rPr>
                <w:lang w:val="en-US" w:eastAsia="en-US"/>
              </w:rPr>
            </w:pPr>
          </w:p>
          <w:p w14:paraId="295E8D65" w14:textId="77777777" w:rsidR="00046A5C" w:rsidRPr="00046A5C" w:rsidRDefault="00046A5C" w:rsidP="00046A5C">
            <w:pPr>
              <w:rPr>
                <w:rFonts w:eastAsia="SimSun"/>
              </w:rPr>
            </w:pPr>
            <w:r w:rsidRPr="00046A5C">
              <w:rPr>
                <w:highlight w:val="green"/>
              </w:rPr>
              <w:lastRenderedPageBreak/>
              <w:t>Agreements</w:t>
            </w:r>
            <w:r w:rsidRPr="00046A5C">
              <w:rPr>
                <w:rFonts w:eastAsia="SimSun"/>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6A5C" w:rsidRPr="00046A5C" w14:paraId="2AFB23ED" w14:textId="77777777" w:rsidTr="00046A5C">
              <w:tc>
                <w:tcPr>
                  <w:tcW w:w="9954" w:type="dxa"/>
                  <w:tcBorders>
                    <w:top w:val="single" w:sz="4" w:space="0" w:color="auto"/>
                    <w:left w:val="single" w:sz="4" w:space="0" w:color="auto"/>
                    <w:bottom w:val="single" w:sz="4" w:space="0" w:color="auto"/>
                    <w:right w:val="single" w:sz="4" w:space="0" w:color="auto"/>
                  </w:tcBorders>
                  <w:hideMark/>
                </w:tcPr>
                <w:p w14:paraId="2B632CD7" w14:textId="77777777" w:rsidR="00046A5C" w:rsidRPr="00046A5C" w:rsidRDefault="00046A5C" w:rsidP="00825529">
                  <w:pPr>
                    <w:pStyle w:val="ListParagraph"/>
                    <w:widowControl/>
                    <w:numPr>
                      <w:ilvl w:val="0"/>
                      <w:numId w:val="46"/>
                    </w:numPr>
                    <w:spacing w:before="120"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 xml:space="preserve">Depending on the considered techniques, for scheme with reducing maximum number of PDCCH candidates, specification impact may include reducing the limit on maximum number of PDCCH candidates.  </w:t>
                  </w:r>
                </w:p>
                <w:p w14:paraId="16BC0315" w14:textId="77777777" w:rsidR="00046A5C" w:rsidRPr="00046A5C" w:rsidRDefault="00046A5C" w:rsidP="00825529">
                  <w:pPr>
                    <w:pStyle w:val="ListParagraph"/>
                    <w:widowControl/>
                    <w:numPr>
                      <w:ilvl w:val="0"/>
                      <w:numId w:val="46"/>
                    </w:numPr>
                    <w:spacing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45CF0157" w14:textId="77777777" w:rsidR="00046A5C" w:rsidRPr="00046A5C" w:rsidRDefault="00046A5C" w:rsidP="00825529">
                  <w:pPr>
                    <w:pStyle w:val="ListParagraph"/>
                    <w:widowControl/>
                    <w:numPr>
                      <w:ilvl w:val="0"/>
                      <w:numId w:val="46"/>
                    </w:numPr>
                    <w:spacing w:after="160" w:line="256" w:lineRule="auto"/>
                    <w:ind w:leftChars="0"/>
                    <w:jc w:val="left"/>
                    <w:rPr>
                      <w:rFonts w:ascii="Times New Roman" w:eastAsia="SimSun" w:hAnsi="Times New Roman"/>
                      <w:b/>
                      <w:bCs/>
                      <w:color w:val="000000"/>
                      <w:sz w:val="20"/>
                      <w:szCs w:val="20"/>
                      <w:lang w:val="en-GB"/>
                    </w:rPr>
                  </w:pPr>
                  <w:r w:rsidRPr="00046A5C">
                    <w:rPr>
                      <w:rFonts w:ascii="Times New Roman" w:hAnsi="Times New Roman"/>
                      <w:sz w:val="20"/>
                      <w:szCs w:val="20"/>
                    </w:rPr>
                    <w:t xml:space="preserve">For dynamic adaptation of PDCCH BD parameters in connected mode, specification impacts may include mechanisms used to dynamically adapt PDCCH BD parameters e.g., maximum number of BDs per PDCCH monitoring occasion, span or slot and minimum time separation between two consecutive PDCCH monitoring occasions, spans or slots configured with PDCCH candidates. </w:t>
                  </w:r>
                </w:p>
                <w:p w14:paraId="31732FBD" w14:textId="77777777" w:rsidR="00046A5C" w:rsidRPr="00046A5C" w:rsidRDefault="00046A5C" w:rsidP="00825529">
                  <w:pPr>
                    <w:pStyle w:val="ListParagraph"/>
                    <w:widowControl/>
                    <w:numPr>
                      <w:ilvl w:val="0"/>
                      <w:numId w:val="46"/>
                    </w:numPr>
                    <w:spacing w:after="160" w:line="256" w:lineRule="auto"/>
                    <w:ind w:leftChars="0"/>
                    <w:contextualSpacing/>
                    <w:jc w:val="left"/>
                    <w:rPr>
                      <w:rFonts w:ascii="Times New Roman" w:eastAsia="SimSun" w:hAnsi="Times New Roman"/>
                      <w:b/>
                      <w:bCs/>
                      <w:color w:val="000000"/>
                      <w:sz w:val="20"/>
                      <w:szCs w:val="20"/>
                      <w:lang w:val="en-GB"/>
                    </w:rPr>
                  </w:pPr>
                  <w:ins w:id="21" w:author="Hong He" w:date="2020-11-16T22:55:00Z">
                    <w:r w:rsidRPr="00046A5C">
                      <w:rPr>
                        <w:rFonts w:ascii="Times New Roman" w:hAnsi="Times New Roman"/>
                        <w:color w:val="000000"/>
                        <w:sz w:val="20"/>
                        <w:szCs w:val="20"/>
                      </w:rPr>
                      <w:t xml:space="preserve">The existing </w:t>
                    </w:r>
                  </w:ins>
                  <w:ins w:id="22" w:author="Hong He" w:date="2020-11-16T22:56:00Z">
                    <w:r w:rsidRPr="00046A5C">
                      <w:rPr>
                        <w:rFonts w:ascii="Times New Roman" w:hAnsi="Times New Roman"/>
                        <w:color w:val="000000"/>
                        <w:sz w:val="20"/>
                        <w:szCs w:val="20"/>
                      </w:rPr>
                      <w:t>Rel-15/Rel-16 PDCCH monitoring configuration can</w:t>
                    </w:r>
                  </w:ins>
                  <w:ins w:id="23" w:author="Hong He" w:date="2020-11-16T22:58:00Z">
                    <w:r w:rsidRPr="00046A5C">
                      <w:rPr>
                        <w:rFonts w:ascii="Times New Roman" w:hAnsi="Times New Roman"/>
                        <w:color w:val="000000"/>
                        <w:sz w:val="20"/>
                        <w:szCs w:val="20"/>
                      </w:rPr>
                      <w:t xml:space="preserve"> still</w:t>
                    </w:r>
                  </w:ins>
                  <w:ins w:id="24" w:author="Hong He" w:date="2020-11-16T22:56:00Z">
                    <w:r w:rsidRPr="00046A5C">
                      <w:rPr>
                        <w:rFonts w:ascii="Times New Roman" w:hAnsi="Times New Roman"/>
                        <w:color w:val="000000"/>
                        <w:sz w:val="20"/>
                        <w:szCs w:val="20"/>
                      </w:rPr>
                      <w:t xml:space="preserve"> be </w:t>
                    </w:r>
                  </w:ins>
                  <w:ins w:id="25" w:author="Hong He" w:date="2020-11-16T22:57:00Z">
                    <w:r w:rsidRPr="00046A5C">
                      <w:rPr>
                        <w:rFonts w:ascii="Times New Roman" w:hAnsi="Times New Roman"/>
                        <w:color w:val="000000"/>
                        <w:sz w:val="20"/>
                        <w:szCs w:val="20"/>
                      </w:rPr>
                      <w:t xml:space="preserve">used to configure the </w:t>
                    </w:r>
                  </w:ins>
                  <w:ins w:id="26" w:author="Hong He" w:date="2020-11-16T22:58:00Z">
                    <w:r w:rsidRPr="00046A5C">
                      <w:rPr>
                        <w:rFonts w:ascii="Times New Roman" w:hAnsi="Times New Roman"/>
                        <w:color w:val="000000"/>
                        <w:sz w:val="20"/>
                        <w:szCs w:val="20"/>
                      </w:rPr>
                      <w:t>BD candidates and PDCCH monitoring gap.</w:t>
                    </w:r>
                  </w:ins>
                  <w:ins w:id="27" w:author="Hong He" w:date="2020-11-16T22:57:00Z">
                    <w:r w:rsidRPr="00046A5C">
                      <w:rPr>
                        <w:rFonts w:ascii="Times New Roman" w:hAnsi="Times New Roman"/>
                        <w:color w:val="000000"/>
                        <w:sz w:val="20"/>
                        <w:szCs w:val="20"/>
                      </w:rPr>
                      <w:t xml:space="preserve"> </w:t>
                    </w:r>
                  </w:ins>
                  <w:r w:rsidRPr="00046A5C">
                    <w:rPr>
                      <w:rFonts w:ascii="Times New Roman" w:hAnsi="Times New Roman"/>
                      <w:color w:val="000000"/>
                      <w:sz w:val="20"/>
                      <w:szCs w:val="20"/>
                    </w:rPr>
                    <w:t>Additional specification impacts may include</w:t>
                  </w:r>
                  <w:ins w:id="28" w:author="Hong He" w:date="2020-11-16T22:13:00Z">
                    <w:r w:rsidRPr="00046A5C">
                      <w:rPr>
                        <w:rFonts w:ascii="Times New Roman" w:hAnsi="Times New Roman"/>
                        <w:color w:val="000000"/>
                        <w:sz w:val="20"/>
                        <w:szCs w:val="20"/>
                      </w:rPr>
                      <w:t xml:space="preserve"> one or more of</w:t>
                    </w:r>
                  </w:ins>
                  <w:ins w:id="29" w:author="Hong He" w:date="2020-11-16T22:59:00Z">
                    <w:r w:rsidRPr="00046A5C">
                      <w:rPr>
                        <w:rFonts w:ascii="Times New Roman" w:hAnsi="Times New Roman"/>
                        <w:color w:val="000000"/>
                        <w:sz w:val="20"/>
                        <w:szCs w:val="20"/>
                      </w:rPr>
                      <w:t xml:space="preserve"> following:</w:t>
                    </w:r>
                  </w:ins>
                  <w:r w:rsidRPr="00046A5C">
                    <w:rPr>
                      <w:rFonts w:ascii="Times New Roman" w:hAnsi="Times New Roman"/>
                      <w:color w:val="000000"/>
                      <w:sz w:val="20"/>
                      <w:szCs w:val="20"/>
                    </w:rPr>
                    <w:t xml:space="preserve"> reducing DCI size budget, modification to DCI size alignment rule</w:t>
                  </w:r>
                  <w:del w:id="30" w:author="Hong He" w:date="2020-11-16T22:13:00Z">
                    <w:r w:rsidRPr="00046A5C">
                      <w:rPr>
                        <w:rFonts w:ascii="Times New Roman" w:hAnsi="Times New Roman"/>
                        <w:color w:val="000000"/>
                        <w:sz w:val="20"/>
                        <w:szCs w:val="20"/>
                      </w:rPr>
                      <w:delText xml:space="preserve"> and</w:delText>
                    </w:r>
                  </w:del>
                  <w:ins w:id="31" w:author="Hong He" w:date="2020-11-16T22:13:00Z">
                    <w:r w:rsidRPr="00046A5C">
                      <w:rPr>
                        <w:rFonts w:ascii="Times New Roman" w:hAnsi="Times New Roman"/>
                        <w:color w:val="000000"/>
                        <w:sz w:val="20"/>
                        <w:szCs w:val="20"/>
                      </w:rPr>
                      <w:t>,</w:t>
                    </w:r>
                  </w:ins>
                  <w:r w:rsidRPr="00046A5C">
                    <w:rPr>
                      <w:rFonts w:ascii="Times New Roman" w:hAnsi="Times New Roman"/>
                      <w:color w:val="000000"/>
                      <w:sz w:val="20"/>
                      <w:szCs w:val="20"/>
                    </w:rPr>
                    <w:t xml:space="preserve"> DCI format design </w:t>
                  </w:r>
                  <w:del w:id="32" w:author="Hong He" w:date="2020-11-16T22:12:00Z">
                    <w:r w:rsidRPr="00046A5C">
                      <w:rPr>
                        <w:rFonts w:ascii="Times New Roman" w:hAnsi="Times New Roman"/>
                        <w:color w:val="000000"/>
                        <w:sz w:val="20"/>
                        <w:szCs w:val="20"/>
                      </w:rPr>
                      <w:delText xml:space="preserve">for </w:delText>
                    </w:r>
                  </w:del>
                  <w:ins w:id="33" w:author="Hong He" w:date="2020-11-16T22:12:00Z">
                    <w:r w:rsidRPr="00046A5C">
                      <w:rPr>
                        <w:rFonts w:ascii="Times New Roman" w:hAnsi="Times New Roman"/>
                        <w:color w:val="000000"/>
                        <w:sz w:val="20"/>
                        <w:szCs w:val="20"/>
                      </w:rPr>
                      <w:t>(including</w:t>
                    </w:r>
                  </w:ins>
                  <w:ins w:id="34" w:author="Hong He" w:date="2020-11-16T22:25:00Z">
                    <w:r w:rsidRPr="00046A5C">
                      <w:rPr>
                        <w:rFonts w:ascii="Times New Roman" w:hAnsi="Times New Roman"/>
                        <w:color w:val="000000"/>
                        <w:sz w:val="20"/>
                        <w:szCs w:val="20"/>
                      </w:rPr>
                      <w:t xml:space="preserve"> single PDSCH scheduling and </w:t>
                    </w:r>
                  </w:ins>
                  <w:r w:rsidRPr="00046A5C">
                    <w:rPr>
                      <w:rFonts w:ascii="Times New Roman" w:hAnsi="Times New Roman"/>
                      <w:color w:val="000000"/>
                      <w:sz w:val="20"/>
                      <w:szCs w:val="20"/>
                    </w:rPr>
                    <w:t>multiple PDSCHs scheduling</w:t>
                  </w:r>
                  <w:ins w:id="35" w:author="Hong He" w:date="2020-11-16T22:12:00Z">
                    <w:r w:rsidRPr="00046A5C">
                      <w:rPr>
                        <w:rFonts w:ascii="Times New Roman" w:hAnsi="Times New Roman"/>
                        <w:color w:val="000000"/>
                        <w:sz w:val="20"/>
                        <w:szCs w:val="20"/>
                      </w:rPr>
                      <w:t>)</w:t>
                    </w:r>
                  </w:ins>
                  <w:r w:rsidRPr="00046A5C">
                    <w:rPr>
                      <w:rFonts w:ascii="Times New Roman" w:hAnsi="Times New Roman"/>
                      <w:color w:val="000000"/>
                      <w:sz w:val="20"/>
                      <w:szCs w:val="20"/>
                    </w:rPr>
                    <w:t xml:space="preserve">, modification to PDCCH candidates dropping rule, to minimize the PDCCH blocking rate impact and network restriction.   </w:t>
                  </w:r>
                </w:p>
              </w:tc>
            </w:tr>
          </w:tbl>
          <w:p w14:paraId="7F9E12C3" w14:textId="77777777" w:rsidR="00046A5C" w:rsidRPr="00046A5C" w:rsidRDefault="00046A5C" w:rsidP="00046A5C">
            <w:pPr>
              <w:rPr>
                <w:lang w:val="en-US" w:eastAsia="en-US"/>
              </w:rPr>
            </w:pPr>
          </w:p>
          <w:p w14:paraId="6E42B09B" w14:textId="77777777" w:rsidR="00046A5C" w:rsidRPr="00046A5C" w:rsidRDefault="00046A5C" w:rsidP="00046A5C">
            <w:r w:rsidRPr="00046A5C">
              <w:rPr>
                <w:highlight w:val="green"/>
              </w:rPr>
              <w:t>Agreements: </w:t>
            </w:r>
            <w:r w:rsidRPr="00046A5C">
              <w:t>Adding the rows in proposal 8.2.2-1 for Table 2A,2B,2C and 2D with new notes in R1-2009839</w:t>
            </w:r>
          </w:p>
          <w:p w14:paraId="57DB8D3E" w14:textId="260C8A9F" w:rsidR="008F3972" w:rsidRPr="00046A5C" w:rsidRDefault="00046A5C" w:rsidP="00046A5C">
            <w:r w:rsidRPr="00046A5C">
              <w:rPr>
                <w:highlight w:val="green"/>
              </w:rPr>
              <w:t>Agreements: </w:t>
            </w:r>
            <w:r w:rsidRPr="00046A5C">
              <w:t>Update the agreement based on the new evaluation results for IM traffic model and Heartbeat traffic model in R1-2009839 </w:t>
            </w:r>
          </w:p>
        </w:tc>
      </w:tr>
    </w:tbl>
    <w:p w14:paraId="045123EC" w14:textId="77777777" w:rsidR="008F3972" w:rsidRPr="00FC12EB" w:rsidRDefault="008F3972" w:rsidP="008F3972">
      <w:pPr>
        <w:tabs>
          <w:tab w:val="left" w:pos="567"/>
        </w:tabs>
        <w:overflowPunct/>
        <w:autoSpaceDE/>
        <w:autoSpaceDN/>
        <w:snapToGrid w:val="0"/>
        <w:spacing w:after="0"/>
        <w:textAlignment w:val="auto"/>
      </w:pPr>
    </w:p>
    <w:p w14:paraId="37DBC750" w14:textId="77777777" w:rsidR="008F3972" w:rsidRPr="00FC12EB" w:rsidRDefault="008F3972" w:rsidP="008F3972">
      <w:r w:rsidRPr="00FC12EB">
        <w:t xml:space="preserve">RAN1 made the following agreements related to </w:t>
      </w:r>
      <w:r w:rsidRPr="00F654F5">
        <w:rPr>
          <w:b/>
          <w:bCs/>
        </w:rPr>
        <w:t>study of coverage loss/recovery</w:t>
      </w:r>
      <w:r w:rsidRPr="00FC12EB">
        <w:t>:</w:t>
      </w:r>
    </w:p>
    <w:tbl>
      <w:tblPr>
        <w:tblStyle w:val="TableGrid"/>
        <w:tblW w:w="0" w:type="auto"/>
        <w:tblLook w:val="04A0" w:firstRow="1" w:lastRow="0" w:firstColumn="1" w:lastColumn="0" w:noHBand="0" w:noVBand="1"/>
      </w:tblPr>
      <w:tblGrid>
        <w:gridCol w:w="10194"/>
      </w:tblGrid>
      <w:tr w:rsidR="008F3972" w:rsidRPr="00046A5C" w14:paraId="404553B6" w14:textId="77777777" w:rsidTr="00873F51">
        <w:tc>
          <w:tcPr>
            <w:tcW w:w="10194" w:type="dxa"/>
          </w:tcPr>
          <w:p w14:paraId="3F06CBA1" w14:textId="77777777" w:rsidR="00046A5C" w:rsidRPr="00046A5C" w:rsidRDefault="00046A5C" w:rsidP="00046A5C">
            <w:pPr>
              <w:rPr>
                <w:b/>
                <w:u w:val="single"/>
                <w:lang w:val="en-US" w:eastAsia="en-US"/>
              </w:rPr>
            </w:pPr>
            <w:r w:rsidRPr="00046A5C">
              <w:rPr>
                <w:bCs/>
                <w:highlight w:val="green"/>
              </w:rPr>
              <w:t>Agreements</w:t>
            </w:r>
            <w:r w:rsidRPr="00046A5C">
              <w:rPr>
                <w:b/>
                <w:u w:val="single"/>
              </w:rPr>
              <w:t>:</w:t>
            </w:r>
          </w:p>
          <w:p w14:paraId="02BEB762" w14:textId="77777777" w:rsidR="00046A5C" w:rsidRPr="00046A5C" w:rsidRDefault="00046A5C" w:rsidP="00825529">
            <w:pPr>
              <w:pStyle w:val="ListParagraph"/>
              <w:widowControl/>
              <w:numPr>
                <w:ilvl w:val="0"/>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 xml:space="preserve">If </w:t>
            </w:r>
            <w:r w:rsidRPr="00046A5C">
              <w:rPr>
                <w:rFonts w:ascii="Times New Roman" w:eastAsia="SimSun" w:hAnsi="Times New Roman"/>
                <w:color w:val="FF0000"/>
                <w:sz w:val="20"/>
                <w:szCs w:val="20"/>
                <w:lang w:eastAsia="zh-CN"/>
              </w:rPr>
              <w:t xml:space="preserve">coverage recovery </w:t>
            </w:r>
            <w:r w:rsidRPr="00046A5C">
              <w:rPr>
                <w:rFonts w:ascii="Times New Roman" w:eastAsia="SimSun" w:hAnsi="Times New Roman"/>
                <w:sz w:val="20"/>
                <w:szCs w:val="20"/>
                <w:lang w:eastAsia="zh-CN"/>
              </w:rPr>
              <w:t xml:space="preserve">target </w:t>
            </w:r>
            <w:r w:rsidRPr="00046A5C">
              <w:rPr>
                <w:rFonts w:ascii="Times New Roman" w:eastAsia="SimSun" w:hAnsi="Times New Roman"/>
                <w:strike/>
                <w:color w:val="FF0000"/>
                <w:sz w:val="20"/>
                <w:szCs w:val="20"/>
                <w:lang w:eastAsia="zh-CN"/>
              </w:rPr>
              <w:t>performance requirement</w:t>
            </w:r>
            <w:r w:rsidRPr="00046A5C">
              <w:rPr>
                <w:rFonts w:ascii="Times New Roman" w:eastAsia="SimSun" w:hAnsi="Times New Roman"/>
                <w:color w:val="FF0000"/>
                <w:sz w:val="20"/>
                <w:szCs w:val="20"/>
                <w:lang w:eastAsia="zh-CN"/>
              </w:rPr>
              <w:t xml:space="preserve"> </w:t>
            </w:r>
            <w:r w:rsidRPr="00046A5C">
              <w:rPr>
                <w:rFonts w:ascii="Times New Roman" w:eastAsia="SimSun" w:hAnsi="Times New Roman"/>
                <w:sz w:val="20"/>
                <w:szCs w:val="20"/>
                <w:lang w:eastAsia="zh-CN"/>
              </w:rPr>
              <w:t xml:space="preserve">is based on Option 1 </w:t>
            </w:r>
          </w:p>
          <w:p w14:paraId="698DE08C" w14:textId="77777777" w:rsidR="00046A5C" w:rsidRPr="00046A5C" w:rsidRDefault="00046A5C" w:rsidP="00825529">
            <w:pPr>
              <w:pStyle w:val="ListParagraph"/>
              <w:widowControl/>
              <w:numPr>
                <w:ilvl w:val="1"/>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Maximum pathloss loss (MPL) is used as the coverage evaluation metric</w:t>
            </w:r>
          </w:p>
          <w:p w14:paraId="02EC52AD" w14:textId="77777777" w:rsidR="00046A5C" w:rsidRPr="00046A5C" w:rsidRDefault="00046A5C" w:rsidP="00825529">
            <w:pPr>
              <w:pStyle w:val="ListParagraph"/>
              <w:widowControl/>
              <w:numPr>
                <w:ilvl w:val="0"/>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 xml:space="preserve">If </w:t>
            </w:r>
            <w:r w:rsidRPr="00046A5C">
              <w:rPr>
                <w:rFonts w:ascii="Times New Roman" w:eastAsia="SimSun" w:hAnsi="Times New Roman"/>
                <w:color w:val="FF0000"/>
                <w:sz w:val="20"/>
                <w:szCs w:val="20"/>
                <w:lang w:eastAsia="zh-CN"/>
              </w:rPr>
              <w:t xml:space="preserve">coverage recovery </w:t>
            </w:r>
            <w:r w:rsidRPr="00046A5C">
              <w:rPr>
                <w:rFonts w:ascii="Times New Roman" w:eastAsia="SimSun" w:hAnsi="Times New Roman"/>
                <w:sz w:val="20"/>
                <w:szCs w:val="20"/>
                <w:lang w:eastAsia="zh-CN"/>
              </w:rPr>
              <w:t xml:space="preserve">target </w:t>
            </w:r>
            <w:r w:rsidRPr="00046A5C">
              <w:rPr>
                <w:rFonts w:ascii="Times New Roman" w:eastAsia="SimSun" w:hAnsi="Times New Roman"/>
                <w:strike/>
                <w:color w:val="FF0000"/>
                <w:sz w:val="20"/>
                <w:szCs w:val="20"/>
                <w:lang w:eastAsia="zh-CN"/>
              </w:rPr>
              <w:t>performance requirement</w:t>
            </w:r>
            <w:r w:rsidRPr="00046A5C">
              <w:rPr>
                <w:rFonts w:ascii="Times New Roman" w:eastAsia="SimSun" w:hAnsi="Times New Roman"/>
                <w:color w:val="FF0000"/>
                <w:sz w:val="20"/>
                <w:szCs w:val="20"/>
                <w:lang w:eastAsia="zh-CN"/>
              </w:rPr>
              <w:t xml:space="preserve"> </w:t>
            </w:r>
            <w:r w:rsidRPr="00046A5C">
              <w:rPr>
                <w:rFonts w:ascii="Times New Roman" w:eastAsia="SimSun" w:hAnsi="Times New Roman"/>
                <w:sz w:val="20"/>
                <w:szCs w:val="20"/>
                <w:lang w:eastAsia="zh-CN"/>
              </w:rPr>
              <w:t>is based on Option 3</w:t>
            </w:r>
          </w:p>
          <w:p w14:paraId="3F2C6BF9" w14:textId="77777777" w:rsidR="00046A5C" w:rsidRPr="00046A5C" w:rsidRDefault="00046A5C" w:rsidP="00825529">
            <w:pPr>
              <w:pStyle w:val="ListParagraph"/>
              <w:widowControl/>
              <w:numPr>
                <w:ilvl w:val="1"/>
                <w:numId w:val="47"/>
              </w:numPr>
              <w:spacing w:after="120" w:line="254" w:lineRule="auto"/>
              <w:ind w:leftChars="0"/>
              <w:jc w:val="left"/>
              <w:rPr>
                <w:rFonts w:ascii="Times New Roman" w:eastAsia="SimSun" w:hAnsi="Times New Roman"/>
                <w:sz w:val="20"/>
                <w:szCs w:val="20"/>
                <w:lang w:eastAsia="zh-CN"/>
              </w:rPr>
            </w:pPr>
            <w:r w:rsidRPr="00046A5C">
              <w:rPr>
                <w:rFonts w:ascii="Times New Roman" w:eastAsia="SimSun" w:hAnsi="Times New Roman"/>
                <w:sz w:val="20"/>
                <w:szCs w:val="20"/>
                <w:lang w:eastAsia="zh-CN"/>
              </w:rPr>
              <w:t>Maximum isotropic loss (MIL) is used as the coverage evaluation metric</w:t>
            </w:r>
          </w:p>
          <w:p w14:paraId="263700FC" w14:textId="77777777" w:rsidR="00046A5C" w:rsidRPr="00046A5C" w:rsidRDefault="00046A5C" w:rsidP="00046A5C">
            <w:pPr>
              <w:rPr>
                <w:highlight w:val="green"/>
                <w:lang w:eastAsia="en-US"/>
              </w:rPr>
            </w:pPr>
            <w:r w:rsidRPr="00046A5C">
              <w:rPr>
                <w:highlight w:val="green"/>
              </w:rPr>
              <w:t>Agreements:</w:t>
            </w:r>
          </w:p>
          <w:p w14:paraId="272D7FA4" w14:textId="77777777" w:rsidR="00046A5C" w:rsidRPr="00046A5C" w:rsidRDefault="00046A5C" w:rsidP="00825529">
            <w:pPr>
              <w:pStyle w:val="ListParagraph"/>
              <w:widowControl/>
              <w:numPr>
                <w:ilvl w:val="0"/>
                <w:numId w:val="48"/>
              </w:numPr>
              <w:spacing w:after="120" w:line="256" w:lineRule="auto"/>
              <w:ind w:leftChars="0"/>
              <w:jc w:val="left"/>
              <w:rPr>
                <w:rFonts w:ascii="Times New Roman" w:hAnsi="Times New Roman"/>
                <w:sz w:val="20"/>
                <w:szCs w:val="20"/>
                <w:lang w:eastAsia="zh-CN"/>
              </w:rPr>
            </w:pPr>
            <w:r w:rsidRPr="00046A5C">
              <w:rPr>
                <w:rFonts w:ascii="Times New Roman" w:hAnsi="Times New Roman"/>
                <w:sz w:val="20"/>
                <w:szCs w:val="20"/>
                <w:lang w:eastAsia="zh-CN"/>
              </w:rPr>
              <w:t xml:space="preserve">For Option 3, down-selection on the following alternatives for coverage recovery </w:t>
            </w:r>
          </w:p>
          <w:p w14:paraId="178683FB"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lang w:eastAsia="x-none"/>
              </w:rPr>
            </w:pPr>
            <w:r w:rsidRPr="00046A5C">
              <w:rPr>
                <w:rFonts w:ascii="Times New Roman" w:hAnsi="Times New Roman"/>
                <w:sz w:val="20"/>
                <w:szCs w:val="20"/>
              </w:rPr>
              <w:t>Alt 1: A single coverage recovery target based on the same bottleneck channel is used for initial access channels and non-initial access channels of RedCap UE</w:t>
            </w:r>
          </w:p>
          <w:p w14:paraId="1E820003"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t>Alt 2: Identify 2 coverage recovery targets for the RedCap UE initial access channels and non-initial access channels, respectively:</w:t>
            </w:r>
          </w:p>
          <w:p w14:paraId="7C474608" w14:textId="77777777" w:rsidR="00046A5C" w:rsidRPr="00046A5C" w:rsidRDefault="00046A5C" w:rsidP="00825529">
            <w:pPr>
              <w:numPr>
                <w:ilvl w:val="1"/>
                <w:numId w:val="49"/>
              </w:numPr>
              <w:overflowPunct/>
              <w:autoSpaceDE/>
              <w:autoSpaceDN/>
              <w:adjustRightInd/>
              <w:spacing w:after="0" w:line="256" w:lineRule="auto"/>
              <w:ind w:left="1350" w:hanging="270"/>
              <w:textAlignment w:val="auto"/>
            </w:pPr>
            <w:r w:rsidRPr="00046A5C">
              <w:t>The 1</w:t>
            </w:r>
            <w:r w:rsidRPr="00046A5C">
              <w:rPr>
                <w:vertAlign w:val="superscript"/>
              </w:rPr>
              <w:t>st</w:t>
            </w:r>
            <w:r w:rsidRPr="00046A5C">
              <w:t xml:space="preserve"> target is based on the bottleneck channel among the initial access channels of the reference NR UE</w:t>
            </w:r>
          </w:p>
          <w:p w14:paraId="5556A408" w14:textId="77777777" w:rsidR="00046A5C" w:rsidRPr="00046A5C" w:rsidRDefault="00046A5C" w:rsidP="00825529">
            <w:pPr>
              <w:numPr>
                <w:ilvl w:val="1"/>
                <w:numId w:val="49"/>
              </w:numPr>
              <w:overflowPunct/>
              <w:autoSpaceDE/>
              <w:autoSpaceDN/>
              <w:adjustRightInd/>
              <w:spacing w:after="0" w:line="256" w:lineRule="auto"/>
              <w:ind w:left="1350" w:hanging="270"/>
              <w:textAlignment w:val="auto"/>
            </w:pPr>
            <w:r w:rsidRPr="00046A5C">
              <w:t>The 2</w:t>
            </w:r>
            <w:r w:rsidRPr="00046A5C">
              <w:rPr>
                <w:vertAlign w:val="superscript"/>
              </w:rPr>
              <w:t>nd</w:t>
            </w:r>
            <w:r w:rsidRPr="00046A5C">
              <w:t xml:space="preserve"> target is based on the bottleneck channel among all the channels of the reference NR UE</w:t>
            </w:r>
          </w:p>
          <w:p w14:paraId="77DF9BF2" w14:textId="77777777" w:rsidR="00046A5C" w:rsidRPr="00046A5C" w:rsidRDefault="00046A5C" w:rsidP="00046A5C"/>
          <w:p w14:paraId="586E9956" w14:textId="77777777" w:rsidR="00046A5C" w:rsidRPr="00046A5C" w:rsidRDefault="00046A5C" w:rsidP="00825529">
            <w:pPr>
              <w:pStyle w:val="ListParagraph"/>
              <w:widowControl/>
              <w:numPr>
                <w:ilvl w:val="1"/>
                <w:numId w:val="48"/>
              </w:numPr>
              <w:overflowPunct w:val="0"/>
              <w:autoSpaceDE w:val="0"/>
              <w:autoSpaceDN w:val="0"/>
              <w:spacing w:after="180" w:line="256"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t>Note: The initial access channels include at least PBCH, PRACH, Msg2, Msg3, Msg4 and PDCCH CSS</w:t>
            </w:r>
          </w:p>
          <w:p w14:paraId="25FD4CFD" w14:textId="77777777" w:rsidR="00046A5C" w:rsidRPr="00046A5C" w:rsidRDefault="00046A5C" w:rsidP="00046A5C">
            <w:pPr>
              <w:rPr>
                <w:highlight w:val="green"/>
                <w:u w:val="single"/>
              </w:rPr>
            </w:pPr>
            <w:r w:rsidRPr="00046A5C">
              <w:rPr>
                <w:highlight w:val="green"/>
                <w:u w:val="single"/>
              </w:rPr>
              <w:t>Agreements:</w:t>
            </w:r>
          </w:p>
          <w:p w14:paraId="017F4A19" w14:textId="77777777" w:rsidR="00046A5C" w:rsidRPr="00046A5C" w:rsidRDefault="00046A5C" w:rsidP="00825529">
            <w:pPr>
              <w:pStyle w:val="ListParagraph"/>
              <w:widowControl/>
              <w:numPr>
                <w:ilvl w:val="0"/>
                <w:numId w:val="50"/>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Agree in principle using Option 3 for determining the coverage recovery target</w:t>
            </w:r>
            <w:r w:rsidRPr="00046A5C">
              <w:rPr>
                <w:rFonts w:ascii="Times New Roman" w:hAnsi="Times New Roman"/>
                <w:sz w:val="20"/>
                <w:szCs w:val="20"/>
              </w:rPr>
              <w:t xml:space="preserve"> </w:t>
            </w:r>
          </w:p>
          <w:p w14:paraId="0B4A5FCD"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en-US"/>
              </w:rPr>
            </w:pPr>
            <w:r w:rsidRPr="00046A5C">
              <w:rPr>
                <w:rFonts w:ascii="Times New Roman" w:hAnsi="Times New Roman"/>
                <w:sz w:val="20"/>
                <w:szCs w:val="20"/>
              </w:rPr>
              <w:t xml:space="preserve">Option 3: The </w:t>
            </w:r>
            <w:r w:rsidRPr="00046A5C">
              <w:rPr>
                <w:rFonts w:ascii="Times New Roman" w:hAnsi="Times New Roman"/>
                <w:color w:val="FF0000"/>
                <w:sz w:val="20"/>
                <w:szCs w:val="20"/>
                <w:lang w:eastAsia="zh-CN"/>
              </w:rPr>
              <w:t xml:space="preserve">coverage recovery target </w:t>
            </w:r>
            <w:r w:rsidRPr="00046A5C">
              <w:rPr>
                <w:rFonts w:ascii="Times New Roman" w:hAnsi="Times New Roman"/>
                <w:sz w:val="20"/>
                <w:szCs w:val="20"/>
              </w:rPr>
              <w:t xml:space="preserve">for each channel </w:t>
            </w:r>
            <w:r w:rsidRPr="00046A5C">
              <w:rPr>
                <w:rFonts w:ascii="Times New Roman" w:hAnsi="Times New Roman"/>
                <w:color w:val="FF0000"/>
                <w:sz w:val="20"/>
                <w:szCs w:val="20"/>
                <w:lang w:eastAsia="zh-CN"/>
              </w:rPr>
              <w:t xml:space="preserve">of RedCap UE corresponds to </w:t>
            </w:r>
            <w:r w:rsidRPr="00046A5C">
              <w:rPr>
                <w:rFonts w:ascii="Times New Roman" w:hAnsi="Times New Roman"/>
                <w:sz w:val="20"/>
                <w:szCs w:val="20"/>
              </w:rPr>
              <w:t>the link budget of the bottleneck channel</w:t>
            </w:r>
            <w:r w:rsidRPr="00046A5C">
              <w:rPr>
                <w:rFonts w:ascii="Times New Roman" w:hAnsi="Times New Roman"/>
                <w:color w:val="FF0000"/>
                <w:sz w:val="20"/>
                <w:szCs w:val="20"/>
              </w:rPr>
              <w:t>(s)</w:t>
            </w:r>
            <w:r w:rsidRPr="00046A5C">
              <w:rPr>
                <w:rFonts w:ascii="Times New Roman" w:hAnsi="Times New Roman"/>
                <w:sz w:val="20"/>
                <w:szCs w:val="20"/>
              </w:rPr>
              <w:t xml:space="preserve"> for the reference NR UE</w:t>
            </w:r>
            <w:r w:rsidRPr="00046A5C">
              <w:rPr>
                <w:rFonts w:ascii="Times New Roman" w:hAnsi="Times New Roman"/>
                <w:color w:val="FF0000"/>
                <w:sz w:val="20"/>
                <w:szCs w:val="20"/>
              </w:rPr>
              <w:t xml:space="preserve"> </w:t>
            </w:r>
            <w:r w:rsidRPr="00046A5C">
              <w:rPr>
                <w:rFonts w:ascii="Times New Roman" w:hAnsi="Times New Roman"/>
                <w:sz w:val="20"/>
                <w:szCs w:val="20"/>
              </w:rPr>
              <w:t>within the same deployment scenario</w:t>
            </w:r>
          </w:p>
          <w:p w14:paraId="3F49F039"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x-none"/>
              </w:rPr>
            </w:pPr>
            <w:r w:rsidRPr="00046A5C">
              <w:rPr>
                <w:rFonts w:ascii="Times New Roman" w:hAnsi="Times New Roman"/>
                <w:sz w:val="20"/>
                <w:szCs w:val="20"/>
                <w:lang w:eastAsia="zh-CN"/>
              </w:rPr>
              <w:t>Note: The reference UE is a Rel-15/16 NR UE with mandatory features only</w:t>
            </w:r>
          </w:p>
          <w:p w14:paraId="12919B41" w14:textId="77777777" w:rsidR="00046A5C" w:rsidRPr="00046A5C" w:rsidRDefault="00046A5C" w:rsidP="00825529">
            <w:pPr>
              <w:pStyle w:val="ListParagraph"/>
              <w:widowControl/>
              <w:numPr>
                <w:ilvl w:val="0"/>
                <w:numId w:val="50"/>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76FDD4FE"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textAlignment w:val="baseline"/>
              <w:rPr>
                <w:rFonts w:ascii="Times New Roman" w:hAnsi="Times New Roman"/>
                <w:sz w:val="20"/>
                <w:szCs w:val="20"/>
                <w:lang w:eastAsia="zh-CN"/>
              </w:rPr>
            </w:pPr>
            <w:r w:rsidRPr="00046A5C">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14:paraId="02E0FFF3"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lang w:eastAsia="en-US"/>
              </w:rPr>
            </w:pPr>
            <w:r w:rsidRPr="00046A5C">
              <w:rPr>
                <w:rFonts w:ascii="Times New Roman" w:hAnsi="Times New Roman"/>
                <w:sz w:val="20"/>
                <w:szCs w:val="20"/>
              </w:rPr>
              <w:t>Excluding the highest &amp; the lowest values when the number of samples is more than 3</w:t>
            </w:r>
          </w:p>
          <w:p w14:paraId="0CC7C181"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lang w:eastAsia="x-none"/>
              </w:rPr>
            </w:pPr>
            <w:r w:rsidRPr="00046A5C">
              <w:rPr>
                <w:rFonts w:ascii="Times New Roman" w:hAnsi="Times New Roman"/>
                <w:sz w:val="20"/>
                <w:szCs w:val="20"/>
              </w:rPr>
              <w:t>If the number of samples used to compute a representative value is less than 4 for each scenario, this representative value is not used for bottleneck identification</w:t>
            </w:r>
          </w:p>
          <w:p w14:paraId="66573C7E"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textAlignment w:val="baseline"/>
              <w:rPr>
                <w:rFonts w:ascii="Times New Roman" w:hAnsi="Times New Roman"/>
                <w:sz w:val="20"/>
                <w:szCs w:val="20"/>
              </w:rPr>
            </w:pPr>
            <w:r w:rsidRPr="00046A5C">
              <w:rPr>
                <w:rFonts w:ascii="Times New Roman" w:hAnsi="Times New Roman"/>
                <w:sz w:val="20"/>
                <w:szCs w:val="20"/>
              </w:rPr>
              <w:t>In this case, observations may still be drawn</w:t>
            </w:r>
          </w:p>
          <w:p w14:paraId="3BB89B4F" w14:textId="77777777" w:rsidR="00046A5C" w:rsidRPr="00046A5C" w:rsidRDefault="00046A5C" w:rsidP="00825529">
            <w:pPr>
              <w:pStyle w:val="ListParagraph"/>
              <w:widowControl/>
              <w:numPr>
                <w:ilvl w:val="1"/>
                <w:numId w:val="50"/>
              </w:numPr>
              <w:overflowPunct w:val="0"/>
              <w:autoSpaceDE w:val="0"/>
              <w:autoSpaceDN w:val="0"/>
              <w:spacing w:after="120" w:line="252" w:lineRule="auto"/>
              <w:ind w:leftChars="0"/>
              <w:textAlignment w:val="baseline"/>
              <w:rPr>
                <w:rFonts w:ascii="Times New Roman" w:hAnsi="Times New Roman"/>
                <w:sz w:val="20"/>
                <w:szCs w:val="20"/>
                <w:lang w:eastAsia="zh-CN"/>
              </w:rPr>
            </w:pPr>
            <w:r w:rsidRPr="00046A5C">
              <w:rPr>
                <w:rFonts w:ascii="Times New Roman" w:hAnsi="Times New Roman"/>
                <w:sz w:val="20"/>
                <w:szCs w:val="20"/>
                <w:lang w:eastAsia="zh-CN"/>
              </w:rPr>
              <w:t>The representative value of a channel is used for identifying whether the channel needs coverage recovery</w:t>
            </w:r>
          </w:p>
          <w:p w14:paraId="342B05AF" w14:textId="77777777" w:rsidR="00046A5C" w:rsidRPr="00046A5C" w:rsidRDefault="00046A5C" w:rsidP="00825529">
            <w:pPr>
              <w:numPr>
                <w:ilvl w:val="2"/>
                <w:numId w:val="50"/>
              </w:numPr>
              <w:overflowPunct/>
              <w:autoSpaceDE/>
              <w:adjustRightInd/>
              <w:spacing w:after="0" w:line="252" w:lineRule="auto"/>
              <w:jc w:val="both"/>
              <w:textAlignment w:val="auto"/>
              <w:rPr>
                <w:b/>
                <w:bCs/>
                <w:u w:val="single"/>
                <w:lang w:eastAsia="en-US"/>
              </w:rPr>
            </w:pPr>
            <w:r w:rsidRPr="00046A5C">
              <w:t>Coverage recovery is not needed if the representative value of a channel is larger than or equal to zero</w:t>
            </w:r>
          </w:p>
          <w:p w14:paraId="7185D832" w14:textId="77777777" w:rsidR="00046A5C" w:rsidRPr="00046A5C" w:rsidRDefault="00046A5C" w:rsidP="00046A5C"/>
          <w:p w14:paraId="17D7BA00"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4A07507D" w14:textId="77777777" w:rsidR="00046A5C" w:rsidRPr="00046A5C" w:rsidRDefault="00046A5C" w:rsidP="00825529">
            <w:pPr>
              <w:pStyle w:val="ListParagraph"/>
              <w:widowControl/>
              <w:numPr>
                <w:ilvl w:val="0"/>
                <w:numId w:val="50"/>
              </w:numPr>
              <w:spacing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 xml:space="preserve">For Option 3, companies report their individual observations of the amount of </w:t>
            </w:r>
            <w:r w:rsidRPr="00046A5C">
              <w:rPr>
                <w:rFonts w:ascii="Times New Roman" w:hAnsi="Times New Roman"/>
                <w:color w:val="FF0000"/>
                <w:sz w:val="20"/>
                <w:szCs w:val="20"/>
                <w:lang w:eastAsia="zh-CN"/>
              </w:rPr>
              <w:t xml:space="preserve">coverage loss </w:t>
            </w:r>
            <w:r w:rsidRPr="00046A5C">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15A7B7FC" w14:textId="77777777" w:rsidR="00046A5C" w:rsidRPr="00046A5C" w:rsidRDefault="00046A5C" w:rsidP="00825529">
            <w:pPr>
              <w:pStyle w:val="ListParagraph"/>
              <w:widowControl/>
              <w:numPr>
                <w:ilvl w:val="1"/>
                <w:numId w:val="50"/>
              </w:numPr>
              <w:overflowPunct w:val="0"/>
              <w:autoSpaceDE w:val="0"/>
              <w:autoSpaceDN w:val="0"/>
              <w:spacing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 xml:space="preserve">A representative value of the amount of </w:t>
            </w:r>
            <w:r w:rsidRPr="00046A5C">
              <w:rPr>
                <w:rFonts w:ascii="Times New Roman" w:hAnsi="Times New Roman"/>
                <w:color w:val="FF0000"/>
                <w:sz w:val="20"/>
                <w:szCs w:val="20"/>
                <w:lang w:eastAsia="zh-CN"/>
              </w:rPr>
              <w:t xml:space="preserve">coverage loss </w:t>
            </w:r>
            <w:r w:rsidRPr="00046A5C">
              <w:rPr>
                <w:rFonts w:ascii="Times New Roman" w:hAnsi="Times New Roman"/>
                <w:sz w:val="20"/>
                <w:szCs w:val="20"/>
                <w:lang w:eastAsia="zh-CN"/>
              </w:rPr>
              <w:t>is derived by taking the mean value (in dB domain) from all the compensation values including both negative and non-negative values</w:t>
            </w:r>
          </w:p>
          <w:p w14:paraId="5E49F997"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en-US"/>
              </w:rPr>
            </w:pPr>
            <w:r w:rsidRPr="00046A5C">
              <w:rPr>
                <w:rFonts w:ascii="Times New Roman" w:hAnsi="Times New Roman"/>
                <w:sz w:val="20"/>
                <w:szCs w:val="20"/>
              </w:rPr>
              <w:t>Excluding the highest &amp; the lowest values when the number of samples is more than 3</w:t>
            </w:r>
          </w:p>
          <w:p w14:paraId="56F8F4CA"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If the number of samples used to compute a representative value is less than 4 for each scenario, this representative value is not used for bottleneck identification</w:t>
            </w:r>
          </w:p>
          <w:p w14:paraId="27D3C88B"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x-none"/>
              </w:rPr>
            </w:pPr>
            <w:r w:rsidRPr="00046A5C">
              <w:rPr>
                <w:rFonts w:ascii="Times New Roman" w:hAnsi="Times New Roman"/>
                <w:sz w:val="20"/>
                <w:szCs w:val="20"/>
              </w:rPr>
              <w:t>In this case, observations may still be drawn</w:t>
            </w:r>
          </w:p>
          <w:p w14:paraId="02C14A33" w14:textId="77777777" w:rsidR="00046A5C" w:rsidRPr="00046A5C" w:rsidRDefault="00046A5C" w:rsidP="00825529">
            <w:pPr>
              <w:pStyle w:val="ListParagraph"/>
              <w:widowControl/>
              <w:numPr>
                <w:ilvl w:val="1"/>
                <w:numId w:val="50"/>
              </w:numPr>
              <w:overflowPunct w:val="0"/>
              <w:autoSpaceDE w:val="0"/>
              <w:autoSpaceDN w:val="0"/>
              <w:spacing w:after="12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The representative value of a channel is used for identifying whether the channel needs coverage recovery</w:t>
            </w:r>
          </w:p>
          <w:p w14:paraId="4C4847DD"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Coverage recovery is not needed if the representative value of a channel is larger than or equal to zero</w:t>
            </w:r>
          </w:p>
          <w:p w14:paraId="0BF9D21E" w14:textId="77777777" w:rsidR="00046A5C" w:rsidRPr="00046A5C" w:rsidRDefault="00046A5C" w:rsidP="00825529">
            <w:pPr>
              <w:pStyle w:val="ListParagraph"/>
              <w:widowControl/>
              <w:numPr>
                <w:ilvl w:val="2"/>
                <w:numId w:val="50"/>
              </w:numPr>
              <w:overflowPunct w:val="0"/>
              <w:autoSpaceDE w:val="0"/>
              <w:autoSpaceDN w:val="0"/>
              <w:spacing w:after="60" w:line="252" w:lineRule="auto"/>
              <w:ind w:leftChars="0"/>
              <w:contextualSpacing/>
              <w:textAlignment w:val="baseline"/>
              <w:rPr>
                <w:rFonts w:ascii="Times New Roman" w:hAnsi="Times New Roman"/>
                <w:sz w:val="20"/>
                <w:szCs w:val="20"/>
                <w:lang w:eastAsia="x-none"/>
              </w:rPr>
            </w:pPr>
            <w:r w:rsidRPr="00046A5C">
              <w:rPr>
                <w:rFonts w:ascii="Times New Roman" w:hAnsi="Times New Roman"/>
                <w:sz w:val="20"/>
                <w:szCs w:val="20"/>
              </w:rPr>
              <w:t xml:space="preserve">The amount of coverage recovery to recommend will depend on further discussion of the techniques, scenarios, </w:t>
            </w:r>
            <w:proofErr w:type="spellStart"/>
            <w:r w:rsidRPr="00046A5C">
              <w:rPr>
                <w:rFonts w:ascii="Times New Roman" w:hAnsi="Times New Roman"/>
                <w:sz w:val="20"/>
                <w:szCs w:val="20"/>
              </w:rPr>
              <w:t>etc</w:t>
            </w:r>
            <w:proofErr w:type="spellEnd"/>
          </w:p>
          <w:p w14:paraId="0152936F" w14:textId="77777777" w:rsidR="00046A5C" w:rsidRPr="00046A5C" w:rsidRDefault="00046A5C" w:rsidP="00046A5C">
            <w:pPr>
              <w:rPr>
                <w:b/>
                <w:bCs/>
                <w:color w:val="000000"/>
                <w:highlight w:val="green"/>
                <w:u w:val="single"/>
                <w:shd w:val="clear" w:color="auto" w:fill="FFFFFF"/>
              </w:rPr>
            </w:pPr>
            <w:r w:rsidRPr="00046A5C">
              <w:rPr>
                <w:b/>
                <w:bCs/>
                <w:color w:val="000000"/>
                <w:highlight w:val="green"/>
                <w:u w:val="single"/>
              </w:rPr>
              <w:t>Agreements:</w:t>
            </w:r>
          </w:p>
          <w:p w14:paraId="57EEB036" w14:textId="77777777" w:rsidR="00046A5C" w:rsidRPr="00046A5C" w:rsidRDefault="00046A5C" w:rsidP="00825529">
            <w:pPr>
              <w:pStyle w:val="ListParagraph"/>
              <w:widowControl/>
              <w:numPr>
                <w:ilvl w:val="0"/>
                <w:numId w:val="50"/>
              </w:numPr>
              <w:spacing w:before="120"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Capture the following to the TR 38.875</w:t>
            </w:r>
          </w:p>
          <w:p w14:paraId="7AEAEBD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Coverage recovery for Msg2 PDSCH was studied from several aspects, including TBS scaling [and Msg2 PDSCH repetition]</w:t>
            </w:r>
          </w:p>
          <w:p w14:paraId="2167B0AA"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 xml:space="preserve">It is noted that TBS scaling is an existing technique mandatory for Rel-15 UE </w:t>
            </w:r>
          </w:p>
          <w:p w14:paraId="21F13DE8"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Potential specification impacts of Msg2 PDSCH repetition (if supported) include</w:t>
            </w:r>
          </w:p>
          <w:p w14:paraId="3EE0A01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lang w:eastAsia="en-US"/>
              </w:rPr>
            </w:pPr>
            <w:r w:rsidRPr="00046A5C">
              <w:rPr>
                <w:rFonts w:ascii="Times New Roman" w:hAnsi="Times New Roman"/>
                <w:sz w:val="20"/>
                <w:szCs w:val="20"/>
              </w:rPr>
              <w:t>Msg2 PDSCH repetition configuration</w:t>
            </w:r>
          </w:p>
          <w:p w14:paraId="4A6A2550"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Mechanism to differentiate enhanced UE and legacy UE, e.g., separate PRACH configurations (</w:t>
            </w:r>
            <w:proofErr w:type="spellStart"/>
            <w:r w:rsidRPr="00046A5C">
              <w:rPr>
                <w:rFonts w:ascii="Times New Roman" w:hAnsi="Times New Roman"/>
                <w:sz w:val="20"/>
                <w:szCs w:val="20"/>
              </w:rPr>
              <w:t>e.g</w:t>
            </w:r>
            <w:proofErr w:type="spellEnd"/>
            <w:r w:rsidRPr="00046A5C">
              <w:rPr>
                <w:rFonts w:ascii="Times New Roman" w:hAnsi="Times New Roman"/>
                <w:sz w:val="20"/>
                <w:szCs w:val="20"/>
              </w:rPr>
              <w:t>, separate PRACH occasions or preambles)</w:t>
            </w:r>
          </w:p>
          <w:p w14:paraId="085F1D91"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43FE08C2" w14:textId="77777777" w:rsidR="00046A5C" w:rsidRPr="00046A5C" w:rsidRDefault="00046A5C" w:rsidP="00825529">
            <w:pPr>
              <w:pStyle w:val="ListParagraph"/>
              <w:widowControl/>
              <w:numPr>
                <w:ilvl w:val="0"/>
                <w:numId w:val="50"/>
              </w:numPr>
              <w:spacing w:before="120" w:after="120" w:line="252" w:lineRule="auto"/>
              <w:ind w:leftChars="0"/>
              <w:contextualSpacing/>
              <w:rPr>
                <w:rFonts w:ascii="Times New Roman" w:hAnsi="Times New Roman"/>
                <w:sz w:val="20"/>
                <w:szCs w:val="20"/>
                <w:lang w:eastAsia="zh-CN"/>
              </w:rPr>
            </w:pPr>
            <w:r w:rsidRPr="00046A5C">
              <w:rPr>
                <w:rFonts w:ascii="Times New Roman" w:hAnsi="Times New Roman"/>
                <w:sz w:val="20"/>
                <w:szCs w:val="20"/>
                <w:lang w:eastAsia="zh-CN"/>
              </w:rPr>
              <w:t>Capture the following to the TR 38.875</w:t>
            </w:r>
          </w:p>
          <w:p w14:paraId="03A2E67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1B6F99C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sv-SE"/>
              </w:rPr>
            </w:pPr>
            <w:r w:rsidRPr="00046A5C">
              <w:rPr>
                <w:rFonts w:ascii="Times New Roman" w:hAnsi="Times New Roman"/>
                <w:sz w:val="20"/>
                <w:szCs w:val="20"/>
                <w:lang w:eastAsia="zh-CN"/>
              </w:rPr>
              <w:t>Some techniques, such as scaling factor for TBS determination and PDSCH repetition have been studied also in the Rel-17 coverage enhancement SI</w:t>
            </w:r>
          </w:p>
          <w:p w14:paraId="236C270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textAlignment w:val="baseline"/>
              <w:rPr>
                <w:rFonts w:ascii="Times New Roman" w:hAnsi="Times New Roman"/>
                <w:sz w:val="20"/>
                <w:szCs w:val="20"/>
                <w:lang w:eastAsia="zh-CN"/>
              </w:rPr>
            </w:pPr>
            <w:r w:rsidRPr="00046A5C">
              <w:rPr>
                <w:rFonts w:ascii="Times New Roman" w:hAnsi="Times New Roman"/>
                <w:sz w:val="20"/>
                <w:szCs w:val="20"/>
                <w:lang w:eastAsia="zh-CN"/>
              </w:rPr>
              <w:t>Potential specification impacts of using the lower-MCS table for Msg4 PDSCH include</w:t>
            </w:r>
          </w:p>
          <w:p w14:paraId="07217A41"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textAlignment w:val="baseline"/>
              <w:rPr>
                <w:rFonts w:ascii="Times New Roman" w:hAnsi="Times New Roman"/>
                <w:sz w:val="20"/>
                <w:szCs w:val="20"/>
              </w:rPr>
            </w:pPr>
            <w:r w:rsidRPr="00046A5C">
              <w:rPr>
                <w:rFonts w:ascii="Times New Roman" w:hAnsi="Times New Roman"/>
                <w:sz w:val="20"/>
                <w:szCs w:val="20"/>
              </w:rPr>
              <w:t>Related signaling design</w:t>
            </w:r>
          </w:p>
          <w:p w14:paraId="2A5BD320" w14:textId="77777777" w:rsidR="00046A5C" w:rsidRPr="00046A5C" w:rsidRDefault="00046A5C" w:rsidP="00046A5C">
            <w:pPr>
              <w:rPr>
                <w:lang w:eastAsia="en-US"/>
              </w:rPr>
            </w:pPr>
          </w:p>
          <w:p w14:paraId="06EE398A" w14:textId="77777777" w:rsidR="00046A5C" w:rsidRPr="00046A5C" w:rsidRDefault="00046A5C" w:rsidP="00046A5C">
            <w:pPr>
              <w:rPr>
                <w:color w:val="000000"/>
                <w:highlight w:val="green"/>
                <w:u w:val="single"/>
                <w:shd w:val="clear" w:color="auto" w:fill="FFFFFF"/>
              </w:rPr>
            </w:pPr>
            <w:r w:rsidRPr="00046A5C">
              <w:rPr>
                <w:color w:val="000000"/>
                <w:highlight w:val="green"/>
                <w:u w:val="single"/>
                <w:shd w:val="clear" w:color="auto" w:fill="FFFFFF"/>
              </w:rPr>
              <w:t>Agreements:</w:t>
            </w:r>
          </w:p>
          <w:p w14:paraId="7C220E70" w14:textId="13B31487" w:rsidR="00046A5C" w:rsidRPr="00046A5C" w:rsidRDefault="00046A5C" w:rsidP="00825529">
            <w:pPr>
              <w:numPr>
                <w:ilvl w:val="1"/>
                <w:numId w:val="51"/>
              </w:numPr>
              <w:overflowPunct/>
              <w:autoSpaceDE/>
              <w:autoSpaceDN/>
              <w:adjustRightInd/>
              <w:spacing w:after="0"/>
              <w:textAlignment w:val="auto"/>
            </w:pPr>
            <w:r w:rsidRPr="00046A5C">
              <w:t xml:space="preserve">Capture the link budget evaluation results (Urban 2.6 GHz) in Table 3.1-1 to Table 3.1-3 in </w:t>
            </w:r>
            <w:r w:rsidRPr="007142B9">
              <w:t>R1-2009660</w:t>
            </w:r>
            <w:r w:rsidRPr="00046A5C">
              <w:t xml:space="preserve"> to the Appendix of TR 38.875</w:t>
            </w:r>
          </w:p>
          <w:p w14:paraId="4190DE71" w14:textId="77777777" w:rsidR="00046A5C" w:rsidRPr="00046A5C" w:rsidRDefault="00046A5C" w:rsidP="00825529">
            <w:pPr>
              <w:numPr>
                <w:ilvl w:val="2"/>
                <w:numId w:val="51"/>
              </w:numPr>
              <w:overflowPunct/>
              <w:autoSpaceDE/>
              <w:autoSpaceDN/>
              <w:adjustRightInd/>
              <w:spacing w:after="0"/>
              <w:textAlignment w:val="auto"/>
            </w:pPr>
            <w:r w:rsidRPr="00046A5C">
              <w:t>The tables will be further updated with potential updated evaluation results (</w:t>
            </w:r>
            <w:r w:rsidRPr="00046A5C">
              <w:rPr>
                <w:rFonts w:eastAsia="DengXian"/>
              </w:rPr>
              <w:t>to catch potential typos</w:t>
            </w:r>
            <w:r w:rsidRPr="00046A5C">
              <w:t>) and a clarification of assumption for Msg2 and PRACH.</w:t>
            </w:r>
          </w:p>
          <w:p w14:paraId="6DB26359" w14:textId="77777777" w:rsidR="00046A5C" w:rsidRPr="00046A5C" w:rsidRDefault="00046A5C" w:rsidP="00825529">
            <w:pPr>
              <w:numPr>
                <w:ilvl w:val="2"/>
                <w:numId w:val="51"/>
              </w:numPr>
              <w:overflowPunct/>
              <w:autoSpaceDE/>
              <w:autoSpaceDN/>
              <w:adjustRightInd/>
              <w:spacing w:after="0"/>
              <w:textAlignment w:val="auto"/>
            </w:pPr>
            <w:r w:rsidRPr="00046A5C">
              <w:t>MPL results to be included also. Up to editor to use the same or different tables</w:t>
            </w:r>
          </w:p>
          <w:p w14:paraId="6F9A466A" w14:textId="77777777" w:rsidR="00046A5C" w:rsidRPr="00046A5C" w:rsidRDefault="00046A5C" w:rsidP="00046A5C"/>
          <w:p w14:paraId="7B4F46E6" w14:textId="77777777" w:rsidR="00046A5C" w:rsidRPr="00046A5C" w:rsidRDefault="00046A5C" w:rsidP="00046A5C">
            <w:pPr>
              <w:rPr>
                <w:color w:val="000000"/>
                <w:highlight w:val="green"/>
                <w:u w:val="single"/>
                <w:shd w:val="clear" w:color="auto" w:fill="FFFFFF"/>
              </w:rPr>
            </w:pPr>
            <w:r w:rsidRPr="00046A5C">
              <w:rPr>
                <w:color w:val="000000"/>
                <w:highlight w:val="green"/>
                <w:u w:val="single"/>
                <w:shd w:val="clear" w:color="auto" w:fill="FFFFFF"/>
              </w:rPr>
              <w:t>Agreements:</w:t>
            </w:r>
          </w:p>
          <w:p w14:paraId="2B5FE3E3" w14:textId="756A8BB9" w:rsidR="00046A5C" w:rsidRPr="00046A5C" w:rsidRDefault="00046A5C" w:rsidP="00046A5C">
            <w:r w:rsidRPr="00046A5C">
              <w:t xml:space="preserve">Adopted the updated TP in section 3.1 of </w:t>
            </w:r>
            <w:r w:rsidRPr="007142B9">
              <w:t>R1-2009660</w:t>
            </w:r>
            <w:r w:rsidRPr="00046A5C">
              <w:t xml:space="preserve"> as baseline text for TR clause 9.1</w:t>
            </w:r>
          </w:p>
          <w:p w14:paraId="18B63889" w14:textId="77777777" w:rsidR="00046A5C" w:rsidRPr="00046A5C" w:rsidRDefault="00046A5C" w:rsidP="00825529">
            <w:pPr>
              <w:numPr>
                <w:ilvl w:val="1"/>
                <w:numId w:val="51"/>
              </w:numPr>
              <w:overflowPunct/>
              <w:autoSpaceDE/>
              <w:autoSpaceDN/>
              <w:adjustRightInd/>
              <w:spacing w:after="0"/>
              <w:textAlignment w:val="auto"/>
            </w:pPr>
            <w:r w:rsidRPr="00046A5C">
              <w:t>Remove “and coverage recovery is needed” from the TP</w:t>
            </w:r>
          </w:p>
          <w:p w14:paraId="21A394AC" w14:textId="77777777" w:rsidR="00046A5C" w:rsidRPr="00046A5C" w:rsidRDefault="00046A5C" w:rsidP="00046A5C"/>
          <w:p w14:paraId="1B8B471B" w14:textId="77777777" w:rsidR="00046A5C" w:rsidRPr="00046A5C" w:rsidRDefault="00046A5C" w:rsidP="00046A5C">
            <w:pPr>
              <w:rPr>
                <w:highlight w:val="green"/>
              </w:rPr>
            </w:pPr>
            <w:r w:rsidRPr="00046A5C">
              <w:rPr>
                <w:highlight w:val="green"/>
              </w:rPr>
              <w:t>Agreements:</w:t>
            </w:r>
          </w:p>
          <w:p w14:paraId="49338843" w14:textId="11C96FB9" w:rsidR="00046A5C" w:rsidRPr="00046A5C" w:rsidRDefault="00046A5C" w:rsidP="00825529">
            <w:pPr>
              <w:numPr>
                <w:ilvl w:val="1"/>
                <w:numId w:val="51"/>
              </w:numPr>
              <w:overflowPunct/>
              <w:autoSpaceDE/>
              <w:autoSpaceDN/>
              <w:adjustRightInd/>
              <w:spacing w:after="0"/>
              <w:textAlignment w:val="auto"/>
            </w:pPr>
            <w:r w:rsidRPr="00046A5C">
              <w:t xml:space="preserve">Capture the link budget evaluation results (rural 0.7 GHz) in Table 3.2-1 to Table 3.2-3 in </w:t>
            </w:r>
            <w:r w:rsidRPr="007142B9">
              <w:t>R1-2009660</w:t>
            </w:r>
            <w:r w:rsidRPr="00046A5C">
              <w:t xml:space="preserve"> to the Appendix of TR 38.875</w:t>
            </w:r>
          </w:p>
          <w:p w14:paraId="58FF47AF" w14:textId="77777777" w:rsidR="00046A5C" w:rsidRPr="00046A5C" w:rsidRDefault="00046A5C" w:rsidP="00825529">
            <w:pPr>
              <w:numPr>
                <w:ilvl w:val="2"/>
                <w:numId w:val="51"/>
              </w:numPr>
              <w:overflowPunct/>
              <w:autoSpaceDE/>
              <w:autoSpaceDN/>
              <w:adjustRightInd/>
              <w:spacing w:after="0"/>
              <w:textAlignment w:val="auto"/>
            </w:pPr>
            <w:r w:rsidRPr="00046A5C">
              <w:t>The tables will be further updated with potential updated evaluation results (to catch potential typos) and a clarification of assumption for Msg2 and PRACH.</w:t>
            </w:r>
          </w:p>
          <w:p w14:paraId="546DDA24" w14:textId="77777777" w:rsidR="00046A5C" w:rsidRPr="00046A5C" w:rsidRDefault="00046A5C" w:rsidP="00825529">
            <w:pPr>
              <w:numPr>
                <w:ilvl w:val="2"/>
                <w:numId w:val="51"/>
              </w:numPr>
              <w:overflowPunct/>
              <w:autoSpaceDE/>
              <w:autoSpaceDN/>
              <w:adjustRightInd/>
              <w:spacing w:after="0"/>
              <w:textAlignment w:val="auto"/>
            </w:pPr>
            <w:r w:rsidRPr="00046A5C">
              <w:t>MPL results to be included also. Up to editor to use the same or different tables.</w:t>
            </w:r>
          </w:p>
          <w:p w14:paraId="1556818E" w14:textId="77777777" w:rsidR="00046A5C" w:rsidRPr="00046A5C" w:rsidRDefault="00046A5C" w:rsidP="00046A5C"/>
          <w:p w14:paraId="5F75881C" w14:textId="77777777" w:rsidR="00046A5C" w:rsidRPr="00046A5C" w:rsidRDefault="00046A5C" w:rsidP="00046A5C">
            <w:pPr>
              <w:rPr>
                <w:highlight w:val="green"/>
              </w:rPr>
            </w:pPr>
            <w:r w:rsidRPr="00046A5C">
              <w:rPr>
                <w:highlight w:val="green"/>
              </w:rPr>
              <w:t>Agreements:</w:t>
            </w:r>
          </w:p>
          <w:p w14:paraId="3AF39534" w14:textId="79E4F821" w:rsidR="00046A5C" w:rsidRPr="00046A5C" w:rsidRDefault="00046A5C" w:rsidP="00046A5C">
            <w:r w:rsidRPr="00046A5C">
              <w:t xml:space="preserve">Adopted the updated TP in section 3.2 of </w:t>
            </w:r>
            <w:r w:rsidRPr="007142B9">
              <w:t>R1-2009660</w:t>
            </w:r>
            <w:r w:rsidRPr="00046A5C">
              <w:t xml:space="preserve"> as baseline text for TR clause 9.1</w:t>
            </w:r>
          </w:p>
          <w:p w14:paraId="2DAFCF79" w14:textId="77777777" w:rsidR="00046A5C" w:rsidRPr="00046A5C" w:rsidRDefault="00046A5C" w:rsidP="00825529">
            <w:pPr>
              <w:numPr>
                <w:ilvl w:val="1"/>
                <w:numId w:val="51"/>
              </w:numPr>
              <w:overflowPunct/>
              <w:autoSpaceDE/>
              <w:autoSpaceDN/>
              <w:adjustRightInd/>
              <w:spacing w:after="0"/>
              <w:textAlignment w:val="auto"/>
            </w:pPr>
            <w:r w:rsidRPr="00046A5C">
              <w:t>Remove “and coverage recovery is needed” from the TP</w:t>
            </w:r>
          </w:p>
          <w:p w14:paraId="4CB717CB" w14:textId="77777777" w:rsidR="00046A5C" w:rsidRPr="00046A5C" w:rsidRDefault="00046A5C" w:rsidP="00046A5C"/>
          <w:p w14:paraId="2718A17C" w14:textId="77777777" w:rsidR="00046A5C" w:rsidRPr="00046A5C" w:rsidRDefault="00046A5C" w:rsidP="00046A5C">
            <w:pPr>
              <w:rPr>
                <w:highlight w:val="green"/>
              </w:rPr>
            </w:pPr>
            <w:r w:rsidRPr="00046A5C">
              <w:rPr>
                <w:highlight w:val="green"/>
              </w:rPr>
              <w:t>Agreements:</w:t>
            </w:r>
          </w:p>
          <w:p w14:paraId="76F7EA9C" w14:textId="603624A3" w:rsidR="00046A5C" w:rsidRPr="00046A5C" w:rsidRDefault="00046A5C" w:rsidP="00825529">
            <w:pPr>
              <w:numPr>
                <w:ilvl w:val="0"/>
                <w:numId w:val="48"/>
              </w:numPr>
              <w:overflowPunct/>
              <w:autoSpaceDE/>
              <w:autoSpaceDN/>
              <w:adjustRightInd/>
              <w:spacing w:after="0"/>
              <w:textAlignment w:val="auto"/>
            </w:pPr>
            <w:r w:rsidRPr="00046A5C">
              <w:t xml:space="preserve">Capture the link budget evaluation results (Urban 4 GHz) in Table 3.3-1 to Table 3.3-3 in </w:t>
            </w:r>
            <w:r w:rsidRPr="007142B9">
              <w:t>R1-2009660</w:t>
            </w:r>
            <w:r w:rsidRPr="00046A5C">
              <w:t xml:space="preserve"> to the Appendix of TR 38.875</w:t>
            </w:r>
          </w:p>
          <w:p w14:paraId="1FF05756" w14:textId="77777777" w:rsidR="00046A5C" w:rsidRPr="00046A5C" w:rsidRDefault="00046A5C" w:rsidP="00825529">
            <w:pPr>
              <w:numPr>
                <w:ilvl w:val="1"/>
                <w:numId w:val="48"/>
              </w:numPr>
              <w:overflowPunct/>
              <w:autoSpaceDE/>
              <w:autoSpaceDN/>
              <w:adjustRightInd/>
              <w:spacing w:after="0"/>
              <w:textAlignment w:val="auto"/>
              <w:rPr>
                <w:rFonts w:eastAsia="Malgun Gothic"/>
              </w:rPr>
            </w:pPr>
            <w:r w:rsidRPr="00046A5C">
              <w:t>The tables will be further updated with potential updated evaluation results (to catch potential typos) and a clarification of assumption for Msg2, PRACH and DL PSD.</w:t>
            </w:r>
          </w:p>
          <w:p w14:paraId="62535109" w14:textId="77777777" w:rsidR="00046A5C" w:rsidRPr="00046A5C" w:rsidRDefault="00046A5C" w:rsidP="00825529">
            <w:pPr>
              <w:numPr>
                <w:ilvl w:val="1"/>
                <w:numId w:val="48"/>
              </w:numPr>
              <w:overflowPunct/>
              <w:autoSpaceDE/>
              <w:autoSpaceDN/>
              <w:adjustRightInd/>
              <w:spacing w:after="0"/>
              <w:textAlignment w:val="auto"/>
              <w:rPr>
                <w:rFonts w:eastAsia="Malgun Gothic"/>
              </w:rPr>
            </w:pPr>
            <w:r w:rsidRPr="00046A5C">
              <w:t>MPL results to be included also. Up to editor to use the same or different tables.</w:t>
            </w:r>
          </w:p>
          <w:p w14:paraId="3158BB75" w14:textId="77777777" w:rsidR="00046A5C" w:rsidRPr="00046A5C" w:rsidRDefault="00046A5C" w:rsidP="00046A5C"/>
          <w:p w14:paraId="341C54A4" w14:textId="77777777" w:rsidR="00046A5C" w:rsidRPr="00046A5C" w:rsidRDefault="00046A5C" w:rsidP="00046A5C">
            <w:pPr>
              <w:rPr>
                <w:highlight w:val="green"/>
              </w:rPr>
            </w:pPr>
            <w:r w:rsidRPr="00046A5C">
              <w:rPr>
                <w:highlight w:val="green"/>
              </w:rPr>
              <w:t>Agreements:</w:t>
            </w:r>
          </w:p>
          <w:p w14:paraId="3DE7E8F3" w14:textId="5F48591C" w:rsidR="00046A5C" w:rsidRPr="00046A5C" w:rsidRDefault="00046A5C" w:rsidP="00046A5C">
            <w:r w:rsidRPr="00046A5C">
              <w:t xml:space="preserve">Adopted the updated TP in section 3.3 of </w:t>
            </w:r>
            <w:r w:rsidRPr="007142B9">
              <w:t>R1-2009660</w:t>
            </w:r>
            <w:r w:rsidRPr="00046A5C">
              <w:t xml:space="preserve"> as baseline text for TR clause 9.1</w:t>
            </w:r>
          </w:p>
          <w:p w14:paraId="04E09629" w14:textId="77777777" w:rsidR="00046A5C" w:rsidRPr="00046A5C" w:rsidRDefault="00046A5C" w:rsidP="00825529">
            <w:pPr>
              <w:numPr>
                <w:ilvl w:val="0"/>
                <w:numId w:val="48"/>
              </w:numPr>
              <w:overflowPunct/>
              <w:autoSpaceDE/>
              <w:autoSpaceDN/>
              <w:adjustRightInd/>
              <w:spacing w:after="0"/>
              <w:textAlignment w:val="auto"/>
            </w:pPr>
            <w:r w:rsidRPr="00046A5C">
              <w:t>Remove “and coverage recovery is needed” from the TP</w:t>
            </w:r>
          </w:p>
          <w:p w14:paraId="36ED5B3E" w14:textId="77777777" w:rsidR="00046A5C" w:rsidRPr="00046A5C" w:rsidRDefault="00046A5C" w:rsidP="00825529">
            <w:pPr>
              <w:numPr>
                <w:ilvl w:val="0"/>
                <w:numId w:val="48"/>
              </w:numPr>
              <w:overflowPunct/>
              <w:autoSpaceDE/>
              <w:autoSpaceDN/>
              <w:adjustRightInd/>
              <w:spacing w:after="0"/>
              <w:textAlignment w:val="auto"/>
            </w:pPr>
            <w:r w:rsidRPr="00046A5C">
              <w:t>Add the following sentence to the last paragraph of the TP</w:t>
            </w:r>
          </w:p>
          <w:p w14:paraId="4AD223C7" w14:textId="77777777" w:rsidR="00046A5C" w:rsidRPr="00046A5C" w:rsidRDefault="00046A5C" w:rsidP="00825529">
            <w:pPr>
              <w:numPr>
                <w:ilvl w:val="1"/>
                <w:numId w:val="48"/>
              </w:numPr>
              <w:overflowPunct/>
              <w:autoSpaceDE/>
              <w:autoSpaceDN/>
              <w:adjustRightInd/>
              <w:spacing w:after="0"/>
              <w:textAlignment w:val="auto"/>
            </w:pPr>
            <w:r w:rsidRPr="00046A5C">
              <w:t>It should be noted that for DL PSD 24 dBm/MHz and 1 Rx RedCap UE case Msg2 results are based on no TBS scaling</w:t>
            </w:r>
          </w:p>
          <w:p w14:paraId="7AB3635B" w14:textId="77777777" w:rsidR="00046A5C" w:rsidRPr="00046A5C" w:rsidRDefault="00046A5C" w:rsidP="00046A5C"/>
          <w:p w14:paraId="4EF780A3" w14:textId="77777777" w:rsidR="00046A5C" w:rsidRPr="00046A5C" w:rsidRDefault="00046A5C" w:rsidP="00046A5C">
            <w:pPr>
              <w:rPr>
                <w:highlight w:val="green"/>
              </w:rPr>
            </w:pPr>
            <w:r w:rsidRPr="00046A5C">
              <w:rPr>
                <w:highlight w:val="green"/>
              </w:rPr>
              <w:t>Agreements:</w:t>
            </w:r>
          </w:p>
          <w:p w14:paraId="080EBA52" w14:textId="77777777" w:rsidR="00046A5C" w:rsidRPr="00046A5C" w:rsidRDefault="00046A5C" w:rsidP="00825529">
            <w:pPr>
              <w:pStyle w:val="ListParagraph"/>
              <w:widowControl/>
              <w:numPr>
                <w:ilvl w:val="0"/>
                <w:numId w:val="50"/>
              </w:numPr>
              <w:spacing w:before="120" w:after="120" w:line="252" w:lineRule="auto"/>
              <w:ind w:leftChars="0"/>
              <w:rPr>
                <w:rFonts w:ascii="Times New Roman" w:hAnsi="Times New Roman"/>
                <w:sz w:val="20"/>
                <w:szCs w:val="20"/>
              </w:rPr>
            </w:pPr>
            <w:r w:rsidRPr="00046A5C">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80E8BBE" w14:textId="77777777" w:rsidR="00046A5C" w:rsidRPr="00046A5C" w:rsidRDefault="00046A5C" w:rsidP="00825529">
            <w:pPr>
              <w:pStyle w:val="ListParagraph"/>
              <w:widowControl/>
              <w:numPr>
                <w:ilvl w:val="1"/>
                <w:numId w:val="50"/>
              </w:numPr>
              <w:spacing w:before="120" w:after="120" w:line="252" w:lineRule="auto"/>
              <w:ind w:leftChars="0" w:left="720"/>
              <w:rPr>
                <w:rFonts w:ascii="Times New Roman" w:hAnsi="Times New Roman"/>
                <w:sz w:val="20"/>
                <w:szCs w:val="20"/>
              </w:rPr>
            </w:pPr>
            <w:r w:rsidRPr="00046A5C">
              <w:rPr>
                <w:rFonts w:ascii="Times New Roman" w:hAnsi="Times New Roman"/>
                <w:sz w:val="20"/>
                <w:szCs w:val="20"/>
              </w:rPr>
              <w:t>Results presented by companies assuming max TRP 12 dBm; and</w:t>
            </w:r>
          </w:p>
          <w:p w14:paraId="2113DB75" w14:textId="77777777" w:rsidR="00046A5C" w:rsidRPr="00046A5C" w:rsidRDefault="00046A5C" w:rsidP="00825529">
            <w:pPr>
              <w:pStyle w:val="ListParagraph"/>
              <w:widowControl/>
              <w:numPr>
                <w:ilvl w:val="1"/>
                <w:numId w:val="50"/>
              </w:numPr>
              <w:spacing w:before="120" w:after="120" w:line="252" w:lineRule="auto"/>
              <w:ind w:leftChars="0" w:left="720"/>
              <w:rPr>
                <w:rFonts w:ascii="Times New Roman" w:hAnsi="Times New Roman"/>
                <w:sz w:val="20"/>
                <w:szCs w:val="20"/>
              </w:rPr>
            </w:pPr>
            <w:r w:rsidRPr="00046A5C">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11D6CC68" w14:textId="77777777" w:rsidR="00046A5C" w:rsidRPr="00046A5C" w:rsidRDefault="00046A5C" w:rsidP="00046A5C"/>
          <w:p w14:paraId="57DE1722"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7E2A61F1"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observations for FR1 coverage recovery to the TR 38.875</w:t>
            </w:r>
          </w:p>
          <w:p w14:paraId="3AFC5EA6"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For FR1, under the consideration of potential reduced antenna efficiency due to device size limitations, the MIL(s) of PUSCH and/or Msg3 are worse than that of the bottleneck channel for the reference NR UE and coverage recovery is needed. The amount of coverage recovery is up to 3 </w:t>
            </w:r>
            <w:proofErr w:type="spellStart"/>
            <w:r w:rsidRPr="00046A5C">
              <w:rPr>
                <w:rFonts w:ascii="Times New Roman" w:hAnsi="Times New Roman"/>
                <w:sz w:val="20"/>
                <w:szCs w:val="20"/>
              </w:rPr>
              <w:t>dB.</w:t>
            </w:r>
            <w:proofErr w:type="spellEnd"/>
            <w:r w:rsidRPr="00046A5C">
              <w:rPr>
                <w:rFonts w:ascii="Times New Roman" w:hAnsi="Times New Roman"/>
                <w:sz w:val="20"/>
                <w:szCs w:val="20"/>
              </w:rPr>
              <w:t xml:space="preserve"> For other UL channels, coverage recovery may be not needed.</w:t>
            </w:r>
          </w:p>
          <w:p w14:paraId="7EC7E922"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For FR1 including both FDD and TDD bands and RedCap UE with 2 Rx and reduced antenna efficiency, the MIL(s) of all the downlink channels are better than that of the bottleneck channel for the reference NR UE and coverage recovery is not needed. </w:t>
            </w:r>
          </w:p>
          <w:p w14:paraId="5647AD98"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RedCap UE with 1 Rx and reduced antenna efficiency, dependent on frequency bands and the assumption of DL PSD, the need for coverage recovery can be different</w:t>
            </w:r>
          </w:p>
          <w:p w14:paraId="16DB7DF5"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carrier frequency of 4 GHz with DL PSD 24 dBm/MHz, coverage recovery may be needed for the downlink channels of Msg2, Msg4 and PDCCH CSS. A small or moderate compensation can be considered:</w:t>
            </w:r>
          </w:p>
          <w:p w14:paraId="7D7BDC65"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w:t>
            </w:r>
            <w:r w:rsidRPr="00046A5C">
              <w:rPr>
                <w:rFonts w:ascii="Times New Roman" w:hAnsi="Times New Roman"/>
                <w:color w:val="FF0000"/>
                <w:sz w:val="20"/>
                <w:szCs w:val="20"/>
              </w:rPr>
              <w:t>1 dB</w:t>
            </w:r>
            <w:r w:rsidRPr="00046A5C">
              <w:rPr>
                <w:rFonts w:ascii="Times New Roman" w:hAnsi="Times New Roman"/>
                <w:sz w:val="20"/>
                <w:szCs w:val="20"/>
              </w:rPr>
              <w:t>] for PDCCH CSS</w:t>
            </w:r>
          </w:p>
          <w:p w14:paraId="13C2F7F8"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w:t>
            </w:r>
            <w:r w:rsidRPr="00046A5C">
              <w:rPr>
                <w:rFonts w:ascii="Times New Roman" w:hAnsi="Times New Roman"/>
                <w:color w:val="FF0000"/>
                <w:sz w:val="20"/>
                <w:szCs w:val="20"/>
              </w:rPr>
              <w:t>2-3 dB</w:t>
            </w:r>
            <w:r w:rsidRPr="00046A5C">
              <w:rPr>
                <w:rFonts w:ascii="Times New Roman" w:hAnsi="Times New Roman"/>
                <w:sz w:val="20"/>
                <w:szCs w:val="20"/>
              </w:rPr>
              <w:t>] for Msg4</w:t>
            </w:r>
          </w:p>
          <w:p w14:paraId="39AFA083" w14:textId="77777777" w:rsidR="00046A5C" w:rsidRPr="00046A5C" w:rsidRDefault="00046A5C" w:rsidP="00825529">
            <w:pPr>
              <w:pStyle w:val="ListParagraph"/>
              <w:widowControl/>
              <w:numPr>
                <w:ilvl w:val="3"/>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lastRenderedPageBreak/>
              <w:t xml:space="preserve">[5-6 dB] for Msg2 without TBS scaling. It is noted that coverage loss for Msg2 can be compensated by using the existing TBS scaling technique. </w:t>
            </w:r>
          </w:p>
          <w:p w14:paraId="21AD9D01"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other carrier frequencies or DL PSD other than 24 dBm/MHz, coverage recovery is not needed for the downlink channels if the target for coverage recovery is based on the MIL of the bottleneck channel for the reference NR UE</w:t>
            </w:r>
          </w:p>
          <w:p w14:paraId="1C6CF9EB"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It is noted that in the methodology for RedCap UE coverage recovery target determination, absolute ISD/MPL targets are not considered</w:t>
            </w:r>
          </w:p>
          <w:p w14:paraId="1BBC7BF3"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The determination of which channels require coverage recovery and the amount of coverage recovery depend on the choice of the target for coverage recovery</w:t>
            </w:r>
          </w:p>
          <w:p w14:paraId="788B2040"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0C611EE1"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observations for FR2 coverage recovery to the TR 38.875</w:t>
            </w:r>
          </w:p>
          <w:p w14:paraId="04EA594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2D70EEB0"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6081983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66BA9F92"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The tradeoff between data rate and coverage can be considered and the amount of coverage recovery may depend on this choice.</w:t>
            </w:r>
          </w:p>
          <w:p w14:paraId="2088997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The determination of which channels require coverage recovery and the amount of coverage recovery depend on the choice of the target for coverage recovery</w:t>
            </w:r>
          </w:p>
          <w:p w14:paraId="3373C2D2"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E.g. coverage recovery may not be needed for FR2 indoor scenario when the target is based on an MPL value from a target ISD of 20m</w:t>
            </w:r>
          </w:p>
          <w:p w14:paraId="7B05B74B" w14:textId="77777777" w:rsidR="00046A5C" w:rsidRPr="00046A5C" w:rsidRDefault="00046A5C" w:rsidP="00825529">
            <w:pPr>
              <w:pStyle w:val="ListParagraph"/>
              <w:widowControl/>
              <w:numPr>
                <w:ilvl w:val="2"/>
                <w:numId w:val="50"/>
              </w:numPr>
              <w:overflowPunct w:val="0"/>
              <w:autoSpaceDE w:val="0"/>
              <w:autoSpaceDN w:val="0"/>
              <w:spacing w:before="120" w:after="180" w:line="252" w:lineRule="auto"/>
              <w:ind w:leftChars="0"/>
              <w:contextualSpacing/>
              <w:jc w:val="left"/>
              <w:textAlignment w:val="baseline"/>
              <w:rPr>
                <w:rFonts w:ascii="Times New Roman" w:hAnsi="Times New Roman"/>
                <w:strike/>
                <w:color w:val="FF0000"/>
                <w:sz w:val="20"/>
                <w:szCs w:val="20"/>
              </w:rPr>
            </w:pPr>
            <w:r w:rsidRPr="00046A5C">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663E322D"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7B17E7DF"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5F275C0F"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lang w:eastAsia="sv-SE"/>
              </w:rPr>
            </w:pPr>
            <w:r w:rsidRPr="00046A5C">
              <w:rPr>
                <w:rFonts w:ascii="Times New Roman" w:hAnsi="Times New Roman"/>
                <w:sz w:val="20"/>
                <w:szCs w:val="20"/>
              </w:rPr>
              <w:t>Coverage recovery for broadcast PDCCH (</w:t>
            </w:r>
            <w:r w:rsidRPr="00046A5C">
              <w:rPr>
                <w:rFonts w:ascii="Times New Roman" w:hAnsi="Times New Roman"/>
                <w:color w:val="FF0000"/>
                <w:sz w:val="20"/>
                <w:szCs w:val="20"/>
              </w:rPr>
              <w:t>PDCCH monitored in a Type0/0A/1/2/3-PDCCH CSS</w:t>
            </w:r>
            <w:r w:rsidRPr="00046A5C">
              <w:rPr>
                <w:rFonts w:ascii="Times New Roman" w:hAnsi="Times New Roman"/>
                <w:sz w:val="20"/>
                <w:szCs w:val="20"/>
              </w:rPr>
              <w:t xml:space="preserve">) was studied from several aspects, including PDCCH repetition, compact DCI, new AL </w:t>
            </w:r>
            <w:r w:rsidRPr="00046A5C">
              <w:rPr>
                <w:rFonts w:ascii="Times New Roman" w:hAnsi="Times New Roman"/>
                <w:color w:val="FF0000"/>
                <w:sz w:val="20"/>
                <w:szCs w:val="20"/>
              </w:rPr>
              <w:t>[of 12, 24 or 32]</w:t>
            </w:r>
            <w:r w:rsidRPr="00046A5C">
              <w:rPr>
                <w:rFonts w:ascii="Times New Roman" w:hAnsi="Times New Roman"/>
                <w:sz w:val="20"/>
                <w:szCs w:val="20"/>
              </w:rPr>
              <w:t xml:space="preserve">, </w:t>
            </w:r>
            <w:r w:rsidRPr="00046A5C">
              <w:rPr>
                <w:rFonts w:ascii="Times New Roman" w:hAnsi="Times New Roman"/>
                <w:sz w:val="20"/>
                <w:szCs w:val="20"/>
                <w:lang w:val="en-GB"/>
              </w:rPr>
              <w:t xml:space="preserve">PDCCH transmission via CORESET </w:t>
            </w:r>
            <w:r w:rsidRPr="00046A5C">
              <w:rPr>
                <w:rFonts w:ascii="Times New Roman" w:hAnsi="Times New Roman"/>
                <w:color w:val="FF0000"/>
                <w:sz w:val="20"/>
                <w:szCs w:val="20"/>
                <w:lang w:val="en-GB"/>
              </w:rPr>
              <w:t>or search space bundling</w:t>
            </w:r>
            <w:r w:rsidRPr="00046A5C">
              <w:rPr>
                <w:rFonts w:ascii="Times New Roman" w:hAnsi="Times New Roman"/>
                <w:sz w:val="20"/>
                <w:szCs w:val="20"/>
                <w:lang w:val="en-GB"/>
              </w:rPr>
              <w:t xml:space="preserve">, </w:t>
            </w:r>
            <w:r w:rsidRPr="00046A5C">
              <w:rPr>
                <w:rFonts w:ascii="Times New Roman" w:hAnsi="Times New Roman"/>
                <w:color w:val="FF0000"/>
                <w:sz w:val="20"/>
                <w:szCs w:val="20"/>
                <w:lang w:val="en-GB"/>
              </w:rPr>
              <w:t>PDCCH-less mechanism for SIB1 and/or SI message</w:t>
            </w:r>
          </w:p>
          <w:p w14:paraId="040383A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lang w:eastAsia="en-US"/>
              </w:rPr>
            </w:pPr>
            <w:r w:rsidRPr="00046A5C">
              <w:rPr>
                <w:rFonts w:ascii="Times New Roman" w:hAnsi="Times New Roman"/>
                <w:sz w:val="20"/>
                <w:szCs w:val="20"/>
              </w:rPr>
              <w:t>If PDCCH repetition is supported, the potential specification impacts include</w:t>
            </w:r>
          </w:p>
          <w:p w14:paraId="15DDFC67"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lang w:eastAsia="x-none"/>
              </w:rPr>
            </w:pPr>
            <w:r w:rsidRPr="00046A5C">
              <w:rPr>
                <w:rFonts w:ascii="Times New Roman" w:hAnsi="Times New Roman"/>
                <w:sz w:val="20"/>
                <w:szCs w:val="20"/>
              </w:rPr>
              <w:t>Repetition configuration (e.g. intra-slot or inter-slot)</w:t>
            </w:r>
          </w:p>
          <w:p w14:paraId="0028BC6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DMRS design among PDCCH repetitions</w:t>
            </w:r>
          </w:p>
          <w:p w14:paraId="35CFC196"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Search space design for PDCCH repetition</w:t>
            </w:r>
          </w:p>
          <w:p w14:paraId="7E4263F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compact DCI is supported, the potential specification impacts include</w:t>
            </w:r>
          </w:p>
          <w:p w14:paraId="540300F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DCI format with a small payload size</w:t>
            </w:r>
          </w:p>
          <w:p w14:paraId="1248903F"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Reuse existing format by fixing some DCI bits</w:t>
            </w:r>
          </w:p>
          <w:p w14:paraId="04D2812E"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new AL is supported, the potential specification impacts include</w:t>
            </w:r>
          </w:p>
          <w:p w14:paraId="1AB26F5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Mechanism for codeword generation and mapping to CCEs</w:t>
            </w:r>
          </w:p>
          <w:p w14:paraId="4A664E32"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CORESET duration extension</w:t>
            </w:r>
          </w:p>
          <w:p w14:paraId="51D2BC17"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Related signaling design</w:t>
            </w:r>
          </w:p>
          <w:p w14:paraId="1C8695B9"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If </w:t>
            </w:r>
            <w:r w:rsidRPr="00046A5C">
              <w:rPr>
                <w:rFonts w:ascii="Times New Roman" w:hAnsi="Times New Roman"/>
                <w:sz w:val="20"/>
                <w:szCs w:val="20"/>
                <w:lang w:val="en-GB"/>
              </w:rPr>
              <w:t xml:space="preserve">PDCCH transmission via CORESET bundling </w:t>
            </w:r>
            <w:r w:rsidRPr="00046A5C">
              <w:rPr>
                <w:rFonts w:ascii="Times New Roman" w:hAnsi="Times New Roman"/>
                <w:sz w:val="20"/>
                <w:szCs w:val="20"/>
              </w:rPr>
              <w:t>is supported, the potential specification impacts include</w:t>
            </w:r>
          </w:p>
          <w:p w14:paraId="722AAC1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CORESET bundling configuration</w:t>
            </w:r>
          </w:p>
          <w:p w14:paraId="6A194FBD"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DMRS design among CORESET bundling</w:t>
            </w:r>
          </w:p>
          <w:p w14:paraId="6814EDE2"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If PDCCH-less is supported, the potential specification impacts include</w:t>
            </w:r>
          </w:p>
          <w:p w14:paraId="05F6EA5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color w:val="FF0000"/>
                <w:sz w:val="20"/>
                <w:szCs w:val="20"/>
              </w:rPr>
            </w:pPr>
            <w:r w:rsidRPr="00046A5C">
              <w:rPr>
                <w:rFonts w:ascii="Times New Roman" w:hAnsi="Times New Roman"/>
                <w:color w:val="FF0000"/>
                <w:sz w:val="20"/>
                <w:szCs w:val="20"/>
              </w:rPr>
              <w:t>Mechanism or resource allocation for indicating scheduling information for SIB1 and/or SI message in L1 signals(s)/channels(s) other than PDCCH</w:t>
            </w:r>
          </w:p>
          <w:p w14:paraId="6C88F361"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It is noted that some of the techniques may have compatibility issue if RedCap and normal UEs share the same initial DL BWP</w:t>
            </w:r>
          </w:p>
          <w:p w14:paraId="27ECCD0C"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42830C8B"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3884F967"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lastRenderedPageBreak/>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6060B42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Some techniques, such as cross-slot or cross-repetition channel estimation, lower DM-RS density in time domain, enhancements on PUSCH repetition Type A and/or Type B have been studied also in the Rel-17 coverage enhancement SI</w:t>
            </w:r>
          </w:p>
          <w:p w14:paraId="78EBAD1B"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Potential specification impacts of frequency hopping or BWP switching across a larger system bandwidth include:</w:t>
            </w:r>
          </w:p>
          <w:p w14:paraId="045CD17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Frequency domain hopping offsets/positions</w:t>
            </w:r>
          </w:p>
          <w:p w14:paraId="77DC37A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Faster switching/RF retuning time. </w:t>
            </w:r>
          </w:p>
          <w:p w14:paraId="56505D82" w14:textId="77777777" w:rsidR="00046A5C" w:rsidRPr="00046A5C" w:rsidRDefault="00046A5C" w:rsidP="00825529">
            <w:pPr>
              <w:pStyle w:val="ListParagraph"/>
              <w:widowControl/>
              <w:numPr>
                <w:ilvl w:val="3"/>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Note this aspect requires RAN4 involvement, where the corresponding study in RAN4 is not performed yet.</w:t>
            </w:r>
          </w:p>
          <w:p w14:paraId="64201BAA"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Transmission/reception interruption during RF retuning time</w:t>
            </w:r>
          </w:p>
          <w:p w14:paraId="3ED247FD" w14:textId="77777777" w:rsidR="00046A5C" w:rsidRPr="00046A5C" w:rsidRDefault="00046A5C" w:rsidP="00046A5C">
            <w:pPr>
              <w:pStyle w:val="ListParagraph"/>
              <w:overflowPunct w:val="0"/>
              <w:autoSpaceDE w:val="0"/>
              <w:autoSpaceDN w:val="0"/>
              <w:spacing w:before="120" w:after="60" w:line="252" w:lineRule="auto"/>
              <w:ind w:leftChars="0" w:left="1080"/>
              <w:contextualSpacing/>
              <w:textAlignment w:val="baseline"/>
              <w:rPr>
                <w:rFonts w:ascii="Times New Roman" w:hAnsi="Times New Roman"/>
                <w:sz w:val="20"/>
                <w:szCs w:val="20"/>
              </w:rPr>
            </w:pPr>
          </w:p>
          <w:p w14:paraId="242078B9" w14:textId="77777777" w:rsidR="00046A5C" w:rsidRPr="00046A5C" w:rsidRDefault="00046A5C" w:rsidP="00046A5C">
            <w:pPr>
              <w:rPr>
                <w:b/>
                <w:bCs/>
                <w:color w:val="000000"/>
                <w:u w:val="single"/>
                <w:shd w:val="clear" w:color="auto" w:fill="FFFFFF"/>
              </w:rPr>
            </w:pPr>
            <w:r w:rsidRPr="00046A5C">
              <w:rPr>
                <w:color w:val="000000"/>
                <w:highlight w:val="green"/>
                <w:u w:val="single"/>
              </w:rPr>
              <w:t>Agreements</w:t>
            </w:r>
            <w:r w:rsidRPr="00046A5C">
              <w:rPr>
                <w:b/>
                <w:bCs/>
                <w:color w:val="000000"/>
                <w:u w:val="single"/>
              </w:rPr>
              <w:t>:</w:t>
            </w:r>
          </w:p>
          <w:p w14:paraId="0CC41372"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592AC5C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Coverage recovery for Msg3 was studied including repetition for Msg3 PUSCH initial and/or retransmission</w:t>
            </w:r>
          </w:p>
          <w:p w14:paraId="53A0C2F6" w14:textId="729B1FD3"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It is noted that enhancements on Msg3 PUSCH repetition have been studied also in the Rel-17 coverage enhancement SI</w:t>
            </w:r>
          </w:p>
          <w:p w14:paraId="59644643" w14:textId="77777777" w:rsidR="00046A5C" w:rsidRPr="00046A5C" w:rsidRDefault="00046A5C" w:rsidP="00046A5C">
            <w:pPr>
              <w:rPr>
                <w:b/>
                <w:bCs/>
                <w:u w:val="single"/>
                <w:shd w:val="clear" w:color="auto" w:fill="FFFFFF"/>
              </w:rPr>
            </w:pPr>
            <w:r w:rsidRPr="00046A5C">
              <w:rPr>
                <w:highlight w:val="green"/>
                <w:u w:val="single"/>
              </w:rPr>
              <w:t>Agreements</w:t>
            </w:r>
            <w:r w:rsidRPr="00046A5C">
              <w:rPr>
                <w:b/>
                <w:bCs/>
                <w:u w:val="single"/>
              </w:rPr>
              <w:t>:</w:t>
            </w:r>
          </w:p>
          <w:p w14:paraId="76E84B95" w14:textId="77777777" w:rsidR="00046A5C" w:rsidRPr="00046A5C" w:rsidRDefault="00046A5C" w:rsidP="00825529">
            <w:pPr>
              <w:pStyle w:val="ListParagraph"/>
              <w:widowControl/>
              <w:numPr>
                <w:ilvl w:val="0"/>
                <w:numId w:val="50"/>
              </w:numPr>
              <w:autoSpaceDN w:val="0"/>
              <w:spacing w:before="120" w:after="120" w:line="252" w:lineRule="auto"/>
              <w:ind w:leftChars="0"/>
              <w:contextualSpacing/>
              <w:jc w:val="left"/>
              <w:rPr>
                <w:rFonts w:ascii="Times New Roman" w:hAnsi="Times New Roman"/>
                <w:sz w:val="20"/>
                <w:szCs w:val="20"/>
              </w:rPr>
            </w:pPr>
            <w:r w:rsidRPr="00046A5C">
              <w:rPr>
                <w:rFonts w:ascii="Times New Roman" w:hAnsi="Times New Roman"/>
                <w:sz w:val="20"/>
                <w:szCs w:val="20"/>
              </w:rPr>
              <w:t>Capture the following to the TR 38.875</w:t>
            </w:r>
          </w:p>
          <w:p w14:paraId="48A88BC3"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506A2C4"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Some techniques, such as the lower-MCS table and larger aggregation factor for PDSCH reception are existing techniques with optional UE capability signaling</w:t>
            </w:r>
          </w:p>
          <w:p w14:paraId="6A9EF465"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cross-slot or cross-repetition channel estimation for PDSCH is supported, potential specification impacts include:</w:t>
            </w:r>
          </w:p>
          <w:p w14:paraId="6F12B38F"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Time-domain precoder cycling and DM-RS configuration</w:t>
            </w:r>
          </w:p>
          <w:p w14:paraId="3B7F723B"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If hopping or BWP switching across a larger system bandwidth is supported, potential specification impacts include</w:t>
            </w:r>
          </w:p>
          <w:p w14:paraId="234E0FE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PDSCH hopping configuration</w:t>
            </w:r>
          </w:p>
          <w:p w14:paraId="04C431C3"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 xml:space="preserve">Faster switching/RF retuning time </w:t>
            </w:r>
          </w:p>
          <w:p w14:paraId="75B5C573" w14:textId="77777777" w:rsidR="00046A5C" w:rsidRPr="00046A5C" w:rsidRDefault="00046A5C" w:rsidP="00825529">
            <w:pPr>
              <w:pStyle w:val="ListParagraph"/>
              <w:widowControl/>
              <w:numPr>
                <w:ilvl w:val="3"/>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Note this aspect requires RAN4 involvement, where the corresponding study in RAN4 is not performed yet.</w:t>
            </w:r>
          </w:p>
          <w:p w14:paraId="5964D525"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Transmission/reception interruption during RF retuning time</w:t>
            </w:r>
          </w:p>
          <w:p w14:paraId="0C51DCC3" w14:textId="77777777" w:rsidR="00046A5C" w:rsidRPr="00046A5C" w:rsidRDefault="00046A5C" w:rsidP="00825529">
            <w:pPr>
              <w:pStyle w:val="ListParagraph"/>
              <w:widowControl/>
              <w:numPr>
                <w:ilvl w:val="1"/>
                <w:numId w:val="50"/>
              </w:numPr>
              <w:overflowPunct w:val="0"/>
              <w:autoSpaceDE w:val="0"/>
              <w:autoSpaceDN w:val="0"/>
              <w:spacing w:before="120" w:after="18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Potential specification impacts of increasing the granularity of PRB bundling include</w:t>
            </w:r>
          </w:p>
          <w:p w14:paraId="3B8EE308" w14:textId="77777777" w:rsidR="00046A5C" w:rsidRPr="00046A5C" w:rsidRDefault="00046A5C" w:rsidP="00825529">
            <w:pPr>
              <w:pStyle w:val="ListParagraph"/>
              <w:widowControl/>
              <w:numPr>
                <w:ilvl w:val="2"/>
                <w:numId w:val="50"/>
              </w:numPr>
              <w:overflowPunct w:val="0"/>
              <w:autoSpaceDE w:val="0"/>
              <w:autoSpaceDN w:val="0"/>
              <w:spacing w:before="120" w:after="60" w:line="252" w:lineRule="auto"/>
              <w:ind w:leftChars="0"/>
              <w:contextualSpacing/>
              <w:jc w:val="left"/>
              <w:textAlignment w:val="baseline"/>
              <w:rPr>
                <w:rFonts w:ascii="Times New Roman" w:hAnsi="Times New Roman"/>
                <w:sz w:val="20"/>
                <w:szCs w:val="20"/>
              </w:rPr>
            </w:pPr>
            <w:r w:rsidRPr="00046A5C">
              <w:rPr>
                <w:rFonts w:ascii="Times New Roman" w:hAnsi="Times New Roman"/>
                <w:sz w:val="20"/>
                <w:szCs w:val="20"/>
              </w:rPr>
              <w:t>Related signaling design</w:t>
            </w:r>
          </w:p>
          <w:p w14:paraId="73A87A9A" w14:textId="77777777" w:rsidR="00046A5C" w:rsidRPr="00046A5C" w:rsidRDefault="00046A5C" w:rsidP="00046A5C"/>
          <w:p w14:paraId="217457D7" w14:textId="77777777" w:rsidR="00046A5C" w:rsidRPr="00046A5C" w:rsidRDefault="00046A5C" w:rsidP="00046A5C">
            <w:pPr>
              <w:rPr>
                <w:highlight w:val="green"/>
              </w:rPr>
            </w:pPr>
            <w:r w:rsidRPr="00046A5C">
              <w:rPr>
                <w:highlight w:val="green"/>
              </w:rPr>
              <w:t>Agreements:</w:t>
            </w:r>
          </w:p>
          <w:p w14:paraId="075A8A2E" w14:textId="1B2183E4" w:rsidR="00046A5C" w:rsidRPr="00046A5C" w:rsidRDefault="00046A5C" w:rsidP="00825529">
            <w:pPr>
              <w:pStyle w:val="ListParagraph"/>
              <w:widowControl/>
              <w:numPr>
                <w:ilvl w:val="0"/>
                <w:numId w:val="47"/>
              </w:numPr>
              <w:spacing w:after="120" w:line="252" w:lineRule="auto"/>
              <w:ind w:leftChars="0"/>
              <w:rPr>
                <w:rFonts w:ascii="Times New Roman" w:hAnsi="Times New Roman"/>
                <w:sz w:val="20"/>
                <w:szCs w:val="20"/>
              </w:rPr>
            </w:pPr>
            <w:r w:rsidRPr="00046A5C">
              <w:rPr>
                <w:rFonts w:ascii="Times New Roman" w:hAnsi="Times New Roman"/>
                <w:sz w:val="20"/>
                <w:szCs w:val="20"/>
              </w:rPr>
              <w:t xml:space="preserve">Capture the link budget evaluation results (indoor 28 GHz) in </w:t>
            </w:r>
            <w:r w:rsidRPr="00046A5C">
              <w:rPr>
                <w:rFonts w:ascii="Times New Roman" w:hAnsi="Times New Roman"/>
                <w:sz w:val="20"/>
                <w:szCs w:val="20"/>
                <w:lang w:val="en-GB" w:eastAsia="zh-CN"/>
              </w:rPr>
              <w:t xml:space="preserve">Table 3.4-1 to Table 3.4-3 </w:t>
            </w:r>
            <w:r w:rsidRPr="00046A5C">
              <w:rPr>
                <w:rFonts w:ascii="Times New Roman" w:hAnsi="Times New Roman"/>
                <w:color w:val="FF0000"/>
                <w:sz w:val="20"/>
                <w:szCs w:val="20"/>
                <w:lang w:val="en-GB" w:eastAsia="zh-CN"/>
              </w:rPr>
              <w:t xml:space="preserve">in </w:t>
            </w:r>
            <w:r w:rsidRPr="007142B9">
              <w:rPr>
                <w:rFonts w:ascii="Times New Roman" w:hAnsi="Times New Roman"/>
                <w:sz w:val="20"/>
                <w:szCs w:val="20"/>
                <w:lang w:val="en-GB" w:eastAsia="zh-CN"/>
              </w:rPr>
              <w:t>R1-2009660</w:t>
            </w:r>
            <w:r w:rsidRPr="00046A5C">
              <w:rPr>
                <w:rFonts w:ascii="Times New Roman" w:hAnsi="Times New Roman"/>
                <w:color w:val="FF0000"/>
                <w:sz w:val="20"/>
                <w:szCs w:val="20"/>
                <w:lang w:val="en-GB" w:eastAsia="zh-CN"/>
              </w:rPr>
              <w:t xml:space="preserve"> </w:t>
            </w:r>
            <w:r w:rsidRPr="00046A5C">
              <w:rPr>
                <w:rFonts w:ascii="Times New Roman" w:hAnsi="Times New Roman"/>
                <w:sz w:val="20"/>
                <w:szCs w:val="20"/>
                <w:lang w:val="en-GB" w:eastAsia="zh-CN"/>
              </w:rPr>
              <w:t>to the Appendix of TR 38.875</w:t>
            </w:r>
          </w:p>
          <w:p w14:paraId="3773CD98" w14:textId="77777777" w:rsidR="00046A5C" w:rsidRPr="00046A5C" w:rsidRDefault="00046A5C" w:rsidP="00825529">
            <w:pPr>
              <w:pStyle w:val="ListParagraph"/>
              <w:widowControl/>
              <w:numPr>
                <w:ilvl w:val="1"/>
                <w:numId w:val="47"/>
              </w:numPr>
              <w:overflowPunct w:val="0"/>
              <w:autoSpaceDE w:val="0"/>
              <w:autoSpaceDN w:val="0"/>
              <w:spacing w:after="120"/>
              <w:ind w:leftChars="0" w:left="720"/>
              <w:textAlignment w:val="baseline"/>
              <w:rPr>
                <w:rFonts w:ascii="Times New Roman" w:eastAsia="Calibri" w:hAnsi="Times New Roman"/>
                <w:sz w:val="20"/>
                <w:szCs w:val="20"/>
              </w:rPr>
            </w:pPr>
            <w:r w:rsidRPr="00046A5C">
              <w:rPr>
                <w:rFonts w:ascii="Times New Roman" w:hAnsi="Times New Roman"/>
                <w:sz w:val="20"/>
                <w:szCs w:val="20"/>
              </w:rPr>
              <w:t xml:space="preserve">The tables will be further updated with potential updated evaluation results (to catch potential typos) and a clarification of assumption for Msg2, PRACH </w:t>
            </w:r>
            <w:r w:rsidRPr="00046A5C">
              <w:rPr>
                <w:rFonts w:ascii="Times New Roman" w:hAnsi="Times New Roman"/>
                <w:color w:val="FF0000"/>
                <w:sz w:val="20"/>
                <w:szCs w:val="20"/>
              </w:rPr>
              <w:t>and UE maximum Tx power</w:t>
            </w:r>
            <w:r w:rsidRPr="00046A5C">
              <w:rPr>
                <w:rFonts w:ascii="Times New Roman" w:hAnsi="Times New Roman"/>
                <w:sz w:val="20"/>
                <w:szCs w:val="20"/>
              </w:rPr>
              <w:t>.</w:t>
            </w:r>
          </w:p>
          <w:p w14:paraId="70A3139C" w14:textId="327E39AE" w:rsidR="00046A5C" w:rsidRDefault="00046A5C" w:rsidP="00825529">
            <w:pPr>
              <w:pStyle w:val="ListParagraph"/>
              <w:widowControl/>
              <w:numPr>
                <w:ilvl w:val="1"/>
                <w:numId w:val="47"/>
              </w:numPr>
              <w:overflowPunct w:val="0"/>
              <w:autoSpaceDE w:val="0"/>
              <w:autoSpaceDN w:val="0"/>
              <w:spacing w:after="120"/>
              <w:ind w:leftChars="0" w:left="720"/>
              <w:textAlignment w:val="baseline"/>
              <w:rPr>
                <w:rFonts w:ascii="Times New Roman" w:hAnsi="Times New Roman"/>
                <w:sz w:val="20"/>
                <w:szCs w:val="20"/>
              </w:rPr>
            </w:pPr>
            <w:r w:rsidRPr="00046A5C">
              <w:rPr>
                <w:rFonts w:ascii="Times New Roman" w:hAnsi="Times New Roman"/>
                <w:sz w:val="20"/>
                <w:szCs w:val="20"/>
              </w:rPr>
              <w:t>MPL results to be included also. Up to editor to use the same or different tables</w:t>
            </w:r>
            <w:r w:rsidRPr="00046A5C">
              <w:rPr>
                <w:rFonts w:ascii="Times New Roman" w:hAnsi="Times New Roman"/>
                <w:sz w:val="20"/>
                <w:szCs w:val="20"/>
                <w:lang w:eastAsia="zh-CN"/>
              </w:rPr>
              <w:t xml:space="preserve"> </w:t>
            </w:r>
          </w:p>
          <w:p w14:paraId="2F77A8CB" w14:textId="77777777" w:rsidR="00046A5C" w:rsidRPr="00046A5C" w:rsidRDefault="00046A5C" w:rsidP="00046A5C">
            <w:pPr>
              <w:spacing w:after="120"/>
            </w:pPr>
          </w:p>
          <w:p w14:paraId="1E559EF1" w14:textId="77777777" w:rsidR="00046A5C" w:rsidRPr="00046A5C" w:rsidRDefault="00046A5C" w:rsidP="00046A5C">
            <w:pPr>
              <w:rPr>
                <w:highlight w:val="green"/>
              </w:rPr>
            </w:pPr>
            <w:r w:rsidRPr="00046A5C">
              <w:rPr>
                <w:highlight w:val="green"/>
              </w:rPr>
              <w:t>Agreements:</w:t>
            </w:r>
          </w:p>
          <w:p w14:paraId="55BF366D" w14:textId="77777777" w:rsidR="00046A5C" w:rsidRPr="00046A5C" w:rsidRDefault="00046A5C" w:rsidP="00825529">
            <w:pPr>
              <w:numPr>
                <w:ilvl w:val="0"/>
                <w:numId w:val="53"/>
              </w:numPr>
              <w:overflowPunct/>
              <w:autoSpaceDE/>
              <w:autoSpaceDN/>
              <w:adjustRightInd/>
              <w:spacing w:after="0"/>
              <w:textAlignment w:val="auto"/>
            </w:pPr>
            <w:r w:rsidRPr="00046A5C">
              <w:t>Adopted the updated TP in section 3.4 of R1-2009722 as baseline text for TR clause 9.1</w:t>
            </w:r>
          </w:p>
          <w:p w14:paraId="2397DA40" w14:textId="77777777" w:rsidR="00046A5C" w:rsidRPr="00046A5C" w:rsidRDefault="00046A5C" w:rsidP="00825529">
            <w:pPr>
              <w:numPr>
                <w:ilvl w:val="0"/>
                <w:numId w:val="53"/>
              </w:numPr>
              <w:overflowPunct/>
              <w:autoSpaceDE/>
              <w:autoSpaceDN/>
              <w:adjustRightInd/>
              <w:spacing w:after="0"/>
              <w:textAlignment w:val="auto"/>
            </w:pPr>
            <w:r w:rsidRPr="00046A5C">
              <w:t>Adopt the following update to observations for FR2 indoor coverage recovery</w:t>
            </w:r>
          </w:p>
          <w:tbl>
            <w:tblPr>
              <w:tblW w:w="0" w:type="auto"/>
              <w:tblCellMar>
                <w:left w:w="0" w:type="dxa"/>
                <w:right w:w="0" w:type="dxa"/>
              </w:tblCellMar>
              <w:tblLook w:val="04A0" w:firstRow="1" w:lastRow="0" w:firstColumn="1" w:lastColumn="0" w:noHBand="0" w:noVBand="1"/>
            </w:tblPr>
            <w:tblGrid>
              <w:gridCol w:w="9630"/>
            </w:tblGrid>
            <w:tr w:rsidR="00046A5C" w:rsidRPr="00046A5C" w14:paraId="2509FC9B" w14:textId="77777777" w:rsidTr="00046A5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9C9D3F" w14:textId="77777777" w:rsidR="00046A5C" w:rsidRPr="00046A5C" w:rsidRDefault="00046A5C" w:rsidP="00825529">
                  <w:pPr>
                    <w:pStyle w:val="ListParagraph"/>
                    <w:widowControl/>
                    <w:numPr>
                      <w:ilvl w:val="0"/>
                      <w:numId w:val="50"/>
                    </w:numPr>
                    <w:autoSpaceDN w:val="0"/>
                    <w:spacing w:line="252" w:lineRule="auto"/>
                    <w:ind w:leftChars="0"/>
                    <w:contextualSpacing/>
                    <w:jc w:val="left"/>
                    <w:rPr>
                      <w:rFonts w:ascii="Times New Roman" w:hAnsi="Times New Roman"/>
                      <w:sz w:val="20"/>
                      <w:szCs w:val="20"/>
                    </w:rPr>
                  </w:pPr>
                  <w:r w:rsidRPr="00046A5C">
                    <w:rPr>
                      <w:rFonts w:ascii="Times New Roman" w:hAnsi="Times New Roman"/>
                      <w:sz w:val="20"/>
                      <w:szCs w:val="20"/>
                    </w:rPr>
                    <w:t xml:space="preserve">Capture the following observations for FR2 coverage recovery to the TR 38.875 </w:t>
                  </w:r>
                </w:p>
                <w:p w14:paraId="7A49451D"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sz w:val="20"/>
                      <w:szCs w:val="20"/>
                    </w:rPr>
                  </w:pPr>
                  <w:r w:rsidRPr="00046A5C">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7ED5175"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sz w:val="20"/>
                      <w:szCs w:val="20"/>
                    </w:rPr>
                  </w:pPr>
                  <w:r w:rsidRPr="00046A5C">
                    <w:rPr>
                      <w:rFonts w:ascii="Times New Roman" w:hAnsi="Times New Roman"/>
                      <w:strike/>
                      <w:color w:val="FF0000"/>
                      <w:sz w:val="20"/>
                      <w:szCs w:val="20"/>
                    </w:rPr>
                    <w:t>[</w:t>
                  </w:r>
                  <w:r w:rsidRPr="00046A5C">
                    <w:rPr>
                      <w:rFonts w:ascii="Times New Roman" w:hAnsi="Times New Roman"/>
                      <w:sz w:val="20"/>
                      <w:szCs w:val="20"/>
                    </w:rPr>
                    <w:t xml:space="preserve">For RedCap UE with 100 MHz BW and 1Rx </w:t>
                  </w:r>
                  <w:r w:rsidRPr="00046A5C">
                    <w:rPr>
                      <w:rFonts w:ascii="Times New Roman" w:hAnsi="Times New Roman"/>
                      <w:color w:val="FF0000"/>
                      <w:sz w:val="20"/>
                      <w:szCs w:val="20"/>
                    </w:rPr>
                    <w:t>in FR2 indoor scenario</w:t>
                  </w:r>
                  <w:r w:rsidRPr="00046A5C">
                    <w:rPr>
                      <w:rFonts w:ascii="Times New Roman" w:hAnsi="Times New Roman"/>
                      <w:sz w:val="20"/>
                      <w:szCs w:val="20"/>
                    </w:rPr>
                    <w:t xml:space="preserve">, although there is performance loss from reducing the number of Rx branches to 1, the MIL(s) of all the DL channels is better that that of the </w:t>
                  </w:r>
                  <w:r w:rsidRPr="00046A5C">
                    <w:rPr>
                      <w:rFonts w:ascii="Times New Roman" w:hAnsi="Times New Roman"/>
                      <w:sz w:val="20"/>
                      <w:szCs w:val="20"/>
                    </w:rPr>
                    <w:lastRenderedPageBreak/>
                    <w:t>bottleneck channel for the reference NR UE</w:t>
                  </w:r>
                  <w:r w:rsidRPr="00046A5C">
                    <w:rPr>
                      <w:rFonts w:ascii="Times New Roman" w:hAnsi="Times New Roman"/>
                      <w:color w:val="FF0000"/>
                      <w:sz w:val="20"/>
                      <w:szCs w:val="20"/>
                    </w:rPr>
                    <w:t xml:space="preserve">, for which max TRP 12dBm is assumed, </w:t>
                  </w:r>
                  <w:r w:rsidRPr="00046A5C">
                    <w:rPr>
                      <w:rFonts w:ascii="Times New Roman" w:hAnsi="Times New Roman"/>
                      <w:sz w:val="20"/>
                      <w:szCs w:val="20"/>
                    </w:rPr>
                    <w:t xml:space="preserve">and coverage recovery for DL channels is </w:t>
                  </w:r>
                  <w:r w:rsidRPr="00046A5C">
                    <w:rPr>
                      <w:rFonts w:ascii="Times New Roman" w:hAnsi="Times New Roman"/>
                      <w:color w:val="FF0000"/>
                      <w:sz w:val="20"/>
                      <w:szCs w:val="20"/>
                    </w:rPr>
                    <w:t xml:space="preserve">thus </w:t>
                  </w:r>
                  <w:r w:rsidRPr="00046A5C">
                    <w:rPr>
                      <w:rFonts w:ascii="Times New Roman" w:hAnsi="Times New Roman"/>
                      <w:sz w:val="20"/>
                      <w:szCs w:val="20"/>
                    </w:rPr>
                    <w:t>not needed.</w:t>
                  </w:r>
                  <w:r w:rsidRPr="00046A5C">
                    <w:rPr>
                      <w:rFonts w:ascii="Times New Roman" w:hAnsi="Times New Roman"/>
                      <w:strike/>
                      <w:color w:val="FF0000"/>
                      <w:sz w:val="20"/>
                      <w:szCs w:val="20"/>
                    </w:rPr>
                    <w:t>]</w:t>
                  </w:r>
                </w:p>
                <w:p w14:paraId="165AF350"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color w:val="000000"/>
                      <w:sz w:val="20"/>
                      <w:szCs w:val="20"/>
                    </w:rPr>
                  </w:pPr>
                  <w:r w:rsidRPr="00046A5C">
                    <w:rPr>
                      <w:rFonts w:ascii="Times New Roman" w:hAnsi="Times New Roman"/>
                      <w:color w:val="000000"/>
                      <w:sz w:val="20"/>
                      <w:szCs w:val="20"/>
                    </w:rPr>
                    <w:t xml:space="preserve">For RedCap UE with 50MHz BW and 1Rx, coverage recovery may be needed for PDSCH when the same target data rate as the reference NR UE is assumed, and the amount of coverage recovery to be considered is approximately [2-3 dB] </w:t>
                  </w:r>
                </w:p>
                <w:p w14:paraId="3A34F691"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color w:val="000000"/>
                      <w:sz w:val="20"/>
                      <w:szCs w:val="20"/>
                    </w:rPr>
                  </w:pPr>
                  <w:r w:rsidRPr="00046A5C">
                    <w:rPr>
                      <w:rFonts w:ascii="Times New Roman" w:hAnsi="Times New Roman"/>
                      <w:color w:val="000000"/>
                      <w:sz w:val="20"/>
                      <w:szCs w:val="20"/>
                    </w:rPr>
                    <w:t>The tradeoff between data rate and coverage can be considered and the amount of coverage recovery may depend on this choice.</w:t>
                  </w:r>
                </w:p>
                <w:p w14:paraId="1CE3DC7D" w14:textId="77777777" w:rsidR="00046A5C" w:rsidRPr="00046A5C" w:rsidRDefault="00046A5C" w:rsidP="00825529">
                  <w:pPr>
                    <w:pStyle w:val="ListParagraph"/>
                    <w:widowControl/>
                    <w:numPr>
                      <w:ilvl w:val="1"/>
                      <w:numId w:val="50"/>
                    </w:numPr>
                    <w:overflowPunct w:val="0"/>
                    <w:autoSpaceDE w:val="0"/>
                    <w:autoSpaceDN w:val="0"/>
                    <w:spacing w:line="252" w:lineRule="auto"/>
                    <w:ind w:leftChars="0" w:left="720"/>
                    <w:jc w:val="left"/>
                    <w:textAlignment w:val="baseline"/>
                    <w:rPr>
                      <w:rFonts w:ascii="Times New Roman" w:hAnsi="Times New Roman"/>
                      <w:color w:val="000000"/>
                      <w:sz w:val="20"/>
                      <w:szCs w:val="20"/>
                    </w:rPr>
                  </w:pPr>
                  <w:r w:rsidRPr="00046A5C">
                    <w:rPr>
                      <w:rFonts w:ascii="Times New Roman" w:hAnsi="Times New Roman"/>
                      <w:color w:val="000000"/>
                      <w:sz w:val="20"/>
                      <w:szCs w:val="20"/>
                    </w:rPr>
                    <w:t xml:space="preserve">The determination of which channels require coverage recovery and the amount of coverage recovery depend on the choice of the target for coverage recovery </w:t>
                  </w:r>
                  <w:r w:rsidRPr="00046A5C">
                    <w:rPr>
                      <w:rFonts w:ascii="Times New Roman" w:hAnsi="Times New Roman"/>
                      <w:color w:val="FF0000"/>
                      <w:sz w:val="20"/>
                      <w:szCs w:val="20"/>
                    </w:rPr>
                    <w:t>and/or max TRP for the reference NR UE</w:t>
                  </w:r>
                  <w:r w:rsidRPr="00046A5C">
                    <w:rPr>
                      <w:rFonts w:ascii="Times New Roman" w:hAnsi="Times New Roman"/>
                      <w:color w:val="000000"/>
                      <w:sz w:val="20"/>
                      <w:szCs w:val="20"/>
                    </w:rPr>
                    <w:t xml:space="preserve"> </w:t>
                  </w:r>
                </w:p>
                <w:p w14:paraId="6C8E69A5"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color w:val="000000"/>
                      <w:sz w:val="20"/>
                      <w:szCs w:val="20"/>
                    </w:rPr>
                    <w:t>E.g. coverage recovery may not be needed for FR2 indoor scenario when the target is based on an MPL value from a target ISD of 20m</w:t>
                  </w:r>
                </w:p>
                <w:p w14:paraId="2E77CEA9" w14:textId="77777777" w:rsidR="00046A5C" w:rsidRPr="00046A5C" w:rsidRDefault="00046A5C" w:rsidP="00825529">
                  <w:pPr>
                    <w:pStyle w:val="ListParagraph"/>
                    <w:widowControl/>
                    <w:numPr>
                      <w:ilvl w:val="2"/>
                      <w:numId w:val="50"/>
                    </w:numPr>
                    <w:overflowPunct w:val="0"/>
                    <w:autoSpaceDE w:val="0"/>
                    <w:autoSpaceDN w:val="0"/>
                    <w:spacing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strike/>
                      <w:color w:val="000000"/>
                      <w:sz w:val="20"/>
                      <w:szCs w:val="20"/>
                    </w:rPr>
                    <w:t>E.g. a large amount of coverage recovery may be needed for the initial access channels if the target is to achieve the same coverage for the initial access channels between RedCap UE and the reference NR UE</w:t>
                  </w:r>
                </w:p>
                <w:p w14:paraId="453FFCA4" w14:textId="77777777" w:rsidR="00046A5C" w:rsidRPr="00046A5C" w:rsidRDefault="00046A5C" w:rsidP="00825529">
                  <w:pPr>
                    <w:pStyle w:val="ListParagraph"/>
                    <w:widowControl/>
                    <w:numPr>
                      <w:ilvl w:val="2"/>
                      <w:numId w:val="50"/>
                    </w:numPr>
                    <w:overflowPunct w:val="0"/>
                    <w:autoSpaceDE w:val="0"/>
                    <w:autoSpaceDN w:val="0"/>
                    <w:spacing w:before="120" w:line="252" w:lineRule="auto"/>
                    <w:ind w:leftChars="0" w:left="1080"/>
                    <w:contextualSpacing/>
                    <w:jc w:val="left"/>
                    <w:textAlignment w:val="baseline"/>
                    <w:rPr>
                      <w:rFonts w:ascii="Times New Roman" w:hAnsi="Times New Roman"/>
                      <w:strike/>
                      <w:color w:val="000000"/>
                      <w:sz w:val="20"/>
                      <w:szCs w:val="20"/>
                    </w:rPr>
                  </w:pPr>
                  <w:r w:rsidRPr="00046A5C">
                    <w:rPr>
                      <w:rFonts w:ascii="Times New Roman" w:hAnsi="Times New Roman"/>
                      <w:color w:val="FF0000"/>
                      <w:sz w:val="20"/>
                      <w:szCs w:val="20"/>
                    </w:rPr>
                    <w:t xml:space="preserve">E.g. coverage recovery for some DL channels may be needed for RedCap UE with 100 MHz BW (e.g. Msg2/4, PDSCH) or 50 MHz BW (e.g. Msg2/4, PDSCH, PDCCH) and 1Rx when max TRP 23 dBm is assumed for the reference NR UE </w:t>
                  </w:r>
                </w:p>
                <w:p w14:paraId="42CBF1D9" w14:textId="77777777" w:rsidR="00046A5C" w:rsidRPr="00046A5C" w:rsidRDefault="00046A5C" w:rsidP="00046A5C">
                  <w:pPr>
                    <w:spacing w:before="100" w:beforeAutospacing="1" w:after="100" w:afterAutospacing="1"/>
                    <w:rPr>
                      <w:highlight w:val="cyan"/>
                    </w:rPr>
                  </w:pPr>
                </w:p>
              </w:tc>
            </w:tr>
          </w:tbl>
          <w:p w14:paraId="17A2167C" w14:textId="0610839E" w:rsidR="008F3972" w:rsidRPr="00046A5C" w:rsidRDefault="008F3972" w:rsidP="00873F51">
            <w:pPr>
              <w:overflowPunct/>
              <w:autoSpaceDE/>
              <w:autoSpaceDN/>
              <w:adjustRightInd/>
              <w:spacing w:after="0"/>
              <w:textAlignment w:val="auto"/>
            </w:pPr>
          </w:p>
        </w:tc>
      </w:tr>
    </w:tbl>
    <w:p w14:paraId="3EA93D97" w14:textId="77777777" w:rsidR="008F3972" w:rsidRDefault="008F3972" w:rsidP="008F3972">
      <w:pPr>
        <w:tabs>
          <w:tab w:val="left" w:pos="567"/>
        </w:tabs>
        <w:overflowPunct/>
        <w:autoSpaceDE/>
        <w:autoSpaceDN/>
        <w:snapToGrid w:val="0"/>
        <w:spacing w:after="0"/>
        <w:textAlignment w:val="auto"/>
      </w:pPr>
    </w:p>
    <w:p w14:paraId="7DACA6D7" w14:textId="77777777" w:rsidR="008F3972" w:rsidRPr="00FC12EB" w:rsidRDefault="008F3972" w:rsidP="008F3972">
      <w:r w:rsidRPr="00FC12EB">
        <w:t xml:space="preserve">RAN1 made the following agreements related to </w:t>
      </w:r>
      <w:r w:rsidRPr="00F654F5">
        <w:rPr>
          <w:b/>
          <w:bCs/>
        </w:rPr>
        <w:t xml:space="preserve">study of </w:t>
      </w:r>
      <w:r>
        <w:rPr>
          <w:b/>
          <w:bCs/>
        </w:rPr>
        <w:t>capacity impact</w:t>
      </w:r>
      <w:r w:rsidRPr="00FC12EB">
        <w:t xml:space="preserve">: </w:t>
      </w:r>
    </w:p>
    <w:tbl>
      <w:tblPr>
        <w:tblStyle w:val="TableGrid"/>
        <w:tblW w:w="0" w:type="auto"/>
        <w:tblLook w:val="04A0" w:firstRow="1" w:lastRow="0" w:firstColumn="1" w:lastColumn="0" w:noHBand="0" w:noVBand="1"/>
      </w:tblPr>
      <w:tblGrid>
        <w:gridCol w:w="10194"/>
      </w:tblGrid>
      <w:tr w:rsidR="008F3972" w:rsidRPr="00FC12EB" w14:paraId="76EBB65F" w14:textId="77777777" w:rsidTr="00873F51">
        <w:tc>
          <w:tcPr>
            <w:tcW w:w="10194" w:type="dxa"/>
          </w:tcPr>
          <w:p w14:paraId="21DA1BBD" w14:textId="77777777" w:rsidR="00046A5C" w:rsidRPr="00046A5C" w:rsidRDefault="00046A5C" w:rsidP="00046A5C">
            <w:pPr>
              <w:rPr>
                <w:color w:val="000000"/>
                <w:highlight w:val="green"/>
                <w:u w:val="single"/>
                <w:shd w:val="clear" w:color="auto" w:fill="FFFFFF"/>
              </w:rPr>
            </w:pPr>
            <w:r w:rsidRPr="00046A5C">
              <w:rPr>
                <w:color w:val="000000"/>
                <w:highlight w:val="green"/>
                <w:u w:val="single"/>
              </w:rPr>
              <w:t>Agreements:</w:t>
            </w:r>
          </w:p>
          <w:p w14:paraId="4766F7FA" w14:textId="77777777" w:rsidR="00046A5C" w:rsidRPr="00046A5C" w:rsidRDefault="00046A5C" w:rsidP="00825529">
            <w:pPr>
              <w:numPr>
                <w:ilvl w:val="0"/>
                <w:numId w:val="52"/>
              </w:numPr>
              <w:overflowPunct/>
              <w:autoSpaceDE/>
              <w:autoSpaceDN/>
              <w:adjustRightInd/>
              <w:spacing w:after="0"/>
              <w:textAlignment w:val="auto"/>
            </w:pPr>
            <w:r w:rsidRPr="00046A5C">
              <w:t>Adopt the updated TP as baseline text for TR clause 10</w:t>
            </w:r>
          </w:p>
          <w:p w14:paraId="54441540" w14:textId="77777777" w:rsidR="00046A5C" w:rsidRPr="00046A5C" w:rsidRDefault="00046A5C" w:rsidP="00046A5C">
            <w:pPr>
              <w:rPr>
                <w:rFonts w:eastAsia="Calibri"/>
                <w:lang w:eastAsia="zh-CN"/>
              </w:rPr>
            </w:pPr>
            <w:r w:rsidRPr="00046A5C">
              <w:rPr>
                <w:rFonts w:eastAsia="Calibri"/>
                <w:lang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52F01383" w14:textId="77777777" w:rsidR="00046A5C" w:rsidRPr="00046A5C" w:rsidRDefault="00046A5C" w:rsidP="00046A5C">
            <w:pPr>
              <w:rPr>
                <w:rFonts w:eastAsia="Calibri"/>
                <w:lang w:eastAsia="zh-CN"/>
              </w:rPr>
            </w:pPr>
            <w:r w:rsidRPr="00046A5C">
              <w:t>The impact from potential coverage recovery techniques is reflected in some of the SLS results in the sense that we allow the PDSCH/PUSCH spectral efficiency to go lower due to, e.g. repetitions and/or HARQ transmissions (i.e. trading data rate for coverage).</w:t>
            </w:r>
          </w:p>
          <w:p w14:paraId="5F296B92" w14:textId="77777777" w:rsidR="00046A5C" w:rsidRPr="00046A5C" w:rsidRDefault="00046A5C" w:rsidP="00046A5C">
            <w:pPr>
              <w:rPr>
                <w:lang w:val="en-US" w:eastAsia="zh-CN"/>
              </w:rPr>
            </w:pPr>
            <w:r w:rsidRPr="00046A5C">
              <w:rPr>
                <w:lang w:eastAsia="zh-CN"/>
              </w:rPr>
              <w:t xml:space="preserve">For burst traffic evaluation, FTP model 3 is assumed for eMBB users. The assumption of traffic model for RedCap users varies across the sourcing companies. The </w:t>
            </w:r>
            <w:r w:rsidRPr="00046A5C">
              <w:rPr>
                <w:rFonts w:eastAsia="Calibri"/>
                <w:lang w:eastAsia="zh-CN"/>
              </w:rPr>
              <w:t xml:space="preserve">instant message (IM) traffic model which in average generates an offered load of </w:t>
            </w:r>
            <w:r w:rsidRPr="00046A5C">
              <w:rPr>
                <w:lang w:eastAsia="zh-CN"/>
              </w:rPr>
              <w:t>400 kbps/s</w:t>
            </w:r>
            <w:r w:rsidRPr="00046A5C">
              <w:rPr>
                <w:rFonts w:eastAsia="Calibri"/>
                <w:lang w:eastAsia="zh-CN"/>
              </w:rPr>
              <w:t xml:space="preserve"> (0.1 MB payload every 2 s) is assumed for RedCap users by some sourcing companies. Compared to the assumed traffic model for the eMBB users which have an offered load of </w:t>
            </w:r>
            <w:r w:rsidRPr="00046A5C">
              <w:rPr>
                <w:lang w:eastAsia="zh-CN"/>
              </w:rPr>
              <w:t>20 Mbps</w:t>
            </w:r>
            <w:r w:rsidRPr="00046A5C">
              <w:rPr>
                <w:rFonts w:eastAsia="Calibri"/>
                <w:lang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In addition, the IM traffic may also be possible for some low data rate wearable use cases.</w:t>
            </w:r>
          </w:p>
          <w:p w14:paraId="531097DB" w14:textId="77777777" w:rsidR="00046A5C" w:rsidRPr="00046A5C" w:rsidRDefault="00046A5C" w:rsidP="00046A5C">
            <w:pPr>
              <w:rPr>
                <w:lang w:eastAsia="zh-CN"/>
              </w:rPr>
            </w:pPr>
            <w:r w:rsidRPr="00046A5C">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rsidRPr="00046A5C">
              <w:t>among the companies assuming FTP3 traffic model for RedCap, there may be differences in the average traffic volume assumption. Such a difference may contribute to different conclusion.</w:t>
            </w:r>
          </w:p>
          <w:p w14:paraId="3E9E81E7" w14:textId="77777777" w:rsidR="00046A5C" w:rsidRPr="00046A5C" w:rsidRDefault="00046A5C" w:rsidP="00046A5C">
            <w:pPr>
              <w:rPr>
                <w:lang w:eastAsia="zh-CN"/>
              </w:rPr>
            </w:pPr>
          </w:p>
          <w:p w14:paraId="61EA507C" w14:textId="77777777" w:rsidR="00046A5C" w:rsidRPr="00046A5C" w:rsidRDefault="00046A5C" w:rsidP="00046A5C">
            <w:pPr>
              <w:rPr>
                <w:lang w:eastAsia="zh-CN"/>
              </w:rPr>
            </w:pPr>
            <w:r w:rsidRPr="00046A5C">
              <w:rPr>
                <w:lang w:eastAsia="zh-CN"/>
              </w:rPr>
              <w:t>For burst traffic evaluation with IM traffic model for RedCap users:</w:t>
            </w:r>
          </w:p>
          <w:p w14:paraId="751E8F84"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074BF6D"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09E097D6" w14:textId="77777777" w:rsidR="00046A5C" w:rsidRPr="00046A5C" w:rsidRDefault="00046A5C" w:rsidP="00046A5C">
            <w:pPr>
              <w:spacing w:after="120" w:line="252" w:lineRule="auto"/>
              <w:rPr>
                <w:lang w:eastAsia="zh-CN"/>
              </w:rPr>
            </w:pPr>
          </w:p>
          <w:p w14:paraId="082D9B0D" w14:textId="77777777" w:rsidR="00046A5C" w:rsidRPr="00046A5C" w:rsidRDefault="00046A5C" w:rsidP="00046A5C">
            <w:pPr>
              <w:spacing w:after="120" w:line="252" w:lineRule="auto"/>
              <w:rPr>
                <w:rFonts w:eastAsia="Calibri"/>
                <w:lang w:eastAsia="zh-CN"/>
              </w:rPr>
            </w:pPr>
            <w:r w:rsidRPr="00046A5C">
              <w:rPr>
                <w:lang w:eastAsia="zh-CN"/>
              </w:rPr>
              <w:t xml:space="preserve">For burst traffic evaluation with FTP </w:t>
            </w:r>
            <w:r w:rsidRPr="00046A5C">
              <w:rPr>
                <w:rFonts w:eastAsia="Calibri"/>
                <w:lang w:eastAsia="zh-CN"/>
              </w:rPr>
              <w:t>model 3 for RedCap users:</w:t>
            </w:r>
          </w:p>
          <w:p w14:paraId="58A1FEF0"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One source with the respective simulation assumptions including the schedulable bandwidth reported the user throughput performance of the eMBB users is not degraded with the presence of the RedCap users in the system.</w:t>
            </w:r>
          </w:p>
          <w:p w14:paraId="59BE2663"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 xml:space="preserve">One source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in FR1 and about </w:t>
            </w:r>
            <w:r w:rsidRPr="00046A5C">
              <w:rPr>
                <w:rFonts w:ascii="Times New Roman" w:hAnsi="Times New Roman"/>
                <w:sz w:val="20"/>
                <w:szCs w:val="20"/>
                <w:lang w:eastAsia="zh-CN"/>
              </w:rPr>
              <w:lastRenderedPageBreak/>
              <w:t xml:space="preserve">50% spectral efficiency reduction due to UE Rx antenna reduced from four to one and DL modulation order restriction from 256QAM to 64QAM in FR1. </w:t>
            </w:r>
          </w:p>
          <w:p w14:paraId="6ED37EB3" w14:textId="77777777" w:rsidR="00046A5C" w:rsidRPr="00046A5C" w:rsidRDefault="00046A5C" w:rsidP="00046A5C">
            <w:pPr>
              <w:rPr>
                <w:rFonts w:eastAsia="Calibri"/>
                <w:lang w:eastAsia="zh-CN"/>
              </w:rPr>
            </w:pPr>
          </w:p>
          <w:p w14:paraId="42B097F5" w14:textId="77777777" w:rsidR="00046A5C" w:rsidRPr="00046A5C" w:rsidRDefault="00046A5C" w:rsidP="00046A5C">
            <w:pPr>
              <w:spacing w:after="120" w:line="252" w:lineRule="auto"/>
              <w:rPr>
                <w:rFonts w:eastAsia="Calibri"/>
                <w:lang w:eastAsia="zh-CN"/>
              </w:rPr>
            </w:pPr>
            <w:r w:rsidRPr="00046A5C">
              <w:rPr>
                <w:lang w:eastAsia="zh-CN"/>
              </w:rPr>
              <w:t>For optional full buffer traffic evaluation</w:t>
            </w:r>
            <w:r w:rsidRPr="00046A5C">
              <w:rPr>
                <w:rFonts w:eastAsia="Calibri"/>
                <w:lang w:eastAsia="zh-CN"/>
              </w:rPr>
              <w:t>:</w:t>
            </w:r>
          </w:p>
          <w:p w14:paraId="0BC26075"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 xml:space="preserve">One source with the respective simulation assumptions including the schedulable bandwidth reported a minor degradation of the spectral efficiency for the eMBB users and the degree of spectral efficiency loss is irrespective of the number of Rx antennas for RedCap users. </w:t>
            </w:r>
          </w:p>
          <w:p w14:paraId="3AFB22CC" w14:textId="77777777" w:rsidR="00046A5C" w:rsidRPr="00046A5C" w:rsidRDefault="00046A5C" w:rsidP="00825529">
            <w:pPr>
              <w:pStyle w:val="ListParagraph"/>
              <w:widowControl/>
              <w:numPr>
                <w:ilvl w:val="0"/>
                <w:numId w:val="49"/>
              </w:numPr>
              <w:spacing w:after="120" w:line="252" w:lineRule="auto"/>
              <w:ind w:leftChars="0"/>
              <w:rPr>
                <w:rFonts w:ascii="Times New Roman" w:hAnsi="Times New Roman"/>
                <w:sz w:val="20"/>
                <w:szCs w:val="20"/>
                <w:lang w:eastAsia="zh-CN"/>
              </w:rPr>
            </w:pPr>
            <w:r w:rsidRPr="00046A5C">
              <w:rPr>
                <w:rFonts w:ascii="Times New Roman" w:hAnsi="Times New Roman"/>
                <w:sz w:val="20"/>
                <w:szCs w:val="20"/>
                <w:lang w:eastAsia="zh-CN"/>
              </w:rPr>
              <w:t xml:space="preserve">One source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742BD9F1" w14:textId="77777777" w:rsidR="00046A5C" w:rsidRPr="00046A5C" w:rsidRDefault="00046A5C" w:rsidP="00046A5C"/>
          <w:p w14:paraId="5154EE42" w14:textId="77777777" w:rsidR="00046A5C" w:rsidRPr="00046A5C" w:rsidRDefault="00046A5C" w:rsidP="00046A5C">
            <w:pPr>
              <w:rPr>
                <w:highlight w:val="green"/>
              </w:rPr>
            </w:pPr>
            <w:r w:rsidRPr="00046A5C">
              <w:rPr>
                <w:highlight w:val="green"/>
              </w:rPr>
              <w:t>Agreements:</w:t>
            </w:r>
          </w:p>
          <w:p w14:paraId="42452F9F" w14:textId="391CB75F" w:rsidR="00046A5C" w:rsidRPr="00046A5C" w:rsidRDefault="00046A5C" w:rsidP="00825529">
            <w:pPr>
              <w:pStyle w:val="ListParagraph"/>
              <w:widowControl/>
              <w:numPr>
                <w:ilvl w:val="0"/>
                <w:numId w:val="47"/>
              </w:numPr>
              <w:spacing w:after="120" w:line="252" w:lineRule="auto"/>
              <w:ind w:leftChars="0"/>
              <w:rPr>
                <w:rFonts w:ascii="Times New Roman" w:hAnsi="Times New Roman"/>
                <w:sz w:val="20"/>
                <w:szCs w:val="20"/>
              </w:rPr>
            </w:pPr>
            <w:r w:rsidRPr="00046A5C">
              <w:rPr>
                <w:rFonts w:ascii="Times New Roman" w:hAnsi="Times New Roman"/>
                <w:sz w:val="20"/>
                <w:szCs w:val="20"/>
              </w:rPr>
              <w:t xml:space="preserve">Capture the SLS evaluation results in </w:t>
            </w:r>
            <w:r w:rsidRPr="00046A5C">
              <w:rPr>
                <w:rFonts w:ascii="Times New Roman" w:hAnsi="Times New Roman"/>
                <w:sz w:val="20"/>
                <w:szCs w:val="20"/>
                <w:lang w:val="en-GB" w:eastAsia="zh-CN"/>
              </w:rPr>
              <w:t xml:space="preserve">Table 4-1 to Table 4-25 in </w:t>
            </w:r>
            <w:r w:rsidRPr="007142B9">
              <w:rPr>
                <w:rFonts w:ascii="Times New Roman" w:hAnsi="Times New Roman"/>
                <w:sz w:val="20"/>
                <w:szCs w:val="20"/>
                <w:lang w:val="en-GB" w:eastAsia="zh-CN"/>
              </w:rPr>
              <w:t>R1-2009722</w:t>
            </w:r>
            <w:r w:rsidRPr="00046A5C">
              <w:rPr>
                <w:rFonts w:ascii="Times New Roman" w:hAnsi="Times New Roman"/>
                <w:sz w:val="20"/>
                <w:szCs w:val="20"/>
                <w:lang w:val="en-GB" w:eastAsia="zh-CN"/>
              </w:rPr>
              <w:t xml:space="preserve"> to TR 38.875</w:t>
            </w:r>
            <w:r w:rsidRPr="00046A5C">
              <w:rPr>
                <w:rFonts w:ascii="Times New Roman" w:hAnsi="Times New Roman"/>
                <w:sz w:val="20"/>
                <w:szCs w:val="20"/>
                <w:lang w:val="en-GB"/>
              </w:rPr>
              <w:t xml:space="preserve"> </w:t>
            </w:r>
          </w:p>
          <w:p w14:paraId="7340B1D6" w14:textId="77777777" w:rsidR="00046A5C" w:rsidRPr="00046A5C" w:rsidRDefault="00046A5C" w:rsidP="00825529">
            <w:pPr>
              <w:pStyle w:val="ListParagraph"/>
              <w:widowControl/>
              <w:numPr>
                <w:ilvl w:val="1"/>
                <w:numId w:val="47"/>
              </w:numPr>
              <w:spacing w:after="120" w:line="252" w:lineRule="auto"/>
              <w:ind w:leftChars="0" w:left="720"/>
              <w:rPr>
                <w:rFonts w:ascii="Times New Roman" w:hAnsi="Times New Roman"/>
                <w:sz w:val="20"/>
                <w:szCs w:val="20"/>
              </w:rPr>
            </w:pPr>
            <w:r w:rsidRPr="00046A5C">
              <w:rPr>
                <w:rFonts w:ascii="Times New Roman" w:hAnsi="Times New Roman"/>
                <w:sz w:val="20"/>
                <w:szCs w:val="20"/>
              </w:rPr>
              <w:t>The tables will be further updated with potential updated evaluation results (to catch potential typos) and a clarification of evaluation assumption</w:t>
            </w:r>
          </w:p>
          <w:p w14:paraId="602B4465" w14:textId="18B1F6ED" w:rsidR="00046A5C" w:rsidRPr="00FC12EB" w:rsidRDefault="00046A5C" w:rsidP="00873F51">
            <w:pPr>
              <w:overflowPunct/>
              <w:autoSpaceDE/>
              <w:autoSpaceDN/>
              <w:adjustRightInd/>
              <w:spacing w:after="0"/>
              <w:textAlignment w:val="auto"/>
            </w:pPr>
          </w:p>
        </w:tc>
      </w:tr>
    </w:tbl>
    <w:p w14:paraId="4BC058FE" w14:textId="77777777" w:rsidR="008F3972" w:rsidRPr="00FC12EB" w:rsidRDefault="008F3972" w:rsidP="008F3972">
      <w:pPr>
        <w:tabs>
          <w:tab w:val="left" w:pos="567"/>
        </w:tabs>
        <w:overflowPunct/>
        <w:autoSpaceDE/>
        <w:autoSpaceDN/>
        <w:snapToGrid w:val="0"/>
        <w:spacing w:after="0"/>
        <w:textAlignment w:val="auto"/>
      </w:pPr>
    </w:p>
    <w:p w14:paraId="2D22D321" w14:textId="77777777" w:rsidR="008F3972" w:rsidRPr="00FC12EB" w:rsidRDefault="008F3972" w:rsidP="008F3972">
      <w:r w:rsidRPr="00FC12EB">
        <w:t xml:space="preserve">RAN1 made the following agreements related to </w:t>
      </w:r>
      <w:r w:rsidRPr="00E630F8">
        <w:rPr>
          <w:b/>
          <w:bCs/>
        </w:rPr>
        <w:t xml:space="preserve">study of </w:t>
      </w:r>
      <w:r>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8F3972" w:rsidRPr="00DB6A25" w14:paraId="60D4942A" w14:textId="77777777" w:rsidTr="00046A5C">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6A100" w14:textId="77777777" w:rsidR="00DB6A25" w:rsidRPr="00DB6A25" w:rsidRDefault="00DB6A25" w:rsidP="00DB6A25">
            <w:pPr>
              <w:rPr>
                <w:b/>
                <w:bCs/>
                <w:u w:val="single"/>
                <w:lang w:val="en-US" w:eastAsia="en-US"/>
              </w:rPr>
            </w:pPr>
            <w:r w:rsidRPr="00DB6A25">
              <w:rPr>
                <w:b/>
                <w:bCs/>
                <w:u w:val="single"/>
              </w:rPr>
              <w:t>Conclusion:</w:t>
            </w:r>
          </w:p>
          <w:p w14:paraId="2A2B4010" w14:textId="77777777" w:rsidR="00DB6A25" w:rsidRPr="00DB6A25" w:rsidRDefault="00DB6A25" w:rsidP="00825529">
            <w:pPr>
              <w:numPr>
                <w:ilvl w:val="0"/>
                <w:numId w:val="54"/>
              </w:numPr>
              <w:overflowPunct/>
              <w:autoSpaceDE/>
              <w:autoSpaceDN/>
              <w:adjustRightInd/>
              <w:spacing w:after="0"/>
              <w:textAlignment w:val="auto"/>
            </w:pPr>
            <w:r w:rsidRPr="00DB6A25">
              <w:t xml:space="preserve">Defer to RAN2 on the framework how to indicate the capabilities of RedCap </w:t>
            </w:r>
            <w:proofErr w:type="spellStart"/>
            <w:r w:rsidRPr="00DB6A25">
              <w:t>UEin</w:t>
            </w:r>
            <w:proofErr w:type="spellEnd"/>
            <w:r w:rsidRPr="00DB6A25">
              <w:t xml:space="preserve"> connected mode </w:t>
            </w:r>
          </w:p>
          <w:p w14:paraId="58456F17" w14:textId="77777777" w:rsidR="00DB6A25" w:rsidRPr="00DB6A25" w:rsidRDefault="00DB6A25" w:rsidP="00825529">
            <w:pPr>
              <w:numPr>
                <w:ilvl w:val="0"/>
                <w:numId w:val="54"/>
              </w:numPr>
              <w:overflowPunct/>
              <w:autoSpaceDE/>
              <w:autoSpaceDN/>
              <w:adjustRightInd/>
              <w:spacing w:after="0"/>
              <w:ind w:left="1080"/>
              <w:textAlignment w:val="auto"/>
            </w:pPr>
            <w:r w:rsidRPr="00DB6A25">
              <w:t>Note: Possible early identification is used for UEs in idle mode and is discussed in AI8.6.5 </w:t>
            </w:r>
          </w:p>
          <w:p w14:paraId="7AC3B7EB" w14:textId="77777777" w:rsidR="00DB6A25" w:rsidRPr="00DB6A25" w:rsidRDefault="00DB6A25" w:rsidP="00825529">
            <w:pPr>
              <w:numPr>
                <w:ilvl w:val="0"/>
                <w:numId w:val="54"/>
              </w:numPr>
              <w:overflowPunct/>
              <w:autoSpaceDE/>
              <w:autoSpaceDN/>
              <w:adjustRightInd/>
              <w:spacing w:after="0"/>
              <w:ind w:left="1080"/>
              <w:textAlignment w:val="auto"/>
            </w:pPr>
            <w:r w:rsidRPr="00DB6A25">
              <w:t>Note: RAN1 continues the discussion on the exact composition of the set of L1 capabilities of the RedCap UE type </w:t>
            </w:r>
          </w:p>
          <w:p w14:paraId="4173A829" w14:textId="77777777" w:rsidR="00DB6A25" w:rsidRPr="00DB6A25" w:rsidRDefault="00DB6A25" w:rsidP="00DB6A25">
            <w:r w:rsidRPr="00DB6A25">
              <w:t> </w:t>
            </w:r>
          </w:p>
          <w:p w14:paraId="0D06F50E" w14:textId="77777777" w:rsidR="00DB6A25" w:rsidRPr="00DB6A25" w:rsidRDefault="00DB6A25" w:rsidP="00DB6A25">
            <w:pPr>
              <w:rPr>
                <w:b/>
                <w:bCs/>
                <w:u w:val="single"/>
              </w:rPr>
            </w:pPr>
            <w:r w:rsidRPr="00DB6A25">
              <w:rPr>
                <w:b/>
                <w:bCs/>
                <w:u w:val="single"/>
              </w:rPr>
              <w:t>Conclusion:</w:t>
            </w:r>
          </w:p>
          <w:p w14:paraId="5EF3CA7D" w14:textId="77777777" w:rsidR="00DB6A25" w:rsidRPr="00DB6A25" w:rsidRDefault="00DB6A25" w:rsidP="00825529">
            <w:pPr>
              <w:numPr>
                <w:ilvl w:val="0"/>
                <w:numId w:val="55"/>
              </w:numPr>
              <w:overflowPunct/>
              <w:autoSpaceDE/>
              <w:autoSpaceDN/>
              <w:adjustRightInd/>
              <w:spacing w:after="0"/>
              <w:textAlignment w:val="auto"/>
            </w:pPr>
            <w:r w:rsidRPr="00DB6A25">
              <w:t xml:space="preserve">Following coexistence </w:t>
            </w:r>
            <w:proofErr w:type="spellStart"/>
            <w:r w:rsidRPr="00DB6A25">
              <w:t>issuesare</w:t>
            </w:r>
            <w:proofErr w:type="spellEnd"/>
            <w:r w:rsidRPr="00DB6A25">
              <w:t xml:space="preserve"> not studied in Rel.17 RedCap SI </w:t>
            </w:r>
          </w:p>
          <w:p w14:paraId="49AC0449" w14:textId="77777777" w:rsidR="00DB6A25" w:rsidRPr="00DB6A25" w:rsidRDefault="00DB6A25" w:rsidP="00825529">
            <w:pPr>
              <w:numPr>
                <w:ilvl w:val="1"/>
                <w:numId w:val="55"/>
              </w:numPr>
              <w:overflowPunct/>
              <w:autoSpaceDE/>
              <w:autoSpaceDN/>
              <w:adjustRightInd/>
              <w:spacing w:after="0"/>
              <w:textAlignment w:val="auto"/>
            </w:pPr>
            <w:r w:rsidRPr="00DB6A25">
              <w:t>Efficient Beam-based operation in FR2 </w:t>
            </w:r>
          </w:p>
          <w:p w14:paraId="672D4D6B" w14:textId="77777777" w:rsidR="00DB6A25" w:rsidRPr="00DB6A25" w:rsidRDefault="00DB6A25" w:rsidP="00825529">
            <w:pPr>
              <w:numPr>
                <w:ilvl w:val="1"/>
                <w:numId w:val="55"/>
              </w:numPr>
              <w:overflowPunct/>
              <w:autoSpaceDE/>
              <w:autoSpaceDN/>
              <w:adjustRightInd/>
              <w:spacing w:after="0"/>
              <w:textAlignment w:val="auto"/>
            </w:pPr>
            <w:r w:rsidRPr="00DB6A25">
              <w:t>Efficient resource usage in FR2 </w:t>
            </w:r>
          </w:p>
          <w:p w14:paraId="4FFFE719" w14:textId="6C2010AD" w:rsidR="00DB6A25" w:rsidRPr="00DB6A25" w:rsidRDefault="00DB6A25" w:rsidP="00825529">
            <w:pPr>
              <w:numPr>
                <w:ilvl w:val="1"/>
                <w:numId w:val="55"/>
              </w:numPr>
              <w:overflowPunct/>
              <w:autoSpaceDE/>
              <w:autoSpaceDN/>
              <w:adjustRightInd/>
              <w:spacing w:after="0"/>
              <w:textAlignment w:val="auto"/>
            </w:pPr>
            <w:r w:rsidRPr="00DB6A25">
              <w:t>How to mitigate the PRACH collision in FR2 </w:t>
            </w:r>
          </w:p>
          <w:p w14:paraId="252CB110" w14:textId="77777777" w:rsidR="00DB6A25" w:rsidRPr="00DB6A25" w:rsidRDefault="00DB6A25" w:rsidP="00DB6A25">
            <w:pPr>
              <w:overflowPunct/>
              <w:autoSpaceDE/>
              <w:autoSpaceDN/>
              <w:adjustRightInd/>
              <w:spacing w:after="0"/>
              <w:textAlignment w:val="auto"/>
            </w:pPr>
          </w:p>
          <w:p w14:paraId="7F864C26" w14:textId="77777777" w:rsidR="00DB6A25" w:rsidRPr="00DB6A25" w:rsidRDefault="00DB6A25" w:rsidP="00DB6A25">
            <w:pPr>
              <w:rPr>
                <w:highlight w:val="green"/>
              </w:rPr>
            </w:pPr>
            <w:r w:rsidRPr="00DB6A25">
              <w:rPr>
                <w:highlight w:val="green"/>
              </w:rPr>
              <w:t>Agreements:</w:t>
            </w:r>
          </w:p>
          <w:p w14:paraId="5E2454F9" w14:textId="77777777" w:rsidR="00DB6A25" w:rsidRPr="00DB6A25" w:rsidRDefault="00DB6A25" w:rsidP="00825529">
            <w:pPr>
              <w:pStyle w:val="xmsonormal"/>
              <w:numPr>
                <w:ilvl w:val="0"/>
                <w:numId w:val="56"/>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At least for RedCap UE identification, explicit definition of RedCap UE type</w:t>
            </w:r>
            <w:r w:rsidRPr="00DB6A25">
              <w:rPr>
                <w:rFonts w:ascii="Times New Roman" w:hAnsi="Times New Roman" w:cs="Times New Roman"/>
                <w:sz w:val="20"/>
                <w:szCs w:val="20"/>
              </w:rPr>
              <w:t>(s)</w:t>
            </w:r>
            <w:r w:rsidRPr="00DB6A25">
              <w:rPr>
                <w:rFonts w:ascii="Times New Roman" w:eastAsia="Times New Roman" w:hAnsi="Times New Roman" w:cs="Times New Roman"/>
                <w:sz w:val="20"/>
                <w:szCs w:val="20"/>
                <w:lang w:eastAsia="ko-KR"/>
              </w:rPr>
              <w:t xml:space="preserve"> is needed. </w:t>
            </w:r>
            <w:proofErr w:type="spellStart"/>
            <w:r w:rsidRPr="00DB6A25">
              <w:rPr>
                <w:rFonts w:ascii="Times New Roman" w:eastAsia="Times New Roman" w:hAnsi="Times New Roman" w:cs="Times New Roman"/>
                <w:sz w:val="20"/>
                <w:szCs w:val="20"/>
                <w:lang w:eastAsia="ko-KR"/>
              </w:rPr>
              <w:t>P</w:t>
            </w:r>
            <w:r w:rsidRPr="00DB6A25">
              <w:rPr>
                <w:rFonts w:ascii="Times New Roman" w:eastAsia="Times New Roman" w:hAnsi="Times New Roman" w:cs="Times New Roman"/>
                <w:strike/>
                <w:sz w:val="20"/>
                <w:szCs w:val="20"/>
                <w:lang w:eastAsia="ko-KR"/>
              </w:rPr>
              <w:t>p</w:t>
            </w:r>
            <w:r w:rsidRPr="00DB6A25">
              <w:rPr>
                <w:rFonts w:ascii="Times New Roman" w:eastAsia="Times New Roman" w:hAnsi="Times New Roman" w:cs="Times New Roman"/>
                <w:sz w:val="20"/>
                <w:szCs w:val="20"/>
                <w:lang w:eastAsia="ko-KR"/>
              </w:rPr>
              <w:t>ending</w:t>
            </w:r>
            <w:proofErr w:type="spellEnd"/>
            <w:r w:rsidRPr="00DB6A25">
              <w:rPr>
                <w:rFonts w:ascii="Times New Roman" w:eastAsia="Times New Roman" w:hAnsi="Times New Roman" w:cs="Times New Roman"/>
                <w:sz w:val="20"/>
                <w:szCs w:val="20"/>
                <w:lang w:eastAsia="ko-KR"/>
              </w:rPr>
              <w:t xml:space="preserve"> conclusions on the reduced complexity features in AI8.6.1 and RedCap UE identification in AI8.6.5, the definition of the RedCap UE types can be based on one of: </w:t>
            </w:r>
          </w:p>
          <w:p w14:paraId="32DCC85F"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1: All the reduced capabilities recommended at the end of the RedCap study </w:t>
            </w:r>
          </w:p>
          <w:p w14:paraId="5AFFBE46"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2: Only include the reduced capabilities that the network needs to know during initial access, if any </w:t>
            </w:r>
          </w:p>
          <w:p w14:paraId="20337480"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3: All the recommended reduced capabilities as well as recommended power saving features </w:t>
            </w:r>
          </w:p>
          <w:p w14:paraId="710909A5" w14:textId="77777777" w:rsidR="00DB6A25" w:rsidRPr="00DB6A25" w:rsidRDefault="00DB6A25" w:rsidP="00825529">
            <w:pPr>
              <w:pStyle w:val="xmsonormal"/>
              <w:numPr>
                <w:ilvl w:val="1"/>
                <w:numId w:val="57"/>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Option 4: The corresponding minimum set of the reduced capabilities that one RedCap UE type shall mandatorily support </w:t>
            </w:r>
          </w:p>
          <w:p w14:paraId="02C3F329" w14:textId="3E918229" w:rsidR="00DB6A25" w:rsidRPr="00DB6A25" w:rsidRDefault="00DB6A25" w:rsidP="00825529">
            <w:pPr>
              <w:pStyle w:val="xmsonormal"/>
              <w:numPr>
                <w:ilvl w:val="1"/>
                <w:numId w:val="58"/>
              </w:numPr>
              <w:spacing w:before="0" w:beforeAutospacing="0" w:after="0" w:afterAutospacing="0"/>
              <w:rPr>
                <w:rFonts w:ascii="Times New Roman" w:eastAsia="Times New Roman" w:hAnsi="Times New Roman" w:cs="Times New Roman"/>
                <w:sz w:val="20"/>
                <w:szCs w:val="20"/>
                <w:lang w:eastAsia="ko-KR"/>
              </w:rPr>
            </w:pPr>
            <w:r w:rsidRPr="00DB6A25">
              <w:rPr>
                <w:rFonts w:ascii="Times New Roman" w:eastAsia="Times New Roman" w:hAnsi="Times New Roman" w:cs="Times New Roman"/>
                <w:sz w:val="20"/>
                <w:szCs w:val="20"/>
                <w:lang w:eastAsia="ko-KR"/>
              </w:rPr>
              <w:t>FFS for other usages </w:t>
            </w:r>
          </w:p>
          <w:p w14:paraId="6F3B4671" w14:textId="77777777" w:rsidR="00DB6A25" w:rsidRPr="00DB6A25" w:rsidRDefault="00DB6A25" w:rsidP="00DB6A25">
            <w:pPr>
              <w:pStyle w:val="xmsonormal"/>
              <w:spacing w:before="0" w:beforeAutospacing="0" w:after="0" w:afterAutospacing="0"/>
              <w:rPr>
                <w:rFonts w:ascii="Times New Roman" w:eastAsia="Times New Roman" w:hAnsi="Times New Roman" w:cs="Times New Roman"/>
                <w:sz w:val="20"/>
                <w:szCs w:val="20"/>
                <w:lang w:eastAsia="ko-KR"/>
              </w:rPr>
            </w:pPr>
          </w:p>
          <w:p w14:paraId="5EB1E34A" w14:textId="77777777" w:rsidR="00DB6A25" w:rsidRPr="00DB6A25" w:rsidRDefault="00DB6A25" w:rsidP="00DB6A25">
            <w:pPr>
              <w:pStyle w:val="NormalWeb"/>
              <w:shd w:val="clear" w:color="auto" w:fill="FFFFFF"/>
              <w:jc w:val="both"/>
              <w:rPr>
                <w:rFonts w:ascii="Times New Roman" w:hAnsi="Times New Roman" w:cs="Times New Roman"/>
                <w:sz w:val="20"/>
                <w:szCs w:val="20"/>
                <w:highlight w:val="green"/>
              </w:rPr>
            </w:pPr>
            <w:r w:rsidRPr="00DB6A25">
              <w:rPr>
                <w:rFonts w:ascii="Times New Roman" w:hAnsi="Times New Roman" w:cs="Times New Roman"/>
                <w:sz w:val="20"/>
                <w:szCs w:val="20"/>
                <w:highlight w:val="green"/>
              </w:rPr>
              <w:t>Agreements:</w:t>
            </w:r>
          </w:p>
          <w:p w14:paraId="69697FC6" w14:textId="38CC01B8" w:rsidR="00DB6A25" w:rsidRPr="00DB6A25" w:rsidRDefault="00DB6A25" w:rsidP="00825529">
            <w:pPr>
              <w:pStyle w:val="xmsonormal"/>
              <w:numPr>
                <w:ilvl w:val="0"/>
                <w:numId w:val="56"/>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t>If early identification during initial access is supported, at least maximum supported UE BW during initial access is included in the set of L1 capabilities of the device type for RedCap early identification </w:t>
            </w:r>
          </w:p>
          <w:p w14:paraId="0F57AC5E" w14:textId="7CD3F75A"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Fonts w:ascii="Times New Roman" w:eastAsia="Times New Roman" w:hAnsi="Times New Roman" w:cs="Times New Roman"/>
                <w:sz w:val="20"/>
                <w:szCs w:val="20"/>
                <w:lang w:eastAsia="ko-KR"/>
              </w:rPr>
              <w:t>Note</w:t>
            </w:r>
            <w:r w:rsidRPr="00DB6A25">
              <w:rPr>
                <w:rStyle w:val="Strong"/>
                <w:rFonts w:ascii="Times New Roman" w:hAnsi="Times New Roman" w:cs="Times New Roman"/>
                <w:b w:val="0"/>
                <w:bCs w:val="0"/>
                <w:color w:val="000000"/>
                <w:sz w:val="20"/>
                <w:szCs w:val="20"/>
                <w:shd w:val="clear" w:color="auto" w:fill="FFFFFF"/>
              </w:rPr>
              <w:t>: 20 MHz for FR1 and 100 MHz for FR2 </w:t>
            </w:r>
            <w:r w:rsidRPr="00DB6A25">
              <w:rPr>
                <w:rFonts w:ascii="Times New Roman" w:hAnsi="Times New Roman" w:cs="Times New Roman"/>
                <w:b/>
                <w:bCs/>
                <w:color w:val="000000"/>
                <w:sz w:val="20"/>
                <w:szCs w:val="20"/>
              </w:rPr>
              <w:t> </w:t>
            </w:r>
          </w:p>
          <w:p w14:paraId="317C5908" w14:textId="376A81D6"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strike/>
                <w:color w:val="FF0000"/>
                <w:sz w:val="20"/>
                <w:szCs w:val="20"/>
              </w:rPr>
            </w:pPr>
            <w:r w:rsidRPr="00DB6A25">
              <w:rPr>
                <w:rStyle w:val="Strong"/>
                <w:rFonts w:ascii="Times New Roman" w:hAnsi="Times New Roman" w:cs="Times New Roman"/>
                <w:b w:val="0"/>
                <w:bCs w:val="0"/>
                <w:strike/>
                <w:color w:val="FF0000"/>
                <w:sz w:val="20"/>
                <w:szCs w:val="20"/>
                <w:shd w:val="clear" w:color="auto" w:fill="FFFFFF"/>
              </w:rPr>
              <w:t>Identification of UEs optionally supporting bandwidths larger than 20 MHz in FR1 or larger than 100 MHz in FR2 after initial access, if supported, is not supported by early identification during initial access</w:t>
            </w:r>
            <w:r w:rsidRPr="00DB6A25">
              <w:rPr>
                <w:rFonts w:ascii="Times New Roman" w:hAnsi="Times New Roman" w:cs="Times New Roman"/>
                <w:b/>
                <w:bCs/>
                <w:strike/>
                <w:color w:val="FF0000"/>
                <w:sz w:val="20"/>
                <w:szCs w:val="20"/>
                <w:shd w:val="clear" w:color="auto" w:fill="FFFFFF"/>
              </w:rPr>
              <w:t> </w:t>
            </w:r>
          </w:p>
          <w:p w14:paraId="0A705B4E" w14:textId="13760802"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t>FFS other L1 capabilities</w:t>
            </w:r>
            <w:r w:rsidRPr="00DB6A25">
              <w:rPr>
                <w:rFonts w:ascii="Times New Roman" w:hAnsi="Times New Roman" w:cs="Times New Roman"/>
                <w:b/>
                <w:bCs/>
                <w:color w:val="000000"/>
                <w:sz w:val="20"/>
                <w:szCs w:val="20"/>
                <w:shd w:val="clear" w:color="auto" w:fill="FFFFFF"/>
              </w:rPr>
              <w:t> </w:t>
            </w:r>
          </w:p>
          <w:p w14:paraId="136B792F" w14:textId="3A36916D" w:rsidR="00DB6A25" w:rsidRPr="00DB6A25" w:rsidRDefault="00DB6A25" w:rsidP="00825529">
            <w:pPr>
              <w:pStyle w:val="xmsonormal"/>
              <w:numPr>
                <w:ilvl w:val="1"/>
                <w:numId w:val="57"/>
              </w:numPr>
              <w:spacing w:before="0" w:beforeAutospacing="0" w:after="0" w:afterAutospacing="0"/>
              <w:rPr>
                <w:rFonts w:ascii="Times New Roman" w:hAnsi="Times New Roman" w:cs="Times New Roman"/>
                <w:b/>
                <w:bCs/>
                <w:color w:val="000000"/>
                <w:sz w:val="20"/>
                <w:szCs w:val="20"/>
              </w:rPr>
            </w:pPr>
            <w:r w:rsidRPr="00DB6A25">
              <w:rPr>
                <w:rStyle w:val="Strong"/>
                <w:rFonts w:ascii="Times New Roman" w:hAnsi="Times New Roman" w:cs="Times New Roman"/>
                <w:b w:val="0"/>
                <w:bCs w:val="0"/>
                <w:color w:val="000000"/>
                <w:sz w:val="20"/>
                <w:szCs w:val="20"/>
                <w:shd w:val="clear" w:color="auto" w:fill="FFFFFF"/>
              </w:rPr>
              <w:t>Note: This does not preclude the case where the early indication only indicates whether it is a Redcap UE or which type of the Redcap UEs if multiple UE types are defined</w:t>
            </w:r>
          </w:p>
          <w:p w14:paraId="58CD8E2F" w14:textId="77777777" w:rsidR="008F3972" w:rsidRPr="00DB6A25" w:rsidRDefault="008F3972" w:rsidP="00873F51">
            <w:pPr>
              <w:overflowPunct/>
              <w:autoSpaceDE/>
              <w:autoSpaceDN/>
              <w:adjustRightInd/>
              <w:spacing w:after="0"/>
              <w:textAlignment w:val="auto"/>
              <w:rPr>
                <w:rFonts w:eastAsia="Calibri"/>
                <w:lang w:val="sv-SE" w:eastAsia="en-US"/>
              </w:rPr>
            </w:pPr>
          </w:p>
        </w:tc>
      </w:tr>
    </w:tbl>
    <w:p w14:paraId="5644E919" w14:textId="77777777" w:rsidR="008F3972" w:rsidRDefault="008F3972" w:rsidP="008F3972">
      <w:pPr>
        <w:tabs>
          <w:tab w:val="left" w:pos="567"/>
        </w:tabs>
        <w:overflowPunct/>
        <w:autoSpaceDE/>
        <w:autoSpaceDN/>
        <w:snapToGrid w:val="0"/>
        <w:spacing w:after="0"/>
        <w:textAlignment w:val="auto"/>
      </w:pPr>
    </w:p>
    <w:p w14:paraId="2CAF35C1" w14:textId="77777777" w:rsidR="008F3972" w:rsidRPr="00FC12EB" w:rsidRDefault="008F3972" w:rsidP="008F3972">
      <w:r w:rsidRPr="00FC12EB">
        <w:t xml:space="preserve">RAN1 made the following agreements related to </w:t>
      </w:r>
      <w:r w:rsidRPr="00E630F8">
        <w:rPr>
          <w:b/>
          <w:bCs/>
        </w:rPr>
        <w:t xml:space="preserve">study of </w:t>
      </w:r>
      <w:r w:rsidRPr="00CF2EF9">
        <w:rPr>
          <w:b/>
          <w:bCs/>
        </w:rPr>
        <w:t xml:space="preserve">identification and access </w:t>
      </w:r>
      <w:r>
        <w:rPr>
          <w:b/>
          <w:bCs/>
        </w:rPr>
        <w:t>restriction</w:t>
      </w:r>
      <w:r w:rsidRPr="00FC12EB">
        <w:t>:</w:t>
      </w:r>
    </w:p>
    <w:tbl>
      <w:tblPr>
        <w:tblW w:w="10196" w:type="dxa"/>
        <w:tblCellMar>
          <w:left w:w="0" w:type="dxa"/>
          <w:right w:w="0" w:type="dxa"/>
        </w:tblCellMar>
        <w:tblLook w:val="04A0" w:firstRow="1" w:lastRow="0" w:firstColumn="1" w:lastColumn="0" w:noHBand="0" w:noVBand="1"/>
      </w:tblPr>
      <w:tblGrid>
        <w:gridCol w:w="10296"/>
      </w:tblGrid>
      <w:tr w:rsidR="008F3972" w:rsidRPr="00126685" w14:paraId="534B5930" w14:textId="77777777" w:rsidTr="00046A5C">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C0E01" w14:textId="77777777" w:rsidR="00126685" w:rsidRPr="00126685" w:rsidRDefault="00126685" w:rsidP="00126685">
            <w:pPr>
              <w:rPr>
                <w:b/>
                <w:bCs/>
                <w:u w:val="single"/>
                <w:lang w:val="en-US" w:eastAsia="en-US"/>
              </w:rPr>
            </w:pPr>
            <w:r w:rsidRPr="00126685">
              <w:rPr>
                <w:b/>
                <w:bCs/>
                <w:u w:val="single"/>
              </w:rPr>
              <w:t>Conclusion:</w:t>
            </w:r>
          </w:p>
          <w:p w14:paraId="188238D2" w14:textId="33C00D5A"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 xml:space="preserve">For access control for RedCap UEs, detailed signaling options associated with system information are postponed to the WI phase.  </w:t>
            </w:r>
          </w:p>
          <w:p w14:paraId="69CD11A1" w14:textId="77777777" w:rsidR="00126685" w:rsidRPr="00126685" w:rsidRDefault="00126685" w:rsidP="00126685">
            <w:pPr>
              <w:snapToGrid w:val="0"/>
              <w:spacing w:after="120"/>
              <w:contextualSpacing/>
            </w:pPr>
          </w:p>
          <w:p w14:paraId="363E590F" w14:textId="77777777" w:rsidR="00126685" w:rsidRPr="00126685" w:rsidRDefault="00126685" w:rsidP="00126685">
            <w:pPr>
              <w:rPr>
                <w:highlight w:val="green"/>
              </w:rPr>
            </w:pPr>
            <w:r w:rsidRPr="00126685">
              <w:rPr>
                <w:highlight w:val="green"/>
              </w:rPr>
              <w:t>Agreements:</w:t>
            </w:r>
          </w:p>
          <w:p w14:paraId="10EB7230"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As a next step</w:t>
            </w:r>
            <w:r w:rsidRPr="00126685">
              <w:rPr>
                <w:rFonts w:ascii="Times New Roman" w:hAnsi="Times New Roman"/>
                <w:color w:val="000000"/>
                <w:sz w:val="20"/>
                <w:szCs w:val="20"/>
              </w:rPr>
              <w:t xml:space="preserve">, </w:t>
            </w:r>
            <w:bookmarkStart w:id="36" w:name="_Hlk54817168"/>
            <w:r w:rsidRPr="00126685">
              <w:rPr>
                <w:rFonts w:ascii="Times New Roman" w:hAnsi="Times New Roman"/>
                <w:color w:val="000000"/>
                <w:sz w:val="20"/>
                <w:szCs w:val="20"/>
              </w:rPr>
              <w:t xml:space="preserve">for the study on the options for RedCap UE identification </w:t>
            </w:r>
            <w:bookmarkEnd w:id="36"/>
            <w:r w:rsidRPr="00126685">
              <w:rPr>
                <w:rFonts w:ascii="Times New Roman" w:hAnsi="Times New Roman"/>
                <w:color w:val="000000"/>
                <w:sz w:val="20"/>
                <w:szCs w:val="20"/>
              </w:rPr>
              <w:t>during RAN1 #103-e meeting, RAN1 to focus on establishing feasibility, necessity, and identifying</w:t>
            </w:r>
            <w:r w:rsidRPr="00126685">
              <w:rPr>
                <w:rFonts w:ascii="Times New Roman" w:hAnsi="Times New Roman"/>
                <w:sz w:val="20"/>
                <w:szCs w:val="20"/>
              </w:rPr>
              <w:t xml:space="preserve"> pros and cons for the following schemes:</w:t>
            </w:r>
          </w:p>
          <w:p w14:paraId="338857D5"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1</w:t>
            </w:r>
            <w:r w:rsidRPr="00126685">
              <w:rPr>
                <w:rFonts w:ascii="Times New Roman" w:hAnsi="Times New Roman"/>
                <w:sz w:val="20"/>
                <w:szCs w:val="20"/>
              </w:rPr>
              <w:t>: During Msg1 transmission, e.g., via separate initial UL BWP, separate PRACH resource, or PRACH preamble partitioning.</w:t>
            </w:r>
          </w:p>
          <w:p w14:paraId="109E494B"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2</w:t>
            </w:r>
            <w:r w:rsidRPr="00126685">
              <w:rPr>
                <w:rFonts w:ascii="Times New Roman" w:hAnsi="Times New Roman"/>
                <w:sz w:val="20"/>
                <w:szCs w:val="20"/>
              </w:rPr>
              <w:t xml:space="preserve">: During Msg3 transmission. </w:t>
            </w:r>
          </w:p>
          <w:p w14:paraId="236E7D97"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Opt. 3</w:t>
            </w:r>
            <w:r w:rsidRPr="00126685">
              <w:rPr>
                <w:rFonts w:ascii="Times New Roman" w:hAnsi="Times New Roman"/>
                <w:sz w:val="20"/>
                <w:szCs w:val="20"/>
              </w:rPr>
              <w:t xml:space="preserve">: Post Msg4 acknowledgment. </w:t>
            </w:r>
          </w:p>
          <w:p w14:paraId="60D4DE4C" w14:textId="77777777" w:rsidR="00126685" w:rsidRPr="00126685" w:rsidRDefault="00126685" w:rsidP="00825529">
            <w:pPr>
              <w:pStyle w:val="ListParagraph"/>
              <w:widowControl/>
              <w:numPr>
                <w:ilvl w:val="2"/>
                <w:numId w:val="59"/>
              </w:numPr>
              <w:autoSpaceDE w:val="0"/>
              <w:autoSpaceDN w:val="0"/>
              <w:adjustRightInd w:val="0"/>
              <w:snapToGrid w:val="0"/>
              <w:spacing w:after="120"/>
              <w:ind w:leftChars="0"/>
              <w:contextualSpacing/>
              <w:jc w:val="left"/>
              <w:rPr>
                <w:rFonts w:ascii="Times New Roman" w:hAnsi="Times New Roman"/>
                <w:sz w:val="20"/>
                <w:szCs w:val="20"/>
              </w:rPr>
            </w:pPr>
            <w:r w:rsidRPr="00126685">
              <w:rPr>
                <w:rFonts w:ascii="Times New Roman" w:hAnsi="Times New Roman"/>
                <w:b/>
                <w:bCs/>
                <w:sz w:val="20"/>
                <w:szCs w:val="20"/>
              </w:rPr>
              <w:t>E</w:t>
            </w:r>
            <w:r w:rsidRPr="00126685">
              <w:rPr>
                <w:rFonts w:ascii="Times New Roman" w:hAnsi="Times New Roman"/>
                <w:sz w:val="20"/>
                <w:szCs w:val="20"/>
              </w:rPr>
              <w:t>.g., during Msg5 transmission or part of UE capability reporting.</w:t>
            </w:r>
          </w:p>
          <w:p w14:paraId="6160FEA5"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jc w:val="left"/>
              <w:rPr>
                <w:rFonts w:ascii="Times New Roman" w:hAnsi="Times New Roman"/>
                <w:b/>
                <w:bCs/>
                <w:sz w:val="20"/>
                <w:szCs w:val="20"/>
              </w:rPr>
            </w:pPr>
            <w:r w:rsidRPr="00126685">
              <w:rPr>
                <w:rFonts w:ascii="Times New Roman" w:hAnsi="Times New Roman"/>
                <w:b/>
                <w:bCs/>
                <w:sz w:val="20"/>
                <w:szCs w:val="20"/>
              </w:rPr>
              <w:t>Opt. 4:</w:t>
            </w:r>
            <w:r w:rsidRPr="00126685">
              <w:rPr>
                <w:rFonts w:ascii="Times New Roman" w:hAnsi="Times New Roman"/>
                <w:sz w:val="20"/>
                <w:szCs w:val="20"/>
              </w:rPr>
              <w:t xml:space="preserve"> During MsgA transmission.</w:t>
            </w:r>
          </w:p>
          <w:p w14:paraId="6115F581" w14:textId="77777777" w:rsidR="00126685" w:rsidRPr="00126685" w:rsidRDefault="00126685" w:rsidP="00126685">
            <w:pPr>
              <w:rPr>
                <w:b/>
                <w:bCs/>
              </w:rPr>
            </w:pPr>
          </w:p>
          <w:p w14:paraId="77C23E73" w14:textId="77777777" w:rsidR="00126685" w:rsidRPr="00126685" w:rsidRDefault="00126685" w:rsidP="00126685">
            <w:pPr>
              <w:rPr>
                <w:highlight w:val="green"/>
              </w:rPr>
            </w:pPr>
            <w:r w:rsidRPr="00126685">
              <w:rPr>
                <w:highlight w:val="green"/>
              </w:rPr>
              <w:t>Agreements:</w:t>
            </w:r>
          </w:p>
          <w:p w14:paraId="71E2A787" w14:textId="77777777" w:rsidR="00126685" w:rsidRPr="00126685" w:rsidRDefault="00126685" w:rsidP="00825529">
            <w:pPr>
              <w:numPr>
                <w:ilvl w:val="0"/>
                <w:numId w:val="59"/>
              </w:numPr>
              <w:overflowPunct/>
              <w:autoSpaceDE/>
              <w:autoSpaceDN/>
              <w:adjustRightInd/>
              <w:spacing w:after="0"/>
              <w:textAlignment w:val="auto"/>
            </w:pPr>
            <w:r w:rsidRPr="00126685">
              <w:t>Considerations on Option 4 (during MsgA transmission) are deprioritized until further progress is made on Options 1 and 2 for 4-step RACH procedure.</w:t>
            </w:r>
          </w:p>
          <w:p w14:paraId="1F41D9A9" w14:textId="77777777" w:rsidR="00126685" w:rsidRPr="00126685" w:rsidRDefault="00126685" w:rsidP="00126685">
            <w:pPr>
              <w:rPr>
                <w:b/>
                <w:bCs/>
              </w:rPr>
            </w:pPr>
          </w:p>
          <w:p w14:paraId="3C47E65C" w14:textId="77777777" w:rsidR="00126685" w:rsidRPr="00126685" w:rsidRDefault="00126685" w:rsidP="00126685">
            <w:pPr>
              <w:rPr>
                <w:highlight w:val="green"/>
              </w:rPr>
            </w:pPr>
            <w:r w:rsidRPr="00126685">
              <w:rPr>
                <w:highlight w:val="green"/>
              </w:rPr>
              <w:t>Agreements:</w:t>
            </w:r>
          </w:p>
          <w:p w14:paraId="2D5D3994"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Identification of RedCap UE type(s) during transmission of Msg1 could be feasible from the perspective of RAN1, at least for the following solutions:</w:t>
            </w:r>
          </w:p>
          <w:p w14:paraId="6C76BAA7"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Separation of PRACH resources (e.g., occasions and/or formats) or PRACH preambles between RedCap and non-RedCap UEs</w:t>
            </w:r>
          </w:p>
          <w:p w14:paraId="21E39B58" w14:textId="77777777" w:rsidR="00126685" w:rsidRPr="00126685" w:rsidRDefault="00126685" w:rsidP="00825529">
            <w:pPr>
              <w:pStyle w:val="ListParagraph"/>
              <w:widowControl/>
              <w:numPr>
                <w:ilvl w:val="1"/>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sz w:val="20"/>
                <w:szCs w:val="20"/>
              </w:rPr>
              <w:t>Separation of initial UL BWP for RedCap and non-RedCap UEs</w:t>
            </w:r>
            <w:r w:rsidRPr="00126685">
              <w:rPr>
                <w:rFonts w:ascii="Times New Roman" w:hAnsi="Times New Roman"/>
                <w:b/>
                <w:bCs/>
                <w:sz w:val="20"/>
                <w:szCs w:val="20"/>
              </w:rPr>
              <w:t xml:space="preserve"> </w:t>
            </w:r>
          </w:p>
          <w:p w14:paraId="33CB506B"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Note:</w:t>
            </w:r>
            <w:r w:rsidRPr="00126685">
              <w:rPr>
                <w:rFonts w:ascii="Times New Roman" w:hAnsi="Times New Roman"/>
                <w:sz w:val="20"/>
                <w:szCs w:val="20"/>
              </w:rPr>
              <w:t xml:space="preserve"> The appropriateness of each solution, considering the number of UE type(s) to be indicated, etc. needs further considerations.</w:t>
            </w:r>
          </w:p>
          <w:p w14:paraId="19D8DD5C" w14:textId="77777777" w:rsidR="00126685" w:rsidRPr="00126685" w:rsidRDefault="00126685" w:rsidP="00126685">
            <w:pPr>
              <w:rPr>
                <w:highlight w:val="green"/>
              </w:rPr>
            </w:pPr>
          </w:p>
          <w:p w14:paraId="2FB0C6A6" w14:textId="77777777" w:rsidR="00126685" w:rsidRPr="00126685" w:rsidRDefault="00126685" w:rsidP="00126685">
            <w:pPr>
              <w:rPr>
                <w:highlight w:val="green"/>
              </w:rPr>
            </w:pPr>
            <w:r w:rsidRPr="00126685">
              <w:rPr>
                <w:highlight w:val="green"/>
              </w:rPr>
              <w:t>Agreements:</w:t>
            </w:r>
          </w:p>
          <w:p w14:paraId="2BC198EF" w14:textId="77777777" w:rsidR="00126685" w:rsidRPr="00126685" w:rsidRDefault="00126685" w:rsidP="00825529">
            <w:pPr>
              <w:pStyle w:val="ListParagraph"/>
              <w:widowControl/>
              <w:numPr>
                <w:ilvl w:val="0"/>
                <w:numId w:val="59"/>
              </w:numPr>
              <w:autoSpaceDE w:val="0"/>
              <w:autoSpaceDN w:val="0"/>
              <w:adjustRightInd w:val="0"/>
              <w:snapToGrid w:val="0"/>
              <w:spacing w:after="120"/>
              <w:ind w:leftChars="0"/>
              <w:contextualSpacing/>
              <w:rPr>
                <w:rFonts w:ascii="Times New Roman" w:hAnsi="Times New Roman"/>
                <w:strike/>
                <w:sz w:val="20"/>
                <w:szCs w:val="20"/>
              </w:rPr>
            </w:pPr>
            <w:r w:rsidRPr="00126685">
              <w:rPr>
                <w:rFonts w:ascii="Times New Roman" w:hAnsi="Times New Roman"/>
                <w:sz w:val="20"/>
                <w:szCs w:val="20"/>
              </w:rPr>
              <w:t>Observation: Identification of RedCap UE type(s) during transmission of Msg5 or as part of UE capability reporting are feasible options from the perspective of RAN1</w:t>
            </w:r>
          </w:p>
          <w:p w14:paraId="3D14DF5E" w14:textId="77777777" w:rsidR="00126685" w:rsidRPr="00126685" w:rsidRDefault="00126685" w:rsidP="00126685">
            <w:pPr>
              <w:rPr>
                <w:b/>
                <w:bCs/>
              </w:rPr>
            </w:pPr>
          </w:p>
          <w:p w14:paraId="64C9EB1E" w14:textId="77777777" w:rsidR="00126685" w:rsidRPr="00126685" w:rsidRDefault="00126685" w:rsidP="00126685">
            <w:r w:rsidRPr="00126685">
              <w:rPr>
                <w:highlight w:val="green"/>
              </w:rPr>
              <w:t>Agreements</w:t>
            </w:r>
            <w:r w:rsidRPr="00126685">
              <w:t>:</w:t>
            </w:r>
          </w:p>
          <w:p w14:paraId="314DD32A"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If early identification of RedCap UE type(s) via Options 1, 2, or 4 are not supported, then RedCap UE type(s) need to be identified either during transmission of Msg5 or as part of UE capability reporting.</w:t>
            </w:r>
          </w:p>
          <w:p w14:paraId="11AAB000" w14:textId="77777777" w:rsidR="00126685" w:rsidRPr="00126685" w:rsidRDefault="00126685" w:rsidP="00126685">
            <w:pPr>
              <w:rPr>
                <w:i/>
                <w:iCs/>
                <w:highlight w:val="green"/>
              </w:rPr>
            </w:pPr>
            <w:r w:rsidRPr="00126685">
              <w:rPr>
                <w:i/>
                <w:iCs/>
                <w:highlight w:val="green"/>
              </w:rPr>
              <w:t>Agreements:</w:t>
            </w:r>
          </w:p>
          <w:p w14:paraId="5C2EBD40"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lang w:eastAsia="zh-CN"/>
              </w:rPr>
              <w:t xml:space="preserve">Observation: </w:t>
            </w:r>
            <w:r w:rsidRPr="00126685">
              <w:rPr>
                <w:rFonts w:ascii="Times New Roman" w:hAnsi="Times New Roman"/>
                <w:sz w:val="20"/>
                <w:szCs w:val="20"/>
                <w:lang w:eastAsia="zh-CN"/>
              </w:rPr>
              <w:t>Early identification of RedCap UE type(s) during transmission of Msg1 may be necessary for:</w:t>
            </w:r>
          </w:p>
          <w:p w14:paraId="081F2482"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 xml:space="preserve">coverage recovery (including link adaptation) for one or more of: Msg2 PDCCH/PDSCH, Msg3 PUSCH and PDCCH scheduling Msg3 </w:t>
            </w:r>
            <w:proofErr w:type="spellStart"/>
            <w:r w:rsidRPr="00126685">
              <w:rPr>
                <w:rFonts w:ascii="Times New Roman" w:hAnsi="Times New Roman"/>
                <w:sz w:val="20"/>
                <w:szCs w:val="20"/>
                <w:lang w:eastAsia="zh-CN"/>
              </w:rPr>
              <w:t>reTx</w:t>
            </w:r>
            <w:proofErr w:type="spellEnd"/>
            <w:r w:rsidRPr="00126685">
              <w:rPr>
                <w:rFonts w:ascii="Times New Roman" w:hAnsi="Times New Roman"/>
                <w:sz w:val="20"/>
                <w:szCs w:val="20"/>
                <w:lang w:eastAsia="zh-CN"/>
              </w:rPr>
              <w:t>, Msg4 PDCCH/PDSCH</w:t>
            </w:r>
            <w:r w:rsidRPr="00126685">
              <w:rPr>
                <w:rFonts w:ascii="Times New Roman" w:hAnsi="Times New Roman"/>
                <w:color w:val="00B0F0"/>
                <w:sz w:val="20"/>
                <w:szCs w:val="20"/>
                <w:lang w:eastAsia="zh-CN"/>
              </w:rPr>
              <w:t xml:space="preserve"> </w:t>
            </w:r>
            <w:r w:rsidRPr="00126685">
              <w:rPr>
                <w:rFonts w:ascii="Times New Roman" w:hAnsi="Times New Roman"/>
                <w:sz w:val="20"/>
                <w:szCs w:val="20"/>
                <w:lang w:eastAsia="zh-CN"/>
              </w:rPr>
              <w:t>or PUCCH in response to Msg4, Msg5 PUSCH and associated PDCCH, if it is determined that coverage recovery for RedCap UEs is necessary for one of more of these channels;</w:t>
            </w:r>
          </w:p>
          <w:p w14:paraId="2DC8440D"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 xml:space="preserve">identifying UE minimum processing times capabilities for PDSCH processing and PUSCH preparation, if relaxations to UE min processing times are defined for N1 and </w:t>
            </w:r>
            <w:proofErr w:type="gramStart"/>
            <w:r w:rsidRPr="00126685">
              <w:rPr>
                <w:rFonts w:ascii="Times New Roman" w:hAnsi="Times New Roman"/>
                <w:sz w:val="20"/>
                <w:szCs w:val="20"/>
                <w:lang w:eastAsia="zh-CN"/>
              </w:rPr>
              <w:t>N2;</w:t>
            </w:r>
            <w:proofErr w:type="gramEnd"/>
          </w:p>
          <w:p w14:paraId="76E782BB"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 xml:space="preserve">identifying UE capability for UL modulation order for Msg3 and Msg5 scheduling, if relaxations to max UL modulation order (i.e., UL modulation order restricted to lower than 64QAM) are </w:t>
            </w:r>
            <w:proofErr w:type="gramStart"/>
            <w:r w:rsidRPr="00126685">
              <w:rPr>
                <w:rFonts w:ascii="Times New Roman" w:hAnsi="Times New Roman"/>
                <w:sz w:val="20"/>
                <w:szCs w:val="20"/>
                <w:lang w:eastAsia="zh-CN"/>
              </w:rPr>
              <w:t>introduced;</w:t>
            </w:r>
            <w:proofErr w:type="gramEnd"/>
          </w:p>
          <w:p w14:paraId="2A8F423C"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lang w:eastAsia="zh-CN"/>
              </w:rPr>
              <w:t>identifying UE max bandwidth capability for Msg3 and Msg5 scheduling and PUCCH in response to Msg4.</w:t>
            </w:r>
          </w:p>
          <w:p w14:paraId="54ECCCD7"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lang w:eastAsia="zh-CN"/>
              </w:rPr>
              <w:t xml:space="preserve">Note: </w:t>
            </w:r>
            <w:r w:rsidRPr="00126685">
              <w:rPr>
                <w:rFonts w:ascii="Times New Roman" w:hAnsi="Times New Roman"/>
                <w:sz w:val="20"/>
                <w:szCs w:val="20"/>
                <w:lang w:eastAsia="zh-CN"/>
              </w:rPr>
              <w:t>Exact necessity depends on outcome of studies on UE cost/complexity reduction in AI 8.6.1 and Coverage Recovery in AI 8.6.3, and the SI on Coverage Enhancements.  </w:t>
            </w:r>
          </w:p>
          <w:p w14:paraId="1B7B342B" w14:textId="77777777" w:rsidR="00126685" w:rsidRPr="00126685" w:rsidRDefault="00126685" w:rsidP="00126685">
            <w:pPr>
              <w:rPr>
                <w:rFonts w:eastAsia="Calibri"/>
              </w:rPr>
            </w:pPr>
            <w:r w:rsidRPr="00126685">
              <w:t> </w:t>
            </w:r>
          </w:p>
          <w:p w14:paraId="608D03DA" w14:textId="77777777" w:rsidR="00126685" w:rsidRPr="00126685" w:rsidRDefault="00126685" w:rsidP="00126685">
            <w:pPr>
              <w:rPr>
                <w:highlight w:val="green"/>
              </w:rPr>
            </w:pPr>
            <w:r w:rsidRPr="00126685">
              <w:rPr>
                <w:highlight w:val="green"/>
              </w:rPr>
              <w:lastRenderedPageBreak/>
              <w:t>Agreements:</w:t>
            </w:r>
          </w:p>
          <w:p w14:paraId="1CD99ECF"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Msg1: </w:t>
            </w:r>
          </w:p>
          <w:tbl>
            <w:tblPr>
              <w:tblW w:w="9350"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126685" w:rsidRPr="00126685" w14:paraId="69C6E747" w14:textId="77777777" w:rsidTr="00126685">
              <w:tc>
                <w:tcPr>
                  <w:tcW w:w="4675" w:type="dxa"/>
                  <w:tcBorders>
                    <w:top w:val="single" w:sz="4" w:space="0" w:color="999999"/>
                    <w:left w:val="single" w:sz="4" w:space="0" w:color="999999"/>
                    <w:bottom w:val="single" w:sz="12" w:space="0" w:color="666666"/>
                    <w:right w:val="single" w:sz="4" w:space="0" w:color="999999"/>
                  </w:tcBorders>
                  <w:hideMark/>
                </w:tcPr>
                <w:p w14:paraId="63AE3228" w14:textId="77777777" w:rsidR="00126685" w:rsidRPr="00126685" w:rsidRDefault="00126685" w:rsidP="00126685">
                  <w:pPr>
                    <w:rPr>
                      <w:b/>
                      <w:bCs/>
                    </w:rPr>
                  </w:pPr>
                  <w:r w:rsidRPr="00126685">
                    <w:rPr>
                      <w:b/>
                      <w:bCs/>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2CC702E5" w14:textId="77777777" w:rsidR="00126685" w:rsidRPr="00126685" w:rsidRDefault="00126685" w:rsidP="00126685">
                  <w:pPr>
                    <w:rPr>
                      <w:b/>
                      <w:bCs/>
                    </w:rPr>
                  </w:pPr>
                  <w:r w:rsidRPr="00126685">
                    <w:rPr>
                      <w:b/>
                      <w:bCs/>
                    </w:rPr>
                    <w:t>Cons</w:t>
                  </w:r>
                </w:p>
              </w:tc>
            </w:tr>
            <w:tr w:rsidR="00126685" w:rsidRPr="00126685" w14:paraId="52875AD7"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0EA371B4" w14:textId="77777777" w:rsidR="00126685" w:rsidRPr="002A232E" w:rsidRDefault="00126685" w:rsidP="00126685">
                  <w:r w:rsidRPr="002A232E">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w:t>
                  </w:r>
                  <w:proofErr w:type="spellStart"/>
                  <w:r w:rsidRPr="002A232E">
                    <w:t>reTx</w:t>
                  </w:r>
                  <w:proofErr w:type="spellEnd"/>
                  <w:r w:rsidRPr="002A232E">
                    <w:t xml:space="preserve">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2F4DB0E0" w14:textId="77777777" w:rsidR="00126685" w:rsidRPr="00126685" w:rsidRDefault="00126685" w:rsidP="00126685">
                  <w:r w:rsidRPr="00126685">
                    <w:t xml:space="preserve">Potential reduction in PRACH user capacity (for the options based on separation of PRACH preambles), impacting </w:t>
                  </w:r>
                  <w:r w:rsidRPr="00126685">
                    <w:rPr>
                      <w:strike/>
                    </w:rPr>
                    <w:t>both</w:t>
                  </w:r>
                  <w:r w:rsidRPr="00126685">
                    <w:t xml:space="preserve"> RedCap and non-RedCap UEs respectively, e.g., if the total PRACH resources in the cell is not increased. The exact impact depends on numbers of device type(s)/sub-types/capabilities to be identified and exact details of PRACH preamble partitioning schemes.</w:t>
                  </w:r>
                </w:p>
              </w:tc>
            </w:tr>
            <w:tr w:rsidR="00126685" w:rsidRPr="00126685" w14:paraId="63EC6AA9"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2DB4BF4D" w14:textId="77777777" w:rsidR="00126685" w:rsidRPr="002A232E" w:rsidRDefault="00126685" w:rsidP="00126685">
                  <w:r w:rsidRPr="002A232E">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0A1BB49C" w14:textId="77777777" w:rsidR="00126685" w:rsidRPr="00126685" w:rsidRDefault="00126685" w:rsidP="00126685">
                  <w:r w:rsidRPr="00126685">
                    <w:t>Potential increase in UL OH from PRACH (for the options based on separation of PRACH resources), impacting both RedCap and non-RedCap UEs.</w:t>
                  </w:r>
                </w:p>
              </w:tc>
            </w:tr>
            <w:tr w:rsidR="00126685" w:rsidRPr="00126685" w14:paraId="0552DFEC" w14:textId="77777777" w:rsidTr="00126685">
              <w:tc>
                <w:tcPr>
                  <w:tcW w:w="4675" w:type="dxa"/>
                  <w:tcBorders>
                    <w:top w:val="single" w:sz="4" w:space="0" w:color="999999"/>
                    <w:left w:val="single" w:sz="4" w:space="0" w:color="999999"/>
                    <w:bottom w:val="single" w:sz="4" w:space="0" w:color="999999"/>
                    <w:right w:val="single" w:sz="4" w:space="0" w:color="999999"/>
                  </w:tcBorders>
                  <w:hideMark/>
                </w:tcPr>
                <w:p w14:paraId="7FC4B2C0" w14:textId="77777777" w:rsidR="00126685" w:rsidRPr="002A232E" w:rsidRDefault="00126685" w:rsidP="00126685">
                  <w:pPr>
                    <w:rPr>
                      <w:strike/>
                    </w:rPr>
                  </w:pPr>
                  <w:r w:rsidRPr="002A232E">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380A7C64" w14:textId="77777777" w:rsidR="00126685" w:rsidRPr="00126685" w:rsidRDefault="00126685" w:rsidP="00126685">
                  <w:r w:rsidRPr="00126685">
                    <w:rPr>
                      <w:color w:val="00B0F0"/>
                    </w:rPr>
                    <w:t>Potential i</w:t>
                  </w:r>
                  <w:r w:rsidRPr="00126685">
                    <w:t xml:space="preserve">ncrease in UL OH and complexity in configuration and maintenance of multiple initial UL BWP for the </w:t>
                  </w:r>
                  <w:proofErr w:type="spellStart"/>
                  <w:r w:rsidRPr="00126685">
                    <w:t>gNodeB</w:t>
                  </w:r>
                  <w:proofErr w:type="spellEnd"/>
                  <w:r w:rsidRPr="00126685">
                    <w:t>, for the option of configuring separate initial UL BWPs.</w:t>
                  </w:r>
                </w:p>
              </w:tc>
            </w:tr>
            <w:tr w:rsidR="00126685" w:rsidRPr="00126685" w14:paraId="3BFCD85C" w14:textId="77777777" w:rsidTr="00126685">
              <w:tc>
                <w:tcPr>
                  <w:tcW w:w="4675" w:type="dxa"/>
                  <w:tcBorders>
                    <w:top w:val="single" w:sz="4" w:space="0" w:color="999999"/>
                    <w:left w:val="single" w:sz="4" w:space="0" w:color="999999"/>
                    <w:bottom w:val="single" w:sz="4" w:space="0" w:color="999999"/>
                    <w:right w:val="single" w:sz="4" w:space="0" w:color="999999"/>
                  </w:tcBorders>
                </w:tcPr>
                <w:p w14:paraId="5765212C" w14:textId="77777777" w:rsidR="00126685" w:rsidRPr="002A232E" w:rsidRDefault="00126685" w:rsidP="00126685"/>
              </w:tc>
              <w:tc>
                <w:tcPr>
                  <w:tcW w:w="4675" w:type="dxa"/>
                  <w:tcBorders>
                    <w:top w:val="single" w:sz="4" w:space="0" w:color="999999"/>
                    <w:left w:val="single" w:sz="4" w:space="0" w:color="999999"/>
                    <w:bottom w:val="single" w:sz="4" w:space="0" w:color="999999"/>
                    <w:right w:val="single" w:sz="4" w:space="0" w:color="999999"/>
                  </w:tcBorders>
                  <w:hideMark/>
                </w:tcPr>
                <w:p w14:paraId="5DB676EA" w14:textId="77777777" w:rsidR="00126685" w:rsidRPr="00126685" w:rsidRDefault="00126685" w:rsidP="00126685">
                  <w:r w:rsidRPr="00126685">
                    <w:t>The indication mechanisms in this category may be limiting in terms of the number of further sub-types/capabilities within RedCap device type that may be distinguished, if such sub-types/capability indication are introduced.</w:t>
                  </w:r>
                </w:p>
              </w:tc>
            </w:tr>
            <w:tr w:rsidR="00126685" w:rsidRPr="00126685" w14:paraId="609689CF" w14:textId="77777777" w:rsidTr="00126685">
              <w:tc>
                <w:tcPr>
                  <w:tcW w:w="4675" w:type="dxa"/>
                  <w:tcBorders>
                    <w:top w:val="single" w:sz="4" w:space="0" w:color="999999"/>
                    <w:left w:val="single" w:sz="4" w:space="0" w:color="999999"/>
                    <w:bottom w:val="single" w:sz="4" w:space="0" w:color="999999"/>
                    <w:right w:val="single" w:sz="4" w:space="0" w:color="999999"/>
                  </w:tcBorders>
                </w:tcPr>
                <w:p w14:paraId="6E0503BB" w14:textId="77777777" w:rsidR="00126685" w:rsidRPr="00126685" w:rsidRDefault="00126685" w:rsidP="00126685">
                  <w:pPr>
                    <w:rPr>
                      <w:b/>
                      <w:bCs/>
                    </w:rPr>
                  </w:pPr>
                </w:p>
              </w:tc>
              <w:tc>
                <w:tcPr>
                  <w:tcW w:w="4675" w:type="dxa"/>
                  <w:tcBorders>
                    <w:top w:val="single" w:sz="4" w:space="0" w:color="999999"/>
                    <w:left w:val="single" w:sz="4" w:space="0" w:color="999999"/>
                    <w:bottom w:val="single" w:sz="4" w:space="0" w:color="999999"/>
                    <w:right w:val="single" w:sz="4" w:space="0" w:color="999999"/>
                  </w:tcBorders>
                  <w:hideMark/>
                </w:tcPr>
                <w:p w14:paraId="516D139F" w14:textId="77777777" w:rsidR="00126685" w:rsidRPr="00126685" w:rsidRDefault="00126685" w:rsidP="00126685">
                  <w:pPr>
                    <w:rPr>
                      <w:strike/>
                    </w:rPr>
                  </w:pPr>
                  <w:r w:rsidRPr="00126685">
                    <w:t xml:space="preserve">Higher impact to RAN1 and RAN2 specifications as well as increased SIB </w:t>
                  </w:r>
                  <w:proofErr w:type="spellStart"/>
                  <w:r w:rsidRPr="00126685">
                    <w:t>signaling</w:t>
                  </w:r>
                  <w:proofErr w:type="spellEnd"/>
                  <w:r w:rsidRPr="00126685">
                    <w:t xml:space="preserve"> OH compared to other options.</w:t>
                  </w:r>
                </w:p>
              </w:tc>
            </w:tr>
          </w:tbl>
          <w:p w14:paraId="0A31BC3E" w14:textId="77777777" w:rsidR="00126685" w:rsidRPr="00126685" w:rsidRDefault="00126685" w:rsidP="00126685">
            <w:pPr>
              <w:rPr>
                <w:lang w:val="en-US" w:eastAsia="en-US"/>
              </w:rPr>
            </w:pPr>
          </w:p>
          <w:p w14:paraId="26D4714A" w14:textId="77777777" w:rsidR="00126685" w:rsidRPr="00126685" w:rsidRDefault="00126685" w:rsidP="00126685">
            <w:pPr>
              <w:rPr>
                <w:highlight w:val="green"/>
              </w:rPr>
            </w:pPr>
            <w:r w:rsidRPr="00126685">
              <w:rPr>
                <w:highlight w:val="green"/>
              </w:rPr>
              <w:t>Agreements:</w:t>
            </w:r>
          </w:p>
          <w:p w14:paraId="3F0AFD0C"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Msg5 or in UE capability report: </w:t>
            </w:r>
          </w:p>
          <w:tbl>
            <w:tblPr>
              <w:tblW w:w="0" w:type="auto"/>
              <w:tblInd w:w="604" w:type="dxa"/>
              <w:tblCellMar>
                <w:left w:w="0" w:type="dxa"/>
                <w:right w:w="0" w:type="dxa"/>
              </w:tblCellMar>
              <w:tblLook w:val="04A0" w:firstRow="1" w:lastRow="0" w:firstColumn="1" w:lastColumn="0" w:noHBand="0" w:noVBand="1"/>
            </w:tblPr>
            <w:tblGrid>
              <w:gridCol w:w="4675"/>
              <w:gridCol w:w="4675"/>
            </w:tblGrid>
            <w:tr w:rsidR="00126685" w:rsidRPr="00126685" w14:paraId="5568E663" w14:textId="77777777" w:rsidTr="00126685">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39A950B" w14:textId="77777777" w:rsidR="00126685" w:rsidRPr="00126685" w:rsidRDefault="00126685" w:rsidP="00126685">
                  <w:pPr>
                    <w:rPr>
                      <w:rFonts w:eastAsia="Calibri"/>
                    </w:rPr>
                  </w:pPr>
                  <w:r w:rsidRPr="00126685">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C549F1C" w14:textId="77777777" w:rsidR="00126685" w:rsidRPr="00126685" w:rsidRDefault="00126685" w:rsidP="00126685">
                  <w:r w:rsidRPr="00126685">
                    <w:rPr>
                      <w:b/>
                      <w:bCs/>
                    </w:rPr>
                    <w:t>Cons</w:t>
                  </w:r>
                </w:p>
              </w:tc>
            </w:tr>
            <w:tr w:rsidR="00126685" w:rsidRPr="00126685" w14:paraId="19B4C7D1"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45B4F7D" w14:textId="77777777" w:rsidR="00126685" w:rsidRPr="00126685" w:rsidRDefault="00126685" w:rsidP="00126685">
                  <w:r w:rsidRPr="00126685">
                    <w:t>This option of UE capability reporting offers a simple option for indication of RedCap UE type, including possibility of indicating further RedCap sub-types/capabilities if introduced.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E053AFD" w14:textId="77777777" w:rsidR="00126685" w:rsidRPr="00126685" w:rsidRDefault="00126685" w:rsidP="00126685">
                  <w:r w:rsidRPr="00126685">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126685" w:rsidRPr="00126685" w14:paraId="658122A2"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762507A" w14:textId="77777777" w:rsidR="00126685" w:rsidRPr="00126685" w:rsidRDefault="00126685" w:rsidP="00126685">
                  <w:r w:rsidRPr="00126685">
                    <w:t>Limited or no impact to RAN1 specifications.</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1B630F6" w14:textId="77777777" w:rsidR="00126685" w:rsidRPr="00126685" w:rsidRDefault="00126685" w:rsidP="00126685">
                  <w:r w:rsidRPr="00126685">
                    <w:t xml:space="preserve">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w:t>
                  </w:r>
                  <w:proofErr w:type="spellStart"/>
                  <w:r w:rsidRPr="00126685">
                    <w:t>reTx</w:t>
                  </w:r>
                  <w:proofErr w:type="spellEnd"/>
                  <w:r w:rsidRPr="00126685">
                    <w:t xml:space="preserve"> grant and the corresponding Msg3 PUSCH retransmission. This could result in increased initial access latency for non-RedCap UEs.</w:t>
                  </w:r>
                </w:p>
              </w:tc>
            </w:tr>
            <w:tr w:rsidR="00126685" w:rsidRPr="00126685" w14:paraId="3BD44B44"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A95D1" w14:textId="77777777" w:rsidR="00126685" w:rsidRPr="00126685" w:rsidRDefault="00126685" w:rsidP="00126685">
                  <w:r w:rsidRPr="00126685">
                    <w:lastRenderedPageBreak/>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64F23B28" w14:textId="77777777" w:rsidR="00126685" w:rsidRPr="00126685" w:rsidRDefault="00126685" w:rsidP="00126685">
                  <w:r w:rsidRPr="00126685">
                    <w:t>Cannot address the issue where Msg3 or PUCCH in response to Msg4 or Msg5 is scheduled with a bandwidth/hopping range larger than the maximum RedCap UE bandwidth in the UL initial BWP.</w:t>
                  </w:r>
                </w:p>
              </w:tc>
            </w:tr>
          </w:tbl>
          <w:p w14:paraId="5A585275" w14:textId="77777777" w:rsidR="00126685" w:rsidRPr="00126685" w:rsidRDefault="00126685" w:rsidP="00126685">
            <w:pPr>
              <w:rPr>
                <w:rFonts w:eastAsia="Calibri"/>
                <w:lang w:val="en-US" w:eastAsia="en-US"/>
              </w:rPr>
            </w:pPr>
            <w:r w:rsidRPr="00126685">
              <w:t> </w:t>
            </w:r>
          </w:p>
          <w:p w14:paraId="3D658B72" w14:textId="678D5343" w:rsidR="00126685" w:rsidRPr="00126685" w:rsidRDefault="00126685" w:rsidP="00126685">
            <w:pPr>
              <w:rPr>
                <w:highlight w:val="green"/>
              </w:rPr>
            </w:pPr>
            <w:r w:rsidRPr="00126685">
              <w:rPr>
                <w:b/>
                <w:bCs/>
              </w:rPr>
              <w:t> </w:t>
            </w:r>
            <w:r w:rsidRPr="00126685">
              <w:rPr>
                <w:highlight w:val="green"/>
              </w:rPr>
              <w:t>Agreements:</w:t>
            </w:r>
          </w:p>
          <w:p w14:paraId="7BA36316"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Identification of RedCap UE type(s) during transmission of Msg3 may be feasible from the perspective of RAN1, at least for the following solutions:</w:t>
            </w:r>
          </w:p>
          <w:p w14:paraId="461D388E"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rPr>
              <w:t>Using the spare bit in existing Msg3 definition</w:t>
            </w:r>
          </w:p>
          <w:p w14:paraId="6A0F7946" w14:textId="77777777" w:rsidR="00126685" w:rsidRPr="00126685" w:rsidRDefault="00126685" w:rsidP="00825529">
            <w:pPr>
              <w:pStyle w:val="ListParagraph"/>
              <w:widowControl/>
              <w:numPr>
                <w:ilvl w:val="1"/>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sz w:val="20"/>
                <w:szCs w:val="20"/>
              </w:rPr>
              <w:t>Extending the Msg3 size</w:t>
            </w:r>
            <w:r w:rsidRPr="00126685">
              <w:rPr>
                <w:rFonts w:ascii="Times New Roman" w:hAnsi="Times New Roman"/>
                <w:color w:val="00B0F0"/>
                <w:sz w:val="20"/>
                <w:szCs w:val="20"/>
              </w:rPr>
              <w:t xml:space="preserve"> </w:t>
            </w:r>
            <w:r w:rsidRPr="00126685">
              <w:rPr>
                <w:rFonts w:ascii="Times New Roman" w:hAnsi="Times New Roman"/>
                <w:sz w:val="20"/>
                <w:szCs w:val="20"/>
              </w:rPr>
              <w:t>to carry additional one or more bits, indicating RedCap UE type(s)</w:t>
            </w:r>
          </w:p>
          <w:p w14:paraId="6EAC5C87"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Note:</w:t>
            </w:r>
            <w:r w:rsidRPr="00126685">
              <w:rPr>
                <w:rFonts w:ascii="Times New Roman" w:hAnsi="Times New Roman"/>
                <w:sz w:val="20"/>
                <w:szCs w:val="20"/>
              </w:rPr>
              <w:t xml:space="preserve"> The appropriateness and feasibility of each solution, considering the number of UE type(s) to be indicated, coverage performance for Msg3, etc. need further considerations from RAN2 and RAN1.</w:t>
            </w:r>
          </w:p>
          <w:p w14:paraId="656688AC" w14:textId="77777777" w:rsidR="00126685" w:rsidRPr="00126685" w:rsidRDefault="00126685" w:rsidP="00126685"/>
          <w:p w14:paraId="29962266" w14:textId="77777777" w:rsidR="00126685" w:rsidRPr="00126685" w:rsidRDefault="00126685" w:rsidP="00126685">
            <w:pPr>
              <w:rPr>
                <w:highlight w:val="green"/>
              </w:rPr>
            </w:pPr>
            <w:r w:rsidRPr="00126685">
              <w:rPr>
                <w:highlight w:val="green"/>
              </w:rPr>
              <w:t>Agreements:</w:t>
            </w:r>
          </w:p>
          <w:p w14:paraId="7FB27CD1"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If early identification of RedCap UE type(s) via Option 1 is not supported, identification of RedCap UE type(s) during transmission of Msg3 may be necessary for coverage recovery (including link adaptation) for one or more of: Msg4 PDCCH/PDSCH, Msg5 PUSCH and associated PDCCH</w:t>
            </w:r>
          </w:p>
          <w:p w14:paraId="7D6B4EFD"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Note: </w:t>
            </w:r>
            <w:r w:rsidRPr="00126685">
              <w:rPr>
                <w:rFonts w:ascii="Times New Roman" w:hAnsi="Times New Roman"/>
                <w:sz w:val="20"/>
                <w:szCs w:val="20"/>
              </w:rPr>
              <w:t>Exact necessity depends on outcome of studies on Coverage Recovery in AI 8.6.3</w:t>
            </w:r>
          </w:p>
          <w:p w14:paraId="18C243DD" w14:textId="77777777" w:rsidR="00126685" w:rsidRPr="00126685" w:rsidRDefault="00126685" w:rsidP="00126685">
            <w:pPr>
              <w:rPr>
                <w:rFonts w:eastAsia="Calibri"/>
              </w:rPr>
            </w:pPr>
            <w:r w:rsidRPr="00126685">
              <w:t> </w:t>
            </w:r>
          </w:p>
          <w:p w14:paraId="6FB223D0" w14:textId="77777777" w:rsidR="00126685" w:rsidRPr="00126685" w:rsidRDefault="00126685" w:rsidP="00126685">
            <w:pPr>
              <w:rPr>
                <w:highlight w:val="green"/>
              </w:rPr>
            </w:pPr>
            <w:r w:rsidRPr="00126685">
              <w:rPr>
                <w:highlight w:val="green"/>
              </w:rPr>
              <w:t>Agreements:</w:t>
            </w:r>
          </w:p>
          <w:p w14:paraId="2014DB0D" w14:textId="77777777" w:rsidR="00126685" w:rsidRPr="00126685" w:rsidRDefault="00126685" w:rsidP="00825529">
            <w:pPr>
              <w:pStyle w:val="ListParagraph"/>
              <w:widowControl/>
              <w:numPr>
                <w:ilvl w:val="0"/>
                <w:numId w:val="60"/>
              </w:numPr>
              <w:autoSpaceDE w:val="0"/>
              <w:autoSpaceDN w:val="0"/>
              <w:snapToGrid w:val="0"/>
              <w:spacing w:after="120"/>
              <w:ind w:leftChars="0"/>
              <w:contextualSpacing/>
              <w:rPr>
                <w:rFonts w:ascii="Times New Roman" w:hAnsi="Times New Roman"/>
                <w:sz w:val="20"/>
                <w:szCs w:val="20"/>
              </w:rPr>
            </w:pPr>
            <w:r w:rsidRPr="00126685">
              <w:rPr>
                <w:rFonts w:ascii="Times New Roman" w:hAnsi="Times New Roman"/>
                <w:b/>
                <w:bCs/>
                <w:sz w:val="20"/>
                <w:szCs w:val="20"/>
              </w:rPr>
              <w:t xml:space="preserve">Observation: </w:t>
            </w:r>
            <w:r w:rsidRPr="00126685">
              <w:rPr>
                <w:rFonts w:ascii="Times New Roman" w:hAnsi="Times New Roman"/>
                <w:sz w:val="20"/>
                <w:szCs w:val="20"/>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675"/>
              <w:gridCol w:w="4675"/>
            </w:tblGrid>
            <w:tr w:rsidR="00126685" w:rsidRPr="00126685" w14:paraId="0B96848C" w14:textId="77777777" w:rsidTr="00126685">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5B243832" w14:textId="77777777" w:rsidR="00126685" w:rsidRPr="00126685" w:rsidRDefault="00126685" w:rsidP="00126685">
                  <w:pPr>
                    <w:rPr>
                      <w:rFonts w:eastAsia="Calibri"/>
                    </w:rPr>
                  </w:pPr>
                  <w:r w:rsidRPr="00126685">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78CB207" w14:textId="77777777" w:rsidR="00126685" w:rsidRPr="00126685" w:rsidRDefault="00126685" w:rsidP="00126685">
                  <w:r w:rsidRPr="00126685">
                    <w:rPr>
                      <w:b/>
                      <w:bCs/>
                    </w:rPr>
                    <w:t>Cons</w:t>
                  </w:r>
                </w:p>
              </w:tc>
            </w:tr>
            <w:tr w:rsidR="00126685" w:rsidRPr="00126685" w14:paraId="40971D7A"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867A5B5" w14:textId="77777777" w:rsidR="00126685" w:rsidRPr="00126685" w:rsidRDefault="00126685" w:rsidP="00126685">
                  <w:r w:rsidRPr="00126685">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B4CE919" w14:textId="77777777" w:rsidR="00126685" w:rsidRPr="00126685" w:rsidRDefault="00126685" w:rsidP="00126685">
                  <w:r w:rsidRPr="00126685">
                    <w:t>If only the spare bit in Msg3 is used, it would consume the single spare bit currently available in Msg3 payload, and this may not be desirable.</w:t>
                  </w:r>
                </w:p>
              </w:tc>
            </w:tr>
            <w:tr w:rsidR="00126685" w:rsidRPr="00126685" w14:paraId="46F2296A"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052B069" w14:textId="77777777" w:rsidR="00126685" w:rsidRPr="00126685" w:rsidRDefault="00126685" w:rsidP="00126685">
                  <w:r w:rsidRPr="00126685">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7F464C83" w14:textId="77777777" w:rsidR="00126685" w:rsidRPr="00126685" w:rsidRDefault="00126685" w:rsidP="00126685">
                  <w:r w:rsidRPr="00126685">
                    <w:t>If extended Msg3 size is introduced, mechanisms to enable detection between use of legacy Msg3 and extended Msg3 definitions necessary.</w:t>
                  </w:r>
                </w:p>
              </w:tc>
            </w:tr>
            <w:tr w:rsidR="00126685" w:rsidRPr="00126685" w14:paraId="0D80A650"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32B980E" w14:textId="77777777" w:rsidR="00126685" w:rsidRPr="00126685" w:rsidRDefault="00126685" w:rsidP="00126685">
                  <w:r w:rsidRPr="00126685">
                    <w:t xml:space="preserve">The option of extending Msg3 size may offer good scalability in the number of bits for such UE </w:t>
                  </w:r>
                  <w:proofErr w:type="gramStart"/>
                  <w:r w:rsidRPr="00126685">
                    <w:t>identification;</w:t>
                  </w:r>
                  <w:proofErr w:type="gramEnd"/>
                  <w:r w:rsidRPr="00126685">
                    <w:t xml:space="preserve"> e.g., if sub-types of RedCap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A75350A" w14:textId="77777777" w:rsidR="00126685" w:rsidRPr="00126685" w:rsidRDefault="00126685" w:rsidP="00126685">
                  <w:r w:rsidRPr="00126685">
                    <w:t>The option of only using the spare bit in Msg3 scales poorly – limiting to a single-bit indication may not be sufficient if intending to distinguish between further sub-types/capabilities within RedCap device type, if RedCap UE sub-types/capabilities are defined in the context of RedCap UE identification.</w:t>
                  </w:r>
                </w:p>
              </w:tc>
            </w:tr>
            <w:tr w:rsidR="00126685" w:rsidRPr="00126685" w14:paraId="19334801"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791133"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95859B" w14:textId="77777777" w:rsidR="00126685" w:rsidRPr="00126685" w:rsidRDefault="00126685" w:rsidP="00126685">
                  <w:r w:rsidRPr="00126685">
                    <w:t>Cannot facilitate additional coverage recovery (including separate link adaptation) for broadcast PDCCH and/or Msg2 PDSCH, and/or Msg3 PUSCH (and associated PDCCH) for RedCap UEs.</w:t>
                  </w:r>
                </w:p>
              </w:tc>
            </w:tr>
            <w:tr w:rsidR="00126685" w:rsidRPr="00126685" w14:paraId="1E900678"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5E06C8"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35371E3E" w14:textId="77777777" w:rsidR="00126685" w:rsidRPr="00126685" w:rsidRDefault="00126685" w:rsidP="00126685">
                  <w:r w:rsidRPr="00126685">
                    <w:t xml:space="preserve">If UE minimum processing times are relaxed, cannot facilitate scheduling with separate minimum timing relationships for RedCap UEs (compared to non-RedCap UEs) between PDSCH carrying RAR and start of Msg3 PUSCH; minimum timing between PDCCH with the </w:t>
                  </w:r>
                  <w:proofErr w:type="spellStart"/>
                  <w:r w:rsidRPr="00126685">
                    <w:t>reTx</w:t>
                  </w:r>
                  <w:proofErr w:type="spellEnd"/>
                  <w:r w:rsidRPr="00126685">
                    <w:t xml:space="preserve"> grant and the corresponding Msg3 PUSCH retransmission. This could result in increased initial access latency for non-RedCap UEs.</w:t>
                  </w:r>
                </w:p>
              </w:tc>
            </w:tr>
            <w:tr w:rsidR="00126685" w:rsidRPr="00126685" w14:paraId="323CCCE0"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654EA2F" w14:textId="77777777" w:rsidR="00126685" w:rsidRPr="00126685" w:rsidRDefault="00126685" w:rsidP="00126685">
                  <w:r w:rsidRPr="00126685">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2A8D694" w14:textId="77777777" w:rsidR="00126685" w:rsidRPr="00126685" w:rsidRDefault="00126685" w:rsidP="00126685">
                  <w:r w:rsidRPr="00126685">
                    <w:t>May degrade reliability/coverage of Msg3 in case of increased Msg3 payload size.</w:t>
                  </w:r>
                </w:p>
              </w:tc>
            </w:tr>
            <w:tr w:rsidR="00126685" w:rsidRPr="00126685" w14:paraId="2E69934C" w14:textId="77777777" w:rsidTr="00126685">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18C706F" w14:textId="77777777" w:rsidR="00126685" w:rsidRPr="00126685" w:rsidRDefault="00126685" w:rsidP="00126685">
                  <w:r w:rsidRPr="00126685">
                    <w:lastRenderedPageBreak/>
                    <w:t> </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63C241F7" w14:textId="77777777" w:rsidR="00126685" w:rsidRPr="00126685" w:rsidRDefault="00126685" w:rsidP="00126685">
                  <w:r w:rsidRPr="00126685">
                    <w:t>Cannot address the issue where Msg3 is scheduled with a bandwidth/hopping range larger than the maximum RedCap UE bandwidth in the UL initial BWP.</w:t>
                  </w:r>
                </w:p>
              </w:tc>
            </w:tr>
          </w:tbl>
          <w:p w14:paraId="23449A09" w14:textId="77777777" w:rsidR="00126685" w:rsidRPr="00126685" w:rsidRDefault="00126685" w:rsidP="00126685">
            <w:pPr>
              <w:rPr>
                <w:rFonts w:eastAsia="Calibri"/>
                <w:lang w:val="en-US" w:eastAsia="en-US"/>
              </w:rPr>
            </w:pPr>
            <w:r w:rsidRPr="00126685">
              <w:t> </w:t>
            </w:r>
          </w:p>
          <w:p w14:paraId="44B4135D" w14:textId="77777777" w:rsidR="00126685" w:rsidRPr="00126685" w:rsidRDefault="00126685" w:rsidP="00126685">
            <w:pPr>
              <w:pStyle w:val="ListParagraph"/>
              <w:autoSpaceDE w:val="0"/>
              <w:autoSpaceDN w:val="0"/>
              <w:snapToGrid w:val="0"/>
              <w:spacing w:after="120"/>
              <w:ind w:leftChars="0" w:left="0"/>
              <w:contextualSpacing/>
              <w:rPr>
                <w:rFonts w:ascii="Times New Roman" w:hAnsi="Times New Roman"/>
                <w:sz w:val="20"/>
                <w:szCs w:val="20"/>
              </w:rPr>
            </w:pPr>
            <w:r w:rsidRPr="00126685">
              <w:rPr>
                <w:rFonts w:ascii="Times New Roman" w:hAnsi="Times New Roman"/>
                <w:b/>
                <w:bCs/>
                <w:sz w:val="20"/>
                <w:szCs w:val="20"/>
                <w:u w:val="single"/>
              </w:rPr>
              <w:t>Conclusion</w:t>
            </w:r>
            <w:r w:rsidRPr="00126685">
              <w:rPr>
                <w:rFonts w:ascii="Times New Roman" w:hAnsi="Times New Roman"/>
                <w:b/>
                <w:bCs/>
                <w:sz w:val="20"/>
                <w:szCs w:val="20"/>
              </w:rPr>
              <w:t xml:space="preserve">: </w:t>
            </w:r>
            <w:r w:rsidRPr="00126685">
              <w:rPr>
                <w:rFonts w:ascii="Times New Roman" w:hAnsi="Times New Roman"/>
                <w:sz w:val="20"/>
                <w:szCs w:val="20"/>
              </w:rPr>
              <w:t>The option of carrying RedCap UE type(s) identification as part of UCI multiplexed in Msg3 PUSCH is not considered during the Rel-17 RedCap SI.</w:t>
            </w:r>
          </w:p>
          <w:p w14:paraId="3B2D48B7" w14:textId="0EA95A2C" w:rsidR="008F3972" w:rsidRPr="00126685" w:rsidRDefault="008F3972" w:rsidP="00046A5C">
            <w:pPr>
              <w:overflowPunct/>
              <w:autoSpaceDE/>
              <w:autoSpaceDN/>
              <w:adjustRightInd/>
              <w:spacing w:after="0"/>
              <w:textAlignment w:val="auto"/>
              <w:rPr>
                <w:rFonts w:eastAsia="Calibri"/>
                <w:lang w:val="sv-SE" w:eastAsia="en-US"/>
              </w:rPr>
            </w:pPr>
          </w:p>
        </w:tc>
      </w:tr>
    </w:tbl>
    <w:p w14:paraId="3B052C00" w14:textId="68DF10BA" w:rsidR="008F3972" w:rsidRDefault="008F3972" w:rsidP="00B7241E"/>
    <w:p w14:paraId="1C79710D" w14:textId="37A28B51" w:rsidR="005C29A5" w:rsidRPr="00FC12EB" w:rsidRDefault="005C29A5" w:rsidP="005C29A5">
      <w:pPr>
        <w:pStyle w:val="Heading5"/>
      </w:pPr>
      <w:r>
        <w:t>2.1.1.4</w:t>
      </w:r>
      <w:r>
        <w:tab/>
      </w:r>
      <w:r w:rsidRPr="00FC12EB">
        <w:t>RAN1#10</w:t>
      </w:r>
      <w:r>
        <w:t>4</w:t>
      </w:r>
      <w:r w:rsidRPr="00FC12EB">
        <w:t>e</w:t>
      </w:r>
    </w:p>
    <w:p w14:paraId="5CCE317E" w14:textId="05F40C1A" w:rsidR="005C29A5" w:rsidRPr="005C29A5" w:rsidRDefault="005C29A5" w:rsidP="005C29A5">
      <w:pPr>
        <w:tabs>
          <w:tab w:val="left" w:pos="567"/>
        </w:tabs>
        <w:overflowPunct/>
        <w:autoSpaceDE/>
        <w:autoSpaceDN/>
        <w:snapToGrid w:val="0"/>
        <w:spacing w:after="0"/>
        <w:textAlignment w:val="auto"/>
      </w:pPr>
      <w:r w:rsidRPr="005C29A5">
        <w:t>RAN1 carried out the following offline email discussion:</w:t>
      </w:r>
    </w:p>
    <w:p w14:paraId="6D4DA5D5" w14:textId="77777777" w:rsidR="005C29A5" w:rsidRPr="005C29A5" w:rsidRDefault="005C29A5" w:rsidP="005C29A5">
      <w:pPr>
        <w:tabs>
          <w:tab w:val="left" w:pos="567"/>
        </w:tabs>
        <w:overflowPunct/>
        <w:autoSpaceDE/>
        <w:autoSpaceDN/>
        <w:snapToGrid w:val="0"/>
        <w:spacing w:after="0"/>
        <w:textAlignment w:val="auto"/>
      </w:pPr>
    </w:p>
    <w:p w14:paraId="31D0B807" w14:textId="0C35F13B" w:rsidR="005C29A5" w:rsidRPr="005C29A5" w:rsidRDefault="005C29A5" w:rsidP="005C29A5">
      <w:pPr>
        <w:pStyle w:val="ListParagraph"/>
        <w:numPr>
          <w:ilvl w:val="0"/>
          <w:numId w:val="5"/>
        </w:numPr>
        <w:ind w:leftChars="0"/>
        <w:jc w:val="left"/>
        <w:rPr>
          <w:rFonts w:ascii="Times New Roman" w:hAnsi="Times New Roman"/>
          <w:sz w:val="20"/>
          <w:szCs w:val="20"/>
        </w:rPr>
      </w:pPr>
      <w:r w:rsidRPr="005C29A5">
        <w:rPr>
          <w:rFonts w:ascii="Times New Roman" w:hAnsi="Times New Roman"/>
          <w:sz w:val="20"/>
          <w:szCs w:val="20"/>
        </w:rPr>
        <w:t>[104-e-Post-R17-RedCap-01] Email discussion for RedCap TR update</w:t>
      </w:r>
    </w:p>
    <w:p w14:paraId="0164A762" w14:textId="4FEFDD52" w:rsidR="00623324" w:rsidRDefault="00623324" w:rsidP="005C29A5">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The TR update includes the RAN2-endorsed TP in </w:t>
      </w:r>
      <w:hyperlink r:id="rId89" w:history="1">
        <w:r w:rsidRPr="00623324">
          <w:rPr>
            <w:rStyle w:val="Hyperlink"/>
            <w:rFonts w:ascii="Times New Roman" w:hAnsi="Times New Roman"/>
            <w:sz w:val="20"/>
            <w:szCs w:val="20"/>
          </w:rPr>
          <w:t>R2-2102056</w:t>
        </w:r>
      </w:hyperlink>
    </w:p>
    <w:p w14:paraId="75670E14" w14:textId="12C5E085" w:rsidR="005C29A5" w:rsidRPr="005C29A5" w:rsidRDefault="005C29A5" w:rsidP="005C29A5">
      <w:pPr>
        <w:pStyle w:val="ListParagraph"/>
        <w:numPr>
          <w:ilvl w:val="1"/>
          <w:numId w:val="5"/>
        </w:numPr>
        <w:ind w:leftChars="0"/>
        <w:jc w:val="left"/>
        <w:rPr>
          <w:rFonts w:ascii="Times New Roman" w:hAnsi="Times New Roman"/>
          <w:sz w:val="20"/>
          <w:szCs w:val="20"/>
        </w:rPr>
      </w:pPr>
      <w:r w:rsidRPr="005C29A5">
        <w:rPr>
          <w:rFonts w:ascii="Times New Roman" w:hAnsi="Times New Roman"/>
          <w:sz w:val="20"/>
          <w:szCs w:val="20"/>
        </w:rPr>
        <w:t xml:space="preserve">TR 38.875 V1.1.0 was endorsed in </w:t>
      </w:r>
      <w:hyperlink r:id="rId90" w:history="1">
        <w:r w:rsidRPr="00623324">
          <w:rPr>
            <w:rStyle w:val="Hyperlink"/>
            <w:rFonts w:ascii="Times New Roman" w:hAnsi="Times New Roman"/>
            <w:sz w:val="20"/>
            <w:szCs w:val="20"/>
          </w:rPr>
          <w:t>R1-2102270</w:t>
        </w:r>
      </w:hyperlink>
      <w:r w:rsidRPr="005C29A5">
        <w:rPr>
          <w:rFonts w:ascii="Times New Roman" w:hAnsi="Times New Roman"/>
          <w:sz w:val="20"/>
          <w:szCs w:val="20"/>
        </w:rPr>
        <w:t xml:space="preserve"> (</w:t>
      </w:r>
      <w:r w:rsidR="00376B74">
        <w:rPr>
          <w:rFonts w:ascii="Times New Roman" w:hAnsi="Times New Roman"/>
          <w:sz w:val="20"/>
          <w:szCs w:val="20"/>
        </w:rPr>
        <w:t>version with</w:t>
      </w:r>
      <w:r w:rsidRPr="005C29A5">
        <w:rPr>
          <w:rFonts w:ascii="Times New Roman" w:hAnsi="Times New Roman"/>
          <w:sz w:val="20"/>
          <w:szCs w:val="20"/>
        </w:rPr>
        <w:t xml:space="preserve"> revision marks </w:t>
      </w:r>
      <w:r w:rsidR="00376B74">
        <w:rPr>
          <w:rFonts w:ascii="Times New Roman" w:hAnsi="Times New Roman"/>
          <w:sz w:val="20"/>
          <w:szCs w:val="20"/>
        </w:rPr>
        <w:t xml:space="preserve">available </w:t>
      </w:r>
      <w:r w:rsidRPr="005C29A5">
        <w:rPr>
          <w:rFonts w:ascii="Times New Roman" w:hAnsi="Times New Roman"/>
          <w:sz w:val="20"/>
          <w:szCs w:val="20"/>
        </w:rPr>
        <w:t xml:space="preserve">in </w:t>
      </w:r>
      <w:hyperlink r:id="rId91" w:history="1">
        <w:r w:rsidRPr="00623324">
          <w:rPr>
            <w:rStyle w:val="Hyperlink"/>
            <w:rFonts w:ascii="Times New Roman" w:hAnsi="Times New Roman"/>
            <w:sz w:val="20"/>
            <w:szCs w:val="20"/>
          </w:rPr>
          <w:t>R1-2102269</w:t>
        </w:r>
      </w:hyperlink>
      <w:r w:rsidRPr="005C29A5">
        <w:rPr>
          <w:rFonts w:ascii="Times New Roman" w:hAnsi="Times New Roman"/>
          <w:sz w:val="20"/>
          <w:szCs w:val="20"/>
        </w:rPr>
        <w:t>)</w:t>
      </w:r>
    </w:p>
    <w:p w14:paraId="23635F76" w14:textId="77777777" w:rsidR="00F1683A" w:rsidRPr="005C29A5" w:rsidRDefault="00F1683A" w:rsidP="00B7241E"/>
    <w:p w14:paraId="5AEC4B90" w14:textId="32602BE0" w:rsidR="003A4B47" w:rsidRDefault="00701410" w:rsidP="00701410">
      <w:pPr>
        <w:pStyle w:val="Heading4"/>
        <w:rPr>
          <w:lang w:eastAsia="ja-JP"/>
        </w:rPr>
      </w:pPr>
      <w:r>
        <w:rPr>
          <w:lang w:eastAsia="ja-JP"/>
        </w:rPr>
        <w:t>2.1.2</w:t>
      </w:r>
      <w:r>
        <w:rPr>
          <w:lang w:eastAsia="ja-JP"/>
        </w:rPr>
        <w:tab/>
        <w:t>Remaining Open issues</w:t>
      </w:r>
    </w:p>
    <w:p w14:paraId="44BBB647" w14:textId="4A466EEF" w:rsidR="0027357E" w:rsidRDefault="0027357E" w:rsidP="0081296E">
      <w:pPr>
        <w:ind w:right="-99"/>
        <w:rPr>
          <w:rFonts w:eastAsia="SimSun"/>
          <w:lang w:val="en-US" w:eastAsia="ja-JP"/>
        </w:rPr>
      </w:pPr>
      <w:r w:rsidRPr="00CF26E3">
        <w:rPr>
          <w:rFonts w:eastAsia="SimSun"/>
          <w:lang w:val="en-US" w:eastAsia="ja-JP"/>
        </w:rPr>
        <w:t>None</w:t>
      </w:r>
      <w:r w:rsidR="005825DE">
        <w:rPr>
          <w:rFonts w:eastAsia="SimSun"/>
          <w:lang w:val="en-US" w:eastAsia="ja-JP"/>
        </w:rPr>
        <w:t>.</w:t>
      </w:r>
    </w:p>
    <w:p w14:paraId="5C1E1017" w14:textId="77777777" w:rsidR="008F3972" w:rsidRDefault="008F3972" w:rsidP="0081296E">
      <w:pPr>
        <w:ind w:right="-99"/>
        <w:rPr>
          <w:rFonts w:eastAsia="SimSun"/>
          <w:lang w:val="en-US" w:eastAsia="ja-JP"/>
        </w:rPr>
      </w:pPr>
    </w:p>
    <w:p w14:paraId="361BC129"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61CE004F" w14:textId="77777777" w:rsidR="00701410" w:rsidRDefault="00701410" w:rsidP="00701410">
      <w:pPr>
        <w:pStyle w:val="Heading4"/>
        <w:rPr>
          <w:lang w:eastAsia="ja-JP"/>
        </w:rPr>
      </w:pPr>
      <w:r>
        <w:rPr>
          <w:lang w:eastAsia="ja-JP"/>
        </w:rPr>
        <w:t>2.2.1</w:t>
      </w:r>
      <w:r>
        <w:rPr>
          <w:lang w:eastAsia="ja-JP"/>
        </w:rPr>
        <w:tab/>
        <w:t>Agreements</w:t>
      </w:r>
    </w:p>
    <w:p w14:paraId="6FB6E062" w14:textId="1C6F56E3" w:rsidR="0076181D" w:rsidRPr="00FC12EB" w:rsidRDefault="0076181D" w:rsidP="0076181D">
      <w:pPr>
        <w:pStyle w:val="Heading5"/>
      </w:pPr>
      <w:r>
        <w:t>2.</w:t>
      </w:r>
      <w:r w:rsidR="001E2BE1">
        <w:t>2</w:t>
      </w:r>
      <w:r>
        <w:t>.1</w:t>
      </w:r>
      <w:r w:rsidR="001E2BE1">
        <w:t>.1</w:t>
      </w:r>
      <w:r>
        <w:tab/>
      </w:r>
      <w:r w:rsidRPr="00FC12EB">
        <w:t>RAN</w:t>
      </w:r>
      <w:r>
        <w:t>2</w:t>
      </w:r>
      <w:r w:rsidRPr="00FC12EB">
        <w:t>#</w:t>
      </w:r>
      <w:r>
        <w:t>11</w:t>
      </w:r>
      <w:r w:rsidR="004E4318">
        <w:t>1</w:t>
      </w:r>
      <w:r w:rsidRPr="00FC12EB">
        <w:t>e</w:t>
      </w:r>
    </w:p>
    <w:p w14:paraId="1CB031E1" w14:textId="730DAFB3" w:rsidR="001D2BDE" w:rsidRDefault="001810C5" w:rsidP="001D2BDE">
      <w:pPr>
        <w:tabs>
          <w:tab w:val="left" w:pos="567"/>
        </w:tabs>
        <w:overflowPunct/>
        <w:autoSpaceDE/>
        <w:autoSpaceDN/>
        <w:snapToGrid w:val="0"/>
        <w:spacing w:after="0"/>
        <w:textAlignment w:val="auto"/>
      </w:pPr>
      <w:r>
        <w:t xml:space="preserve">To this meeting, </w:t>
      </w:r>
      <w:r w:rsidR="001D2BDE">
        <w:t>6</w:t>
      </w:r>
      <w:r w:rsidR="00D67A4F">
        <w:t>6</w:t>
      </w:r>
      <w:r w:rsidR="001D2BDE" w:rsidRPr="00FC12EB">
        <w:t xml:space="preserve"> contributions </w:t>
      </w:r>
      <w:r w:rsidR="00AB7A60">
        <w:t xml:space="preserve">were submitted </w:t>
      </w:r>
      <w:r w:rsidR="001D2BDE" w:rsidRPr="00FC12EB">
        <w:t>(for details see agenda item 8.</w:t>
      </w:r>
      <w:r w:rsidR="001D2BDE">
        <w:t>12</w:t>
      </w:r>
      <w:r w:rsidR="001D2BDE" w:rsidRPr="00FC12EB">
        <w:t xml:space="preserve"> in </w:t>
      </w:r>
      <w:hyperlink r:id="rId92" w:history="1">
        <w:r w:rsidR="001D2BDE" w:rsidRPr="00FC12EB">
          <w:rPr>
            <w:rStyle w:val="Hyperlink"/>
          </w:rPr>
          <w:t>Tdoc list</w:t>
        </w:r>
      </w:hyperlink>
      <w:r w:rsidR="001D2BDE" w:rsidRPr="00FC12EB">
        <w:t>)</w:t>
      </w:r>
      <w:r w:rsidR="00AB7A60">
        <w:t>.</w:t>
      </w:r>
    </w:p>
    <w:p w14:paraId="40996436" w14:textId="57A64096" w:rsidR="00CD68B8" w:rsidRDefault="00CD68B8" w:rsidP="001D2BDE">
      <w:pPr>
        <w:tabs>
          <w:tab w:val="left" w:pos="567"/>
        </w:tabs>
        <w:overflowPunct/>
        <w:autoSpaceDE/>
        <w:autoSpaceDN/>
        <w:snapToGrid w:val="0"/>
        <w:spacing w:after="0"/>
        <w:textAlignment w:val="auto"/>
      </w:pPr>
    </w:p>
    <w:p w14:paraId="4E9489F6" w14:textId="41869C51" w:rsidR="00D1729F" w:rsidRDefault="00CD68B8" w:rsidP="00D174AB">
      <w:pPr>
        <w:tabs>
          <w:tab w:val="left" w:pos="567"/>
        </w:tabs>
        <w:overflowPunct/>
        <w:autoSpaceDE/>
        <w:autoSpaceDN/>
        <w:snapToGrid w:val="0"/>
        <w:spacing w:after="0"/>
        <w:textAlignment w:val="auto"/>
      </w:pPr>
      <w:r w:rsidRPr="00D5026F">
        <w:t>An updated TR 38.875 skeleton was provided in</w:t>
      </w:r>
      <w:r w:rsidR="00D5026F" w:rsidRPr="00D5026F">
        <w:t xml:space="preserve"> </w:t>
      </w:r>
      <w:hyperlink r:id="rId93" w:history="1">
        <w:r w:rsidR="00D5026F" w:rsidRPr="00D5026F">
          <w:rPr>
            <w:rStyle w:val="Hyperlink"/>
          </w:rPr>
          <w:t>R2-2007366</w:t>
        </w:r>
      </w:hyperlink>
      <w:r w:rsidRPr="00D5026F">
        <w:t xml:space="preserve">. The updates in Sections </w:t>
      </w:r>
      <w:r w:rsidR="00D5026F">
        <w:t>8, 10 and 11</w:t>
      </w:r>
      <w:r w:rsidRPr="00D5026F">
        <w:t xml:space="preserve"> were endorsed in RAN</w:t>
      </w:r>
      <w:r w:rsidR="00B45B39" w:rsidRPr="00D5026F">
        <w:t>2</w:t>
      </w:r>
      <w:r w:rsidR="00EE737B">
        <w:t xml:space="preserve"> (and the</w:t>
      </w:r>
      <w:r w:rsidRPr="00D5026F">
        <w:t xml:space="preserve"> other updates were endorsed in RAN1)</w:t>
      </w:r>
      <w:r w:rsidR="00EE737B">
        <w:t>.</w:t>
      </w:r>
    </w:p>
    <w:p w14:paraId="64279E8C" w14:textId="5EFA59DE" w:rsidR="00520F56" w:rsidRDefault="00520F56" w:rsidP="00D174AB">
      <w:pPr>
        <w:tabs>
          <w:tab w:val="left" w:pos="567"/>
        </w:tabs>
        <w:overflowPunct/>
        <w:autoSpaceDE/>
        <w:autoSpaceDN/>
        <w:snapToGrid w:val="0"/>
        <w:spacing w:after="0"/>
        <w:textAlignment w:val="auto"/>
      </w:pPr>
    </w:p>
    <w:p w14:paraId="6BA688F1" w14:textId="34A663D0" w:rsidR="00BB2F4A" w:rsidRDefault="00BB2F4A" w:rsidP="00BB2F4A">
      <w:pPr>
        <w:tabs>
          <w:tab w:val="left" w:pos="567"/>
        </w:tabs>
        <w:overflowPunct/>
        <w:autoSpaceDE/>
        <w:autoSpaceDN/>
        <w:snapToGrid w:val="0"/>
        <w:spacing w:after="0"/>
        <w:textAlignment w:val="auto"/>
      </w:pPr>
      <w:r>
        <w:t>RAN2 carried out online (GTW) discussions and the following offline email discussions:</w:t>
      </w:r>
    </w:p>
    <w:p w14:paraId="50778D72" w14:textId="77777777" w:rsidR="00520F56" w:rsidRDefault="00520F56" w:rsidP="00520F56">
      <w:pPr>
        <w:tabs>
          <w:tab w:val="left" w:pos="567"/>
        </w:tabs>
        <w:overflowPunct/>
        <w:autoSpaceDE/>
        <w:autoSpaceDN/>
        <w:snapToGrid w:val="0"/>
        <w:spacing w:after="0"/>
        <w:textAlignment w:val="auto"/>
      </w:pPr>
    </w:p>
    <w:p w14:paraId="157A3957" w14:textId="6D2EE439" w:rsidR="00520F56" w:rsidRDefault="00053F13" w:rsidP="00825529">
      <w:pPr>
        <w:pStyle w:val="ListParagraph"/>
        <w:numPr>
          <w:ilvl w:val="0"/>
          <w:numId w:val="5"/>
        </w:numPr>
        <w:ind w:leftChars="0"/>
        <w:jc w:val="left"/>
        <w:rPr>
          <w:rFonts w:ascii="Times New Roman" w:hAnsi="Times New Roman"/>
          <w:sz w:val="20"/>
          <w:szCs w:val="20"/>
        </w:rPr>
      </w:pPr>
      <w:r w:rsidRPr="00053F13">
        <w:rPr>
          <w:rFonts w:ascii="Times New Roman" w:hAnsi="Times New Roman"/>
          <w:sz w:val="20"/>
          <w:szCs w:val="20"/>
        </w:rPr>
        <w:t>[AT111e][</w:t>
      </w:r>
      <w:proofErr w:type="gramStart"/>
      <w:r w:rsidRPr="00053F13">
        <w:rPr>
          <w:rFonts w:ascii="Times New Roman" w:hAnsi="Times New Roman"/>
          <w:sz w:val="20"/>
          <w:szCs w:val="20"/>
        </w:rPr>
        <w:t>108][</w:t>
      </w:r>
      <w:proofErr w:type="gramEnd"/>
      <w:r w:rsidRPr="00053F13">
        <w:rPr>
          <w:rFonts w:ascii="Times New Roman" w:hAnsi="Times New Roman"/>
          <w:sz w:val="20"/>
          <w:szCs w:val="20"/>
        </w:rPr>
        <w:t>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B96D9F">
        <w:rPr>
          <w:rFonts w:ascii="Times New Roman" w:hAnsi="Times New Roman"/>
          <w:sz w:val="20"/>
          <w:szCs w:val="20"/>
        </w:rPr>
        <w:t>study scope and TR skeleton update</w:t>
      </w:r>
    </w:p>
    <w:p w14:paraId="0CF679CD" w14:textId="5F42FCCD"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94" w:history="1">
        <w:r w:rsidR="00230FA8" w:rsidRPr="006A2786">
          <w:rPr>
            <w:rStyle w:val="Hyperlink"/>
            <w:rFonts w:ascii="Times New Roman" w:hAnsi="Times New Roman"/>
            <w:sz w:val="20"/>
            <w:szCs w:val="20"/>
            <w:lang w:val="en-GB"/>
          </w:rPr>
          <w:t>R2-2008189</w:t>
        </w:r>
      </w:hyperlink>
    </w:p>
    <w:p w14:paraId="66AB73FA" w14:textId="3994DD52" w:rsidR="00520F56" w:rsidRDefault="003B1010" w:rsidP="00825529">
      <w:pPr>
        <w:pStyle w:val="ListParagraph"/>
        <w:numPr>
          <w:ilvl w:val="0"/>
          <w:numId w:val="5"/>
        </w:numPr>
        <w:ind w:leftChars="0"/>
        <w:jc w:val="left"/>
        <w:rPr>
          <w:rFonts w:ascii="Times New Roman" w:hAnsi="Times New Roman"/>
          <w:sz w:val="20"/>
          <w:szCs w:val="20"/>
        </w:rPr>
      </w:pPr>
      <w:r w:rsidRPr="003B1010">
        <w:rPr>
          <w:rFonts w:ascii="Times New Roman" w:hAnsi="Times New Roman"/>
          <w:sz w:val="20"/>
          <w:szCs w:val="20"/>
        </w:rPr>
        <w:t>[AT111e][</w:t>
      </w:r>
      <w:proofErr w:type="gramStart"/>
      <w:r w:rsidRPr="003B1010">
        <w:rPr>
          <w:rFonts w:ascii="Times New Roman" w:hAnsi="Times New Roman"/>
          <w:sz w:val="20"/>
          <w:szCs w:val="20"/>
        </w:rPr>
        <w:t>109][</w:t>
      </w:r>
      <w:proofErr w:type="gramEnd"/>
      <w:r w:rsidRPr="003B1010">
        <w:rPr>
          <w:rFonts w:ascii="Times New Roman" w:hAnsi="Times New Roman"/>
          <w:sz w:val="20"/>
          <w:szCs w:val="20"/>
        </w:rPr>
        <w:t>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w:t>
      </w:r>
      <w:r w:rsidR="007F65DE">
        <w:rPr>
          <w:rFonts w:ascii="Times New Roman" w:hAnsi="Times New Roman"/>
          <w:sz w:val="20"/>
          <w:szCs w:val="20"/>
        </w:rPr>
        <w:t>reduced capability signaling framework</w:t>
      </w:r>
    </w:p>
    <w:p w14:paraId="5A8D3B19" w14:textId="2F35C1C7"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95" w:history="1">
        <w:r w:rsidR="00DD240A" w:rsidRPr="00165FE8">
          <w:rPr>
            <w:rStyle w:val="Hyperlink"/>
            <w:rFonts w:ascii="Times New Roman" w:hAnsi="Times New Roman"/>
            <w:sz w:val="20"/>
            <w:szCs w:val="20"/>
            <w:lang w:val="en-GB"/>
          </w:rPr>
          <w:t>R2-2008191</w:t>
        </w:r>
      </w:hyperlink>
    </w:p>
    <w:p w14:paraId="6EB76AFD" w14:textId="7112066B" w:rsidR="00520F56" w:rsidRDefault="00053F13" w:rsidP="00825529">
      <w:pPr>
        <w:pStyle w:val="ListParagraph"/>
        <w:numPr>
          <w:ilvl w:val="0"/>
          <w:numId w:val="5"/>
        </w:numPr>
        <w:ind w:leftChars="0"/>
        <w:jc w:val="left"/>
        <w:rPr>
          <w:rFonts w:ascii="Times New Roman" w:hAnsi="Times New Roman"/>
          <w:sz w:val="20"/>
          <w:szCs w:val="20"/>
        </w:rPr>
      </w:pPr>
      <w:r w:rsidRPr="00053F13">
        <w:rPr>
          <w:rFonts w:ascii="Times New Roman" w:hAnsi="Times New Roman"/>
          <w:sz w:val="20"/>
          <w:szCs w:val="20"/>
        </w:rPr>
        <w:t>[AT111e][</w:t>
      </w:r>
      <w:proofErr w:type="gramStart"/>
      <w:r w:rsidRPr="00053F13">
        <w:rPr>
          <w:rFonts w:ascii="Times New Roman" w:hAnsi="Times New Roman"/>
          <w:sz w:val="20"/>
          <w:szCs w:val="20"/>
        </w:rPr>
        <w:t>110][</w:t>
      </w:r>
      <w:proofErr w:type="gramEnd"/>
      <w:r w:rsidRPr="00053F13">
        <w:rPr>
          <w:rFonts w:ascii="Times New Roman" w:hAnsi="Times New Roman"/>
          <w:sz w:val="20"/>
          <w:szCs w:val="20"/>
        </w:rPr>
        <w:t>REDCAP]</w:t>
      </w:r>
      <w:r w:rsidR="00520F56" w:rsidRPr="00870D87">
        <w:rPr>
          <w:rFonts w:ascii="Times New Roman" w:hAnsi="Times New Roman"/>
          <w:sz w:val="20"/>
          <w:szCs w:val="20"/>
        </w:rPr>
        <w:t xml:space="preserve"> </w:t>
      </w:r>
      <w:r w:rsidR="00520F56">
        <w:rPr>
          <w:rFonts w:ascii="Times New Roman" w:hAnsi="Times New Roman"/>
          <w:sz w:val="20"/>
          <w:szCs w:val="20"/>
        </w:rPr>
        <w:t xml:space="preserve">on identification and access </w:t>
      </w:r>
      <w:r w:rsidR="000C56E1">
        <w:rPr>
          <w:rFonts w:ascii="Times New Roman" w:hAnsi="Times New Roman"/>
          <w:sz w:val="20"/>
          <w:szCs w:val="20"/>
        </w:rPr>
        <w:t>restriction</w:t>
      </w:r>
    </w:p>
    <w:p w14:paraId="0D905137" w14:textId="11FB43E2" w:rsidR="00520F56" w:rsidRDefault="00520F56"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96" w:history="1">
        <w:r w:rsidR="0027355C" w:rsidRPr="00165FE8">
          <w:rPr>
            <w:rStyle w:val="Hyperlink"/>
            <w:rFonts w:ascii="Times New Roman" w:hAnsi="Times New Roman"/>
            <w:sz w:val="20"/>
            <w:szCs w:val="20"/>
            <w:lang w:val="en-GB"/>
          </w:rPr>
          <w:t>R2-2008192</w:t>
        </w:r>
      </w:hyperlink>
    </w:p>
    <w:p w14:paraId="67928FD2" w14:textId="4242F1CE" w:rsidR="0038489A" w:rsidRDefault="00DB1C2D" w:rsidP="00825529">
      <w:pPr>
        <w:pStyle w:val="ListParagraph"/>
        <w:numPr>
          <w:ilvl w:val="0"/>
          <w:numId w:val="5"/>
        </w:numPr>
        <w:ind w:leftChars="0"/>
        <w:jc w:val="left"/>
        <w:rPr>
          <w:rFonts w:ascii="Times New Roman" w:hAnsi="Times New Roman"/>
          <w:sz w:val="20"/>
          <w:szCs w:val="20"/>
        </w:rPr>
      </w:pPr>
      <w:r w:rsidRPr="00DB1C2D">
        <w:rPr>
          <w:rFonts w:ascii="Times New Roman" w:hAnsi="Times New Roman"/>
          <w:sz w:val="20"/>
          <w:szCs w:val="20"/>
        </w:rPr>
        <w:t>[AT111-e][</w:t>
      </w:r>
      <w:proofErr w:type="gramStart"/>
      <w:r w:rsidRPr="00DB1C2D">
        <w:rPr>
          <w:rFonts w:ascii="Times New Roman" w:hAnsi="Times New Roman"/>
          <w:sz w:val="20"/>
          <w:szCs w:val="20"/>
        </w:rPr>
        <w:t>111][</w:t>
      </w:r>
      <w:proofErr w:type="gramEnd"/>
      <w:r w:rsidRPr="00DB1C2D">
        <w:rPr>
          <w:rFonts w:ascii="Times New Roman" w:hAnsi="Times New Roman"/>
          <w:sz w:val="20"/>
          <w:szCs w:val="20"/>
        </w:rPr>
        <w:t>REDCAP]</w:t>
      </w:r>
      <w:r w:rsidR="0038489A" w:rsidRPr="00870D87">
        <w:rPr>
          <w:rFonts w:ascii="Times New Roman" w:hAnsi="Times New Roman"/>
          <w:sz w:val="20"/>
          <w:szCs w:val="20"/>
        </w:rPr>
        <w:t xml:space="preserve"> </w:t>
      </w:r>
      <w:r w:rsidR="0038489A">
        <w:rPr>
          <w:rFonts w:ascii="Times New Roman" w:hAnsi="Times New Roman"/>
          <w:sz w:val="20"/>
          <w:szCs w:val="20"/>
        </w:rPr>
        <w:t xml:space="preserve">on </w:t>
      </w:r>
      <w:r w:rsidR="00B856DC">
        <w:rPr>
          <w:rFonts w:ascii="Times New Roman" w:hAnsi="Times New Roman"/>
          <w:sz w:val="20"/>
          <w:szCs w:val="20"/>
        </w:rPr>
        <w:t>UE power saving</w:t>
      </w:r>
    </w:p>
    <w:p w14:paraId="7CA44919" w14:textId="0ACE8C48" w:rsidR="0038489A" w:rsidRDefault="0038489A" w:rsidP="00825529">
      <w:pPr>
        <w:pStyle w:val="ListParagraph"/>
        <w:numPr>
          <w:ilvl w:val="1"/>
          <w:numId w:val="5"/>
        </w:numPr>
        <w:ind w:leftChars="0"/>
        <w:jc w:val="left"/>
        <w:rPr>
          <w:rFonts w:ascii="Times New Roman" w:hAnsi="Times New Roman"/>
          <w:sz w:val="20"/>
          <w:szCs w:val="20"/>
        </w:rPr>
      </w:pPr>
      <w:r>
        <w:rPr>
          <w:rFonts w:ascii="Times New Roman" w:hAnsi="Times New Roman"/>
          <w:sz w:val="20"/>
          <w:szCs w:val="20"/>
        </w:rPr>
        <w:t xml:space="preserve">Summarized in </w:t>
      </w:r>
      <w:hyperlink r:id="rId97" w:history="1">
        <w:r w:rsidRPr="009B35E6">
          <w:rPr>
            <w:rStyle w:val="Hyperlink"/>
            <w:rFonts w:ascii="Times New Roman" w:hAnsi="Times New Roman"/>
            <w:sz w:val="20"/>
            <w:szCs w:val="20"/>
            <w:lang w:val="en-GB"/>
          </w:rPr>
          <w:t>R2-2008193</w:t>
        </w:r>
      </w:hyperlink>
      <w:r>
        <w:rPr>
          <w:rFonts w:ascii="Times New Roman" w:hAnsi="Times New Roman"/>
          <w:sz w:val="20"/>
          <w:szCs w:val="20"/>
        </w:rPr>
        <w:t xml:space="preserve"> and </w:t>
      </w:r>
      <w:hyperlink r:id="rId98" w:history="1">
        <w:r w:rsidRPr="009B35E6">
          <w:rPr>
            <w:rStyle w:val="Hyperlink"/>
            <w:rFonts w:ascii="Times New Roman" w:hAnsi="Times New Roman"/>
            <w:sz w:val="20"/>
            <w:szCs w:val="20"/>
            <w:lang w:val="en-GB"/>
          </w:rPr>
          <w:t>R2-2008216</w:t>
        </w:r>
      </w:hyperlink>
    </w:p>
    <w:p w14:paraId="37EBBE7B" w14:textId="69F74514" w:rsidR="0038489A" w:rsidRDefault="0038489A" w:rsidP="0038489A">
      <w:pPr>
        <w:tabs>
          <w:tab w:val="left" w:pos="567"/>
        </w:tabs>
        <w:overflowPunct/>
        <w:autoSpaceDE/>
        <w:autoSpaceDN/>
        <w:snapToGrid w:val="0"/>
        <w:spacing w:after="0"/>
        <w:textAlignment w:val="auto"/>
      </w:pPr>
    </w:p>
    <w:p w14:paraId="6876F893" w14:textId="72794E62" w:rsidR="00992397" w:rsidRPr="00FC12EB" w:rsidRDefault="00992397" w:rsidP="00992397">
      <w:r w:rsidRPr="00FC12EB">
        <w:t>RAN</w:t>
      </w:r>
      <w:r>
        <w:t>2</w:t>
      </w:r>
      <w:r w:rsidRPr="00FC12EB">
        <w:t xml:space="preserve"> made the following agreements related to </w:t>
      </w:r>
      <w:r w:rsidR="00432C57">
        <w:rPr>
          <w:b/>
          <w:bCs/>
        </w:rPr>
        <w:t xml:space="preserve">organization and </w:t>
      </w:r>
      <w:r w:rsidR="00CF79E0">
        <w:rPr>
          <w:b/>
          <w:bCs/>
        </w:rPr>
        <w:t>scope of the study</w:t>
      </w:r>
      <w:r w:rsidRPr="00FC12EB">
        <w:t>:</w:t>
      </w:r>
    </w:p>
    <w:tbl>
      <w:tblPr>
        <w:tblW w:w="10196" w:type="dxa"/>
        <w:tblCellMar>
          <w:left w:w="0" w:type="dxa"/>
          <w:right w:w="0" w:type="dxa"/>
        </w:tblCellMar>
        <w:tblLook w:val="04A0" w:firstRow="1" w:lastRow="0" w:firstColumn="1" w:lastColumn="0" w:noHBand="0" w:noVBand="1"/>
      </w:tblPr>
      <w:tblGrid>
        <w:gridCol w:w="10196"/>
      </w:tblGrid>
      <w:tr w:rsidR="00992397" w:rsidRPr="00CF79E0" w14:paraId="4A610D30" w14:textId="77777777" w:rsidTr="00873F5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FD3BC3" w14:textId="17BF0E6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3EEA8AAC" w14:textId="77777777" w:rsidR="00CF79E0" w:rsidRPr="00CF79E0" w:rsidRDefault="00CF79E0" w:rsidP="00825529">
            <w:pPr>
              <w:numPr>
                <w:ilvl w:val="0"/>
                <w:numId w:val="20"/>
              </w:numPr>
              <w:overflowPunct/>
              <w:autoSpaceDE/>
              <w:autoSpaceDN/>
              <w:adjustRightInd/>
              <w:spacing w:after="0"/>
              <w:ind w:left="540"/>
              <w:textAlignment w:val="center"/>
            </w:pPr>
            <w:r w:rsidRPr="00CF79E0">
              <w:t>RAN2 studies, and provides input to TR 38.875, on whether and how it can be ensured RedCap UEs are used only for intended use cases. This may require coordination with other WGs (e.g. RAN3 / SA / CT).</w:t>
            </w:r>
          </w:p>
          <w:p w14:paraId="46D6B25D" w14:textId="77777777" w:rsidR="00CF79E0" w:rsidRPr="00CF79E0" w:rsidRDefault="00CF79E0" w:rsidP="00825529">
            <w:pPr>
              <w:numPr>
                <w:ilvl w:val="0"/>
                <w:numId w:val="20"/>
              </w:numPr>
              <w:overflowPunct/>
              <w:autoSpaceDE/>
              <w:autoSpaceDN/>
              <w:adjustRightInd/>
              <w:spacing w:after="0"/>
              <w:ind w:left="540"/>
              <w:textAlignment w:val="center"/>
            </w:pPr>
            <w:r w:rsidRPr="00CF79E0">
              <w:t>RAN2 studies, and provides input to TR 38.875, on how and when to identify RedCap UEs and how to control RedCap UE access in RAN. Before concluding the identification discussion, further progress is needed in RAN1.</w:t>
            </w:r>
          </w:p>
          <w:p w14:paraId="5C414C54" w14:textId="4DDBEB03" w:rsidR="00CF79E0" w:rsidRPr="00CF79E0" w:rsidRDefault="00CF79E0" w:rsidP="00CF79E0">
            <w:pPr>
              <w:pStyle w:val="NormalWeb"/>
              <w:spacing w:before="0" w:beforeAutospacing="0" w:after="0" w:afterAutospacing="0"/>
              <w:rPr>
                <w:rFonts w:ascii="Times New Roman" w:hAnsi="Times New Roman" w:cs="Times New Roman"/>
                <w:sz w:val="20"/>
                <w:szCs w:val="20"/>
                <w:lang w:val="fi-FI"/>
              </w:rPr>
            </w:pPr>
            <w:r w:rsidRPr="00CF79E0">
              <w:rPr>
                <w:rFonts w:ascii="Times New Roman" w:hAnsi="Times New Roman" w:cs="Times New Roman"/>
                <w:sz w:val="20"/>
                <w:szCs w:val="20"/>
                <w:lang w:val="fi-FI"/>
              </w:rPr>
              <w:t> </w:t>
            </w:r>
          </w:p>
          <w:p w14:paraId="501A240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Agreements:</w:t>
            </w:r>
          </w:p>
          <w:p w14:paraId="15E527DE" w14:textId="77777777" w:rsidR="00CF79E0" w:rsidRPr="00CF79E0" w:rsidRDefault="00CF79E0" w:rsidP="00825529">
            <w:pPr>
              <w:numPr>
                <w:ilvl w:val="0"/>
                <w:numId w:val="21"/>
              </w:numPr>
              <w:overflowPunct/>
              <w:autoSpaceDE/>
              <w:autoSpaceDN/>
              <w:adjustRightInd/>
              <w:spacing w:after="0"/>
              <w:ind w:left="540"/>
              <w:textAlignment w:val="center"/>
            </w:pPr>
            <w:r w:rsidRPr="00CF79E0">
              <w:t xml:space="preserve">For power saving, for now RAN2 studies extended DRX for idle and inactive modes and RRM relaxation for stationary RedCap devices, and input to be provided to TR 38.875. </w:t>
            </w:r>
          </w:p>
          <w:p w14:paraId="133724C7" w14:textId="77777777" w:rsidR="00CF79E0" w:rsidRPr="00CF79E0" w:rsidRDefault="00CF79E0" w:rsidP="00825529">
            <w:pPr>
              <w:numPr>
                <w:ilvl w:val="0"/>
                <w:numId w:val="21"/>
              </w:numPr>
              <w:overflowPunct/>
              <w:autoSpaceDE/>
              <w:autoSpaceDN/>
              <w:adjustRightInd/>
              <w:spacing w:after="0"/>
              <w:ind w:left="540"/>
              <w:textAlignment w:val="center"/>
            </w:pPr>
            <w:r w:rsidRPr="00CF79E0">
              <w:t>Depending on RAN1 input, discussion is expected at least on the following impacts on RAN2 procedures:</w:t>
            </w:r>
          </w:p>
          <w:p w14:paraId="458A9174"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a.    Impact on cell (re)selection</w:t>
            </w:r>
          </w:p>
          <w:p w14:paraId="6FFADA97"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t>b.    Impact on initial access</w:t>
            </w:r>
          </w:p>
          <w:p w14:paraId="05A0CFB1" w14:textId="77777777" w:rsidR="00CF79E0" w:rsidRPr="00CF79E0" w:rsidRDefault="00CF79E0" w:rsidP="00CF79E0">
            <w:pPr>
              <w:pStyle w:val="NormalWeb"/>
              <w:spacing w:before="0" w:beforeAutospacing="0" w:after="0" w:afterAutospacing="0"/>
              <w:ind w:left="1080"/>
              <w:rPr>
                <w:rFonts w:ascii="Times New Roman" w:hAnsi="Times New Roman" w:cs="Times New Roman"/>
                <w:sz w:val="20"/>
                <w:szCs w:val="20"/>
                <w:lang w:val="en-GB"/>
              </w:rPr>
            </w:pPr>
            <w:r w:rsidRPr="00CF79E0">
              <w:rPr>
                <w:rFonts w:ascii="Times New Roman" w:hAnsi="Times New Roman" w:cs="Times New Roman"/>
                <w:sz w:val="20"/>
                <w:szCs w:val="20"/>
                <w:lang w:val="en-GB"/>
              </w:rPr>
              <w:lastRenderedPageBreak/>
              <w:t>c.    Impact on other idle mode procedures (i.e. SI acquisition, paging)</w:t>
            </w:r>
          </w:p>
          <w:p w14:paraId="054C5E18"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 </w:t>
            </w:r>
          </w:p>
          <w:p w14:paraId="5DC27950" w14:textId="77777777" w:rsidR="00CF79E0" w:rsidRPr="00CF79E0" w:rsidRDefault="00CF79E0" w:rsidP="00CF79E0">
            <w:pPr>
              <w:pStyle w:val="NormalWeb"/>
              <w:spacing w:before="0" w:beforeAutospacing="0" w:after="0" w:afterAutospacing="0"/>
              <w:rPr>
                <w:rFonts w:ascii="Times New Roman" w:hAnsi="Times New Roman" w:cs="Times New Roman"/>
                <w:sz w:val="20"/>
                <w:szCs w:val="20"/>
                <w:lang w:val="en-GB"/>
              </w:rPr>
            </w:pPr>
            <w:r w:rsidRPr="00CF79E0">
              <w:rPr>
                <w:rFonts w:ascii="Times New Roman" w:hAnsi="Times New Roman" w:cs="Times New Roman"/>
                <w:sz w:val="20"/>
                <w:szCs w:val="20"/>
                <w:lang w:val="en-GB"/>
              </w:rPr>
              <w:t>FFS:</w:t>
            </w:r>
          </w:p>
          <w:p w14:paraId="0BA81602" w14:textId="297B36FC" w:rsidR="00992397" w:rsidRPr="00CF79E0" w:rsidRDefault="00CF79E0" w:rsidP="00825529">
            <w:pPr>
              <w:numPr>
                <w:ilvl w:val="0"/>
                <w:numId w:val="22"/>
              </w:numPr>
              <w:overflowPunct/>
              <w:autoSpaceDE/>
              <w:autoSpaceDN/>
              <w:adjustRightInd/>
              <w:spacing w:after="0"/>
              <w:ind w:left="540"/>
              <w:textAlignment w:val="center"/>
            </w:pPr>
            <w:r w:rsidRPr="00CF79E0">
              <w:t>Whether reduction of upper layer capabilities should be considered is FFS (in any case no email discussion until the next meeting on this)</w:t>
            </w:r>
          </w:p>
        </w:tc>
      </w:tr>
    </w:tbl>
    <w:p w14:paraId="5444A4E6" w14:textId="77777777" w:rsidR="00992397" w:rsidRDefault="00992397" w:rsidP="00D174AB">
      <w:pPr>
        <w:tabs>
          <w:tab w:val="left" w:pos="567"/>
        </w:tabs>
        <w:overflowPunct/>
        <w:autoSpaceDE/>
        <w:autoSpaceDN/>
        <w:snapToGrid w:val="0"/>
        <w:spacing w:after="0"/>
        <w:textAlignment w:val="auto"/>
      </w:pPr>
    </w:p>
    <w:p w14:paraId="090FA843" w14:textId="298CF8A4" w:rsidR="00205002" w:rsidRPr="00FC12EB" w:rsidRDefault="00205002" w:rsidP="00205002">
      <w:r w:rsidRPr="00FC12EB">
        <w:t>RAN</w:t>
      </w:r>
      <w:r w:rsidR="006E667E">
        <w:t>2</w:t>
      </w:r>
      <w:r w:rsidRPr="00FC12EB">
        <w:t xml:space="preserve"> made the following agreements related to </w:t>
      </w:r>
      <w:r w:rsidR="00E630F8" w:rsidRPr="00E630F8">
        <w:rPr>
          <w:b/>
          <w:bCs/>
        </w:rPr>
        <w:t xml:space="preserve">study of </w:t>
      </w:r>
      <w:r w:rsidR="00DD240A">
        <w:rPr>
          <w:b/>
          <w:bCs/>
        </w:rPr>
        <w:t>reduced capability signalling framework</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79E37F8" w14:textId="77777777" w:rsidTr="00873F5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590399" w14:textId="77777777" w:rsidR="00165FE8" w:rsidRPr="00165FE8" w:rsidRDefault="00165FE8" w:rsidP="00165FE8">
            <w:pPr>
              <w:pStyle w:val="NormalWeb"/>
              <w:spacing w:before="0" w:beforeAutospacing="0" w:after="0" w:afterAutospacing="0"/>
              <w:rPr>
                <w:rFonts w:ascii="Times New Roman" w:hAnsi="Times New Roman" w:cs="Times New Roman"/>
                <w:sz w:val="20"/>
                <w:szCs w:val="20"/>
                <w:lang w:val="en-GB"/>
              </w:rPr>
            </w:pPr>
            <w:r w:rsidRPr="00165FE8">
              <w:rPr>
                <w:rFonts w:ascii="Times New Roman" w:hAnsi="Times New Roman" w:cs="Times New Roman"/>
                <w:sz w:val="20"/>
                <w:szCs w:val="20"/>
                <w:lang w:val="en-GB"/>
              </w:rPr>
              <w:t>Agreements:</w:t>
            </w:r>
          </w:p>
          <w:p w14:paraId="0DEBEBD6" w14:textId="0125CF30" w:rsidR="00165FE8" w:rsidRPr="00165FE8" w:rsidRDefault="00165FE8" w:rsidP="00825529">
            <w:pPr>
              <w:numPr>
                <w:ilvl w:val="0"/>
                <w:numId w:val="14"/>
              </w:numPr>
              <w:overflowPunct/>
              <w:autoSpaceDE/>
              <w:autoSpaceDN/>
              <w:adjustRightInd/>
              <w:spacing w:after="0"/>
              <w:ind w:left="540"/>
              <w:textAlignment w:val="center"/>
            </w:pPr>
            <w:r w:rsidRPr="00165FE8">
              <w:t xml:space="preserve">At least for device type identification and access restriction (including initial access), the network needs to know whether the UE is </w:t>
            </w:r>
            <w:r w:rsidR="005A650D">
              <w:t>R</w:t>
            </w:r>
            <w:r w:rsidRPr="00165FE8">
              <w:t>edCap UE or not. FFS on whether based on explicit or implicit signalling.</w:t>
            </w:r>
          </w:p>
          <w:p w14:paraId="2EC32FC2" w14:textId="77777777" w:rsidR="00165FE8" w:rsidRPr="00165FE8" w:rsidRDefault="00165FE8" w:rsidP="00825529">
            <w:pPr>
              <w:numPr>
                <w:ilvl w:val="0"/>
                <w:numId w:val="14"/>
              </w:numPr>
              <w:overflowPunct/>
              <w:autoSpaceDE/>
              <w:autoSpaceDN/>
              <w:adjustRightInd/>
              <w:spacing w:after="0"/>
              <w:ind w:left="540"/>
              <w:textAlignment w:val="center"/>
            </w:pPr>
            <w:r w:rsidRPr="00165FE8">
              <w:t>The existing UE capabilities framework is used as baseline to indicate the capabilities of a RedCap UE (this does not imply anything on the reporting of the device type, if the need for a device type will be agreed)</w:t>
            </w:r>
          </w:p>
          <w:p w14:paraId="110BF61A" w14:textId="77777777" w:rsidR="00165FE8" w:rsidRPr="00165FE8" w:rsidRDefault="00165FE8" w:rsidP="00825529">
            <w:pPr>
              <w:numPr>
                <w:ilvl w:val="0"/>
                <w:numId w:val="14"/>
              </w:numPr>
              <w:overflowPunct/>
              <w:autoSpaceDE/>
              <w:autoSpaceDN/>
              <w:adjustRightInd/>
              <w:spacing w:after="0"/>
              <w:ind w:left="540"/>
              <w:textAlignment w:val="center"/>
            </w:pPr>
            <w:r w:rsidRPr="00165FE8">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07D07BA" w14:textId="4811DB09" w:rsidR="00205002" w:rsidRPr="00165FE8" w:rsidRDefault="00165FE8" w:rsidP="00825529">
            <w:pPr>
              <w:numPr>
                <w:ilvl w:val="0"/>
                <w:numId w:val="14"/>
              </w:numPr>
              <w:overflowPunct/>
              <w:autoSpaceDE/>
              <w:autoSpaceDN/>
              <w:adjustRightInd/>
              <w:spacing w:after="0"/>
              <w:ind w:left="540"/>
              <w:textAlignment w:val="center"/>
            </w:pPr>
            <w:r w:rsidRPr="00165FE8">
              <w:t>Discuss in normative phase on whether to signal (and in case how) a Device type and its associated capabilities (the reduced set of capabilities) is captured in specifications, and whether device type is indicated as part of UE capability;</w:t>
            </w:r>
          </w:p>
        </w:tc>
      </w:tr>
    </w:tbl>
    <w:p w14:paraId="3BD61749" w14:textId="77777777" w:rsidR="00205002" w:rsidRDefault="00205002" w:rsidP="00D0763D">
      <w:pPr>
        <w:tabs>
          <w:tab w:val="left" w:pos="567"/>
        </w:tabs>
        <w:overflowPunct/>
        <w:autoSpaceDE/>
        <w:autoSpaceDN/>
        <w:snapToGrid w:val="0"/>
        <w:spacing w:after="0"/>
        <w:textAlignment w:val="auto"/>
      </w:pPr>
    </w:p>
    <w:p w14:paraId="1F481E78" w14:textId="3D2D14E0" w:rsidR="00205002" w:rsidRPr="00FC12EB" w:rsidRDefault="00205002" w:rsidP="00205002">
      <w:r w:rsidRPr="00FC12EB">
        <w:t>RA</w:t>
      </w:r>
      <w:r w:rsidR="006E667E">
        <w:t>N2</w:t>
      </w:r>
      <w:r w:rsidRPr="00FC12EB">
        <w:t xml:space="preserve"> made the following agreements related to </w:t>
      </w:r>
      <w:r w:rsidR="00E630F8" w:rsidRPr="00E630F8">
        <w:rPr>
          <w:b/>
          <w:bCs/>
        </w:rPr>
        <w:t xml:space="preserve">study of </w:t>
      </w:r>
      <w:r w:rsidR="00BA4127">
        <w:rPr>
          <w:b/>
          <w:bCs/>
        </w:rPr>
        <w:t>identification and access restriction</w:t>
      </w:r>
      <w:r w:rsidRPr="00FC12EB">
        <w:t>:</w:t>
      </w:r>
    </w:p>
    <w:tbl>
      <w:tblPr>
        <w:tblW w:w="10196" w:type="dxa"/>
        <w:tblCellMar>
          <w:left w:w="0" w:type="dxa"/>
          <w:right w:w="0" w:type="dxa"/>
        </w:tblCellMar>
        <w:tblLook w:val="04A0" w:firstRow="1" w:lastRow="0" w:firstColumn="1" w:lastColumn="0" w:noHBand="0" w:noVBand="1"/>
      </w:tblPr>
      <w:tblGrid>
        <w:gridCol w:w="10196"/>
      </w:tblGrid>
      <w:tr w:rsidR="00205002" w:rsidRPr="00FC12EB" w14:paraId="64D64E04" w14:textId="77777777" w:rsidTr="00873F5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49EC1" w14:textId="53617067" w:rsidR="00165FE8" w:rsidRPr="00165FE8" w:rsidRDefault="00165FE8" w:rsidP="009B35E6">
            <w:pPr>
              <w:pStyle w:val="NormalWeb"/>
              <w:spacing w:before="0" w:beforeAutospacing="0" w:after="0" w:afterAutospacing="0"/>
              <w:rPr>
                <w:rFonts w:ascii="Times New Roman" w:hAnsi="Times New Roman" w:cs="Times New Roman"/>
                <w:sz w:val="20"/>
                <w:szCs w:val="20"/>
                <w:lang w:eastAsia="sv-SE"/>
              </w:rPr>
            </w:pPr>
            <w:r w:rsidRPr="00165FE8">
              <w:rPr>
                <w:rFonts w:ascii="Times New Roman" w:hAnsi="Times New Roman" w:cs="Times New Roman"/>
                <w:sz w:val="20"/>
                <w:szCs w:val="20"/>
                <w:lang w:val="en-GB"/>
              </w:rPr>
              <w:t>Agreements:</w:t>
            </w:r>
          </w:p>
          <w:p w14:paraId="049B3D0A" w14:textId="77777777" w:rsidR="00165FE8" w:rsidRPr="00165FE8" w:rsidRDefault="00165FE8" w:rsidP="00825529">
            <w:pPr>
              <w:numPr>
                <w:ilvl w:val="0"/>
                <w:numId w:val="14"/>
              </w:numPr>
              <w:overflowPunct/>
              <w:autoSpaceDE/>
              <w:autoSpaceDN/>
              <w:adjustRightInd/>
              <w:spacing w:after="0"/>
              <w:ind w:left="540"/>
              <w:textAlignment w:val="center"/>
            </w:pPr>
            <w:r w:rsidRPr="00165FE8">
              <w:t xml:space="preserve">An indication in system information is needed to indicate whether a REDCAP UE can camp on the cell. FFS whether the indication is explicit or implicit. </w:t>
            </w:r>
          </w:p>
          <w:p w14:paraId="528163E6" w14:textId="77777777" w:rsidR="00165FE8" w:rsidRPr="00165FE8" w:rsidRDefault="00165FE8" w:rsidP="00825529">
            <w:pPr>
              <w:numPr>
                <w:ilvl w:val="0"/>
                <w:numId w:val="15"/>
              </w:numPr>
              <w:overflowPunct/>
              <w:autoSpaceDE/>
              <w:autoSpaceDN/>
              <w:adjustRightInd/>
              <w:spacing w:after="0"/>
              <w:ind w:left="540"/>
              <w:textAlignment w:val="center"/>
            </w:pPr>
            <w:r w:rsidRPr="00165FE8">
              <w:t>UAC mechanism also apply to REDCAP UEs.</w:t>
            </w:r>
          </w:p>
          <w:p w14:paraId="48E26265" w14:textId="77777777" w:rsidR="00165FE8" w:rsidRPr="00165FE8" w:rsidRDefault="00165FE8" w:rsidP="00825529">
            <w:pPr>
              <w:numPr>
                <w:ilvl w:val="0"/>
                <w:numId w:val="15"/>
              </w:numPr>
              <w:overflowPunct/>
              <w:autoSpaceDE/>
              <w:autoSpaceDN/>
              <w:adjustRightInd/>
              <w:spacing w:after="0"/>
              <w:ind w:left="540"/>
              <w:textAlignment w:val="center"/>
            </w:pPr>
            <w:r w:rsidRPr="00165FE8">
              <w:t>System information indicates whether REDCAP operation is allowed/barred on a frequency. FFS reuse the legacy intraFreqReselection or introduce separate flag</w:t>
            </w:r>
          </w:p>
          <w:p w14:paraId="2FE58F7D" w14:textId="77777777" w:rsidR="00165FE8" w:rsidRPr="00165FE8" w:rsidRDefault="00165FE8" w:rsidP="00825529">
            <w:pPr>
              <w:numPr>
                <w:ilvl w:val="0"/>
                <w:numId w:val="15"/>
              </w:numPr>
              <w:overflowPunct/>
              <w:autoSpaceDE/>
              <w:autoSpaceDN/>
              <w:adjustRightInd/>
              <w:spacing w:after="0"/>
              <w:ind w:left="540"/>
              <w:textAlignment w:val="center"/>
            </w:pPr>
            <w:r w:rsidRPr="00165FE8">
              <w:t>Further discuss enhancement of UAC for REDCAP UEs, including e.g.:</w:t>
            </w:r>
          </w:p>
          <w:p w14:paraId="14BE7D3D"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 xml:space="preserve">a. </w:t>
            </w:r>
            <w:proofErr w:type="gramStart"/>
            <w:r w:rsidRPr="00165FE8">
              <w:rPr>
                <w:rFonts w:ascii="Times New Roman" w:hAnsi="Times New Roman" w:cs="Times New Roman"/>
                <w:sz w:val="20"/>
                <w:szCs w:val="20"/>
                <w:lang w:val="en-GB"/>
              </w:rPr>
              <w:t>define</w:t>
            </w:r>
            <w:proofErr w:type="gramEnd"/>
            <w:r w:rsidRPr="00165FE8">
              <w:rPr>
                <w:rFonts w:ascii="Times New Roman" w:hAnsi="Times New Roman" w:cs="Times New Roman"/>
                <w:sz w:val="20"/>
                <w:szCs w:val="20"/>
                <w:lang w:val="en-GB"/>
              </w:rPr>
              <w:t xml:space="preserve"> new Access Identity for REDCAP UEs</w:t>
            </w:r>
          </w:p>
          <w:p w14:paraId="6AD743EE" w14:textId="77777777" w:rsidR="00165FE8" w:rsidRPr="00165FE8" w:rsidRDefault="00165FE8" w:rsidP="00165FE8">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 xml:space="preserve">b. </w:t>
            </w:r>
            <w:proofErr w:type="gramStart"/>
            <w:r w:rsidRPr="00165FE8">
              <w:rPr>
                <w:rFonts w:ascii="Times New Roman" w:hAnsi="Times New Roman" w:cs="Times New Roman"/>
                <w:sz w:val="20"/>
                <w:szCs w:val="20"/>
                <w:lang w:val="en-GB"/>
              </w:rPr>
              <w:t>define</w:t>
            </w:r>
            <w:proofErr w:type="gramEnd"/>
            <w:r w:rsidRPr="00165FE8">
              <w:rPr>
                <w:rFonts w:ascii="Times New Roman" w:hAnsi="Times New Roman" w:cs="Times New Roman"/>
                <w:sz w:val="20"/>
                <w:szCs w:val="20"/>
                <w:lang w:val="en-GB"/>
              </w:rPr>
              <w:t xml:space="preserve"> new Access Categories for REDCAP UEs</w:t>
            </w:r>
          </w:p>
          <w:p w14:paraId="28306D1A" w14:textId="20D5C774" w:rsidR="00255EA5" w:rsidRPr="00255EA5" w:rsidRDefault="00165FE8" w:rsidP="00255EA5">
            <w:pPr>
              <w:pStyle w:val="NormalWeb"/>
              <w:spacing w:before="0" w:beforeAutospacing="0" w:after="0" w:afterAutospacing="0"/>
              <w:ind w:left="1080"/>
              <w:rPr>
                <w:rFonts w:ascii="Times New Roman" w:hAnsi="Times New Roman" w:cs="Times New Roman"/>
                <w:sz w:val="20"/>
                <w:szCs w:val="20"/>
                <w:lang w:val="en-GB"/>
              </w:rPr>
            </w:pPr>
            <w:r w:rsidRPr="00165FE8">
              <w:rPr>
                <w:rFonts w:ascii="Times New Roman" w:hAnsi="Times New Roman" w:cs="Times New Roman"/>
                <w:sz w:val="20"/>
                <w:szCs w:val="20"/>
                <w:lang w:val="en-GB"/>
              </w:rPr>
              <w:t>(for any final decision we need to check with SA1 and/or CT1)</w:t>
            </w:r>
          </w:p>
        </w:tc>
      </w:tr>
    </w:tbl>
    <w:p w14:paraId="4688CC3A" w14:textId="77777777" w:rsidR="00205002" w:rsidRDefault="00205002" w:rsidP="00D174AB">
      <w:pPr>
        <w:tabs>
          <w:tab w:val="left" w:pos="567"/>
        </w:tabs>
        <w:overflowPunct/>
        <w:autoSpaceDE/>
        <w:autoSpaceDN/>
        <w:snapToGrid w:val="0"/>
        <w:spacing w:after="0"/>
        <w:textAlignment w:val="auto"/>
      </w:pPr>
    </w:p>
    <w:p w14:paraId="5AEBDFDA" w14:textId="6D11CB8F" w:rsidR="00AF0C3C" w:rsidRPr="00FC12EB" w:rsidRDefault="00AF0C3C" w:rsidP="00AF0C3C">
      <w:r w:rsidRPr="00FC12EB">
        <w:t>RAN</w:t>
      </w:r>
      <w:r w:rsidR="00D174AB">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AF0C3C" w:rsidRPr="009B35E6" w14:paraId="57C5F1EB" w14:textId="77777777" w:rsidTr="00873F51">
        <w:tc>
          <w:tcPr>
            <w:tcW w:w="10194" w:type="dxa"/>
          </w:tcPr>
          <w:p w14:paraId="7CB6122D" w14:textId="58BD38A9" w:rsidR="009B35E6" w:rsidRPr="009B35E6" w:rsidRDefault="009B35E6" w:rsidP="00F70674">
            <w:pPr>
              <w:pStyle w:val="NormalWeb"/>
              <w:spacing w:before="0" w:beforeAutospacing="0" w:after="0" w:afterAutospacing="0"/>
              <w:rPr>
                <w:rFonts w:ascii="Times New Roman" w:hAnsi="Times New Roman" w:cs="Times New Roman"/>
                <w:sz w:val="20"/>
                <w:szCs w:val="20"/>
                <w:lang w:eastAsia="sv-SE"/>
              </w:rPr>
            </w:pPr>
            <w:r w:rsidRPr="009B35E6">
              <w:rPr>
                <w:rFonts w:ascii="Times New Roman" w:hAnsi="Times New Roman" w:cs="Times New Roman"/>
                <w:sz w:val="20"/>
                <w:szCs w:val="20"/>
                <w:lang w:val="en-GB"/>
              </w:rPr>
              <w:t>Agreements:</w:t>
            </w:r>
          </w:p>
          <w:p w14:paraId="6FE44E18" w14:textId="77777777" w:rsidR="009B35E6" w:rsidRPr="009B35E6" w:rsidRDefault="009B35E6" w:rsidP="00825529">
            <w:pPr>
              <w:numPr>
                <w:ilvl w:val="0"/>
                <w:numId w:val="16"/>
              </w:numPr>
              <w:overflowPunct/>
              <w:autoSpaceDE/>
              <w:autoSpaceDN/>
              <w:adjustRightInd/>
              <w:spacing w:after="0"/>
              <w:ind w:left="540"/>
              <w:textAlignment w:val="center"/>
            </w:pPr>
            <w:r w:rsidRPr="009B35E6">
              <w:t xml:space="preserve">RAN2 study </w:t>
            </w:r>
            <w:proofErr w:type="spellStart"/>
            <w:r w:rsidRPr="009B35E6">
              <w:t>eDRX</w:t>
            </w:r>
            <w:proofErr w:type="spellEnd"/>
            <w:r w:rsidRPr="009B35E6">
              <w:t xml:space="preserve"> mechanism for both RRC_IDLE and RRC_INACTIVE in this SI. ‎</w:t>
            </w:r>
          </w:p>
          <w:p w14:paraId="2494D167" w14:textId="77777777" w:rsidR="009B35E6" w:rsidRPr="009B35E6" w:rsidRDefault="009B35E6" w:rsidP="00825529">
            <w:pPr>
              <w:numPr>
                <w:ilvl w:val="0"/>
                <w:numId w:val="16"/>
              </w:numPr>
              <w:overflowPunct/>
              <w:autoSpaceDE/>
              <w:autoSpaceDN/>
              <w:adjustRightInd/>
              <w:spacing w:after="0"/>
              <w:ind w:left="540"/>
              <w:textAlignment w:val="center"/>
            </w:pPr>
            <w:r w:rsidRPr="009B35E6">
              <w:t xml:space="preserve">For RRC_INACTIVE, the DRX cycle is extended to 10.24s as baseline. </w:t>
            </w:r>
          </w:p>
          <w:p w14:paraId="75E21FF4" w14:textId="77777777" w:rsidR="009B35E6" w:rsidRPr="009B35E6" w:rsidRDefault="009B35E6" w:rsidP="003F7600">
            <w:pPr>
              <w:pStyle w:val="NormalWeb"/>
              <w:spacing w:before="0" w:beforeAutospacing="0" w:after="0" w:afterAutospacing="0"/>
              <w:rPr>
                <w:rFonts w:ascii="Times New Roman" w:hAnsi="Times New Roman" w:cs="Times New Roman"/>
                <w:sz w:val="20"/>
                <w:szCs w:val="20"/>
                <w:lang w:val="en-GB"/>
              </w:rPr>
            </w:pPr>
          </w:p>
          <w:p w14:paraId="045853B9" w14:textId="4E121875" w:rsidR="009B35E6" w:rsidRPr="009B35E6" w:rsidRDefault="009B35E6" w:rsidP="00F70674">
            <w:pPr>
              <w:pStyle w:val="NormalWeb"/>
              <w:spacing w:before="0" w:beforeAutospacing="0" w:after="0" w:afterAutospacing="0"/>
              <w:rPr>
                <w:rFonts w:ascii="Times New Roman" w:hAnsi="Times New Roman" w:cs="Times New Roman"/>
                <w:sz w:val="20"/>
                <w:szCs w:val="20"/>
              </w:rPr>
            </w:pPr>
            <w:r w:rsidRPr="009B35E6">
              <w:rPr>
                <w:rFonts w:ascii="Times New Roman" w:hAnsi="Times New Roman" w:cs="Times New Roman"/>
                <w:sz w:val="20"/>
                <w:szCs w:val="20"/>
                <w:lang w:val="en-GB"/>
              </w:rPr>
              <w:t>Agreements:</w:t>
            </w:r>
          </w:p>
          <w:p w14:paraId="4B90A358" w14:textId="77777777" w:rsidR="009B35E6" w:rsidRPr="009B35E6" w:rsidRDefault="009B35E6" w:rsidP="00825529">
            <w:pPr>
              <w:numPr>
                <w:ilvl w:val="0"/>
                <w:numId w:val="17"/>
              </w:numPr>
              <w:overflowPunct/>
              <w:autoSpaceDE/>
              <w:autoSpaceDN/>
              <w:adjustRightInd/>
              <w:spacing w:after="0"/>
              <w:ind w:left="540"/>
              <w:textAlignment w:val="center"/>
            </w:pPr>
            <w:r w:rsidRPr="009B35E6">
              <w:t xml:space="preserve">For RRC_IDLE, the DRX cycle is at least extended to 10.24s. FFS on further extension ‎beyond 10.24s.  </w:t>
            </w:r>
          </w:p>
          <w:p w14:paraId="06D73739" w14:textId="77777777" w:rsidR="009B35E6" w:rsidRPr="009B35E6" w:rsidRDefault="009B35E6" w:rsidP="00825529">
            <w:pPr>
              <w:numPr>
                <w:ilvl w:val="0"/>
                <w:numId w:val="17"/>
              </w:numPr>
              <w:overflowPunct/>
              <w:autoSpaceDE/>
              <w:autoSpaceDN/>
              <w:adjustRightInd/>
              <w:spacing w:after="0"/>
              <w:ind w:left="540"/>
              <w:textAlignment w:val="center"/>
            </w:pPr>
            <w:r w:rsidRPr="009B35E6">
              <w:t>For RRC_IDLE and/or RRC_INACTIVE, if the NR DRX cycle range is extended beyond 10.24s, the LTE ‎</w:t>
            </w:r>
            <w:proofErr w:type="spellStart"/>
            <w:r w:rsidRPr="009B35E6">
              <w:t>eDRX</w:t>
            </w:r>
            <w:proofErr w:type="spellEnd"/>
            <w:r w:rsidRPr="009B35E6">
              <w:t xml:space="preserve"> mechanism beyond 10.24s (e.g., PTW, PH, etc.) is used as baseline when NR </w:t>
            </w:r>
            <w:proofErr w:type="spellStart"/>
            <w:r w:rsidRPr="009B35E6">
              <w:t>eDRX</w:t>
            </w:r>
            <w:proofErr w:type="spellEnd"/>
            <w:r w:rsidRPr="009B35E6">
              <w:t xml:space="preserve"> cycle is configured beyond 10.24s. </w:t>
            </w:r>
          </w:p>
          <w:p w14:paraId="096E276E" w14:textId="6A83B741" w:rsidR="009B35E6" w:rsidRPr="009B35E6" w:rsidRDefault="009B35E6" w:rsidP="009B35E6">
            <w:pPr>
              <w:tabs>
                <w:tab w:val="left" w:pos="567"/>
              </w:tabs>
              <w:overflowPunct/>
              <w:autoSpaceDE/>
              <w:autoSpaceDN/>
              <w:snapToGrid w:val="0"/>
              <w:spacing w:after="0"/>
              <w:textAlignment w:val="auto"/>
            </w:pPr>
          </w:p>
          <w:p w14:paraId="61EB5065" w14:textId="77777777" w:rsidR="009B35E6" w:rsidRPr="009B35E6" w:rsidRDefault="009B35E6" w:rsidP="009B35E6">
            <w:pPr>
              <w:pStyle w:val="NormalWeb"/>
              <w:spacing w:before="0" w:beforeAutospacing="0" w:after="0" w:afterAutospacing="0"/>
              <w:rPr>
                <w:rFonts w:ascii="Times New Roman" w:hAnsi="Times New Roman" w:cs="Times New Roman"/>
                <w:sz w:val="20"/>
                <w:szCs w:val="20"/>
                <w:lang w:val="en-GB"/>
              </w:rPr>
            </w:pPr>
            <w:r w:rsidRPr="009B35E6">
              <w:rPr>
                <w:rFonts w:ascii="Times New Roman" w:hAnsi="Times New Roman" w:cs="Times New Roman"/>
                <w:sz w:val="20"/>
                <w:szCs w:val="20"/>
                <w:lang w:val="en-GB"/>
              </w:rPr>
              <w:t>FFS:</w:t>
            </w:r>
          </w:p>
          <w:p w14:paraId="4A3E6C1A" w14:textId="38DE2AC2" w:rsidR="00AF0C3C" w:rsidRPr="009B35E6" w:rsidRDefault="009B35E6" w:rsidP="00825529">
            <w:pPr>
              <w:numPr>
                <w:ilvl w:val="0"/>
                <w:numId w:val="18"/>
              </w:numPr>
              <w:overflowPunct/>
              <w:autoSpaceDE/>
              <w:autoSpaceDN/>
              <w:adjustRightInd/>
              <w:spacing w:after="0"/>
              <w:ind w:left="540"/>
              <w:textAlignment w:val="center"/>
            </w:pPr>
            <w:r w:rsidRPr="009B35E6">
              <w:t xml:space="preserve">For RRC_IDLE and/or RRC_INACTIVE, FFS on baseline mechanism when the configured NR </w:t>
            </w:r>
            <w:proofErr w:type="spellStart"/>
            <w:r w:rsidRPr="009B35E6">
              <w:t>eDRX</w:t>
            </w:r>
            <w:proofErr w:type="spellEnd"/>
            <w:r w:rsidRPr="009B35E6">
              <w:t xml:space="preserve"> cycle is less or equal to 10.24s</w:t>
            </w:r>
          </w:p>
        </w:tc>
      </w:tr>
    </w:tbl>
    <w:p w14:paraId="1C3F2CC5" w14:textId="77777777" w:rsidR="00673931" w:rsidRDefault="00673931" w:rsidP="00673931">
      <w:pPr>
        <w:tabs>
          <w:tab w:val="left" w:pos="567"/>
        </w:tabs>
        <w:overflowPunct/>
        <w:autoSpaceDE/>
        <w:autoSpaceDN/>
        <w:snapToGrid w:val="0"/>
        <w:spacing w:after="0"/>
        <w:textAlignment w:val="auto"/>
      </w:pPr>
    </w:p>
    <w:p w14:paraId="3EA5399D" w14:textId="324D8B24" w:rsidR="00673931" w:rsidRDefault="00673931" w:rsidP="005417FA">
      <w:pPr>
        <w:tabs>
          <w:tab w:val="left" w:pos="567"/>
        </w:tabs>
        <w:overflowPunct/>
        <w:autoSpaceDE/>
        <w:autoSpaceDN/>
        <w:snapToGrid w:val="0"/>
        <w:spacing w:after="0"/>
        <w:textAlignment w:val="auto"/>
      </w:pPr>
      <w:r w:rsidRPr="00894D9E">
        <w:t>RAN2 agreed to hold the following post-meeting email discussion:</w:t>
      </w:r>
    </w:p>
    <w:p w14:paraId="63DFA3D7" w14:textId="77777777" w:rsidR="005417FA" w:rsidRPr="00894D9E" w:rsidRDefault="005417FA" w:rsidP="005417FA">
      <w:pPr>
        <w:tabs>
          <w:tab w:val="left" w:pos="567"/>
        </w:tabs>
        <w:overflowPunct/>
        <w:autoSpaceDE/>
        <w:autoSpaceDN/>
        <w:snapToGrid w:val="0"/>
        <w:spacing w:after="0"/>
        <w:textAlignment w:val="auto"/>
      </w:pPr>
    </w:p>
    <w:p w14:paraId="5E63B866" w14:textId="3E70AF48"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lang w:eastAsia="sv-SE"/>
        </w:rPr>
      </w:pPr>
      <w:r w:rsidRPr="00894D9E">
        <w:rPr>
          <w:rFonts w:ascii="Times New Roman" w:hAnsi="Times New Roman"/>
          <w:sz w:val="20"/>
          <w:szCs w:val="20"/>
        </w:rPr>
        <w:t>[POST111</w:t>
      </w:r>
      <w:proofErr w:type="gramStart"/>
      <w:r w:rsidRPr="00894D9E">
        <w:rPr>
          <w:rFonts w:ascii="Times New Roman" w:hAnsi="Times New Roman"/>
          <w:sz w:val="20"/>
          <w:szCs w:val="20"/>
        </w:rPr>
        <w:t>e][</w:t>
      </w:r>
      <w:proofErr w:type="gramEnd"/>
      <w:r w:rsidRPr="00894D9E">
        <w:rPr>
          <w:rFonts w:ascii="Times New Roman" w:hAnsi="Times New Roman"/>
          <w:sz w:val="20"/>
          <w:szCs w:val="20"/>
        </w:rPr>
        <w:t>XXX][REDCAP] TP for the TR (Ericsson)</w:t>
      </w:r>
    </w:p>
    <w:p w14:paraId="32A5FC3E"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Draft a TP for the TR based on the meeting agreements</w:t>
      </w:r>
    </w:p>
    <w:p w14:paraId="24CAB28A"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 and draft TR</w:t>
      </w:r>
    </w:p>
    <w:p w14:paraId="0F300DB6"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00376B4D"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w:t>
      </w:r>
      <w:proofErr w:type="gramStart"/>
      <w:r w:rsidRPr="00894D9E">
        <w:rPr>
          <w:rFonts w:ascii="Times New Roman" w:hAnsi="Times New Roman"/>
          <w:sz w:val="20"/>
          <w:szCs w:val="20"/>
        </w:rPr>
        <w:t>e][</w:t>
      </w:r>
      <w:proofErr w:type="gramEnd"/>
      <w:r w:rsidRPr="00894D9E">
        <w:rPr>
          <w:rFonts w:ascii="Times New Roman" w:hAnsi="Times New Roman"/>
          <w:sz w:val="20"/>
          <w:szCs w:val="20"/>
        </w:rPr>
        <w:t>XXX][REDCAP] Definition and constraining of reduced capabilities (Intel)</w:t>
      </w:r>
    </w:p>
    <w:p w14:paraId="691C1B53"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Scope: Continue to discuss the UE capability framework, how to define and constrain reduced capabilities, addressing the open issues and discussing potential solutions</w:t>
      </w:r>
    </w:p>
    <w:p w14:paraId="76511B63"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Intended outcome: email discussion summary</w:t>
      </w:r>
    </w:p>
    <w:p w14:paraId="016BD621" w14:textId="741CA3B1" w:rsidR="00673931" w:rsidRPr="00E24669"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210259CD"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w:t>
      </w:r>
      <w:proofErr w:type="gramStart"/>
      <w:r w:rsidRPr="00894D9E">
        <w:rPr>
          <w:rFonts w:ascii="Times New Roman" w:hAnsi="Times New Roman"/>
          <w:sz w:val="20"/>
          <w:szCs w:val="20"/>
        </w:rPr>
        <w:t>e][</w:t>
      </w:r>
      <w:proofErr w:type="gramEnd"/>
      <w:r w:rsidRPr="00894D9E">
        <w:rPr>
          <w:rFonts w:ascii="Times New Roman" w:hAnsi="Times New Roman"/>
          <w:sz w:val="20"/>
          <w:szCs w:val="20"/>
        </w:rPr>
        <w:t>XXX][REDCAP] UE identification and access restrictions (Huawei)</w:t>
      </w:r>
    </w:p>
    <w:p w14:paraId="723BCE95"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 xml:space="preserve">Scope: Discuss UE identification and access restrictions, addressing open issues from the meeting, </w:t>
      </w:r>
      <w:proofErr w:type="gramStart"/>
      <w:r w:rsidRPr="00894D9E">
        <w:rPr>
          <w:rFonts w:ascii="Times New Roman" w:hAnsi="Times New Roman" w:cs="Times New Roman"/>
          <w:sz w:val="20"/>
          <w:szCs w:val="20"/>
          <w:lang w:val="en-GB"/>
        </w:rPr>
        <w:t>taking into account</w:t>
      </w:r>
      <w:proofErr w:type="gramEnd"/>
      <w:r w:rsidRPr="00894D9E">
        <w:rPr>
          <w:rFonts w:ascii="Times New Roman" w:hAnsi="Times New Roman" w:cs="Times New Roman"/>
          <w:sz w:val="20"/>
          <w:szCs w:val="20"/>
          <w:lang w:val="en-GB"/>
        </w:rPr>
        <w:t xml:space="preserve"> possible RAN1 agreements and identifying possible solutions</w:t>
      </w:r>
    </w:p>
    <w:p w14:paraId="7B712FE9"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lastRenderedPageBreak/>
        <w:t>Intended outcome: email discussion summary</w:t>
      </w:r>
    </w:p>
    <w:p w14:paraId="23D9CB7B" w14:textId="0BA9274E" w:rsidR="00673931" w:rsidRPr="00E24669"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Deadline:  Until next meeting</w:t>
      </w:r>
    </w:p>
    <w:p w14:paraId="755FE32E" w14:textId="77777777" w:rsidR="00673931" w:rsidRPr="00894D9E" w:rsidRDefault="00673931" w:rsidP="00825529">
      <w:pPr>
        <w:pStyle w:val="ListParagraph"/>
        <w:numPr>
          <w:ilvl w:val="0"/>
          <w:numId w:val="19"/>
        </w:numPr>
        <w:spacing w:before="40"/>
        <w:ind w:leftChars="0"/>
        <w:textAlignment w:val="center"/>
        <w:rPr>
          <w:rFonts w:ascii="Times New Roman" w:hAnsi="Times New Roman"/>
          <w:sz w:val="20"/>
          <w:szCs w:val="20"/>
        </w:rPr>
      </w:pPr>
      <w:r w:rsidRPr="00894D9E">
        <w:rPr>
          <w:rFonts w:ascii="Times New Roman" w:hAnsi="Times New Roman"/>
          <w:sz w:val="20"/>
          <w:szCs w:val="20"/>
        </w:rPr>
        <w:t>[POST111</w:t>
      </w:r>
      <w:proofErr w:type="gramStart"/>
      <w:r w:rsidRPr="00894D9E">
        <w:rPr>
          <w:rFonts w:ascii="Times New Roman" w:hAnsi="Times New Roman"/>
          <w:sz w:val="20"/>
          <w:szCs w:val="20"/>
        </w:rPr>
        <w:t>e][</w:t>
      </w:r>
      <w:proofErr w:type="gramEnd"/>
      <w:r w:rsidRPr="00894D9E">
        <w:rPr>
          <w:rFonts w:ascii="Times New Roman" w:hAnsi="Times New Roman"/>
          <w:sz w:val="20"/>
          <w:szCs w:val="20"/>
        </w:rPr>
        <w:t>XXX][REDCAP] UE power saving features (CATT)</w:t>
      </w:r>
    </w:p>
    <w:p w14:paraId="7A9B5012" w14:textId="77777777" w:rsidR="00673931" w:rsidRPr="00894D9E" w:rsidRDefault="00673931" w:rsidP="00825529">
      <w:pPr>
        <w:pStyle w:val="NormalWeb"/>
        <w:numPr>
          <w:ilvl w:val="1"/>
          <w:numId w:val="19"/>
        </w:numPr>
        <w:spacing w:before="0" w:beforeAutospacing="0" w:after="0" w:afterAutospacing="0"/>
        <w:rPr>
          <w:rFonts w:ascii="Times New Roman" w:hAnsi="Times New Roman" w:cs="Times New Roman"/>
          <w:sz w:val="20"/>
          <w:szCs w:val="20"/>
          <w:lang w:val="en-GB"/>
        </w:rPr>
      </w:pPr>
      <w:r w:rsidRPr="00894D9E">
        <w:rPr>
          <w:rFonts w:ascii="Times New Roman" w:hAnsi="Times New Roman" w:cs="Times New Roman"/>
          <w:sz w:val="20"/>
          <w:szCs w:val="20"/>
          <w:lang w:val="en-GB"/>
        </w:rPr>
        <w:t xml:space="preserve">Scope: Discuss UE power saving features: </w:t>
      </w:r>
      <w:proofErr w:type="spellStart"/>
      <w:r w:rsidRPr="00894D9E">
        <w:rPr>
          <w:rFonts w:ascii="Times New Roman" w:hAnsi="Times New Roman" w:cs="Times New Roman"/>
          <w:sz w:val="20"/>
          <w:szCs w:val="20"/>
          <w:lang w:val="en-GB"/>
        </w:rPr>
        <w:t>eDRX</w:t>
      </w:r>
      <w:proofErr w:type="spellEnd"/>
      <w:r w:rsidRPr="00894D9E">
        <w:rPr>
          <w:rFonts w:ascii="Times New Roman" w:hAnsi="Times New Roman" w:cs="Times New Roman"/>
          <w:sz w:val="20"/>
          <w:szCs w:val="20"/>
          <w:lang w:val="en-GB"/>
        </w:rPr>
        <w:t xml:space="preserve"> in idle and inactive and RRM relaxation for stationary devices</w:t>
      </w:r>
    </w:p>
    <w:p w14:paraId="6A5437E4" w14:textId="7E6CB066" w:rsidR="00673931" w:rsidRPr="004A6505" w:rsidRDefault="00673931" w:rsidP="00825529">
      <w:pPr>
        <w:pStyle w:val="NormalWeb"/>
        <w:numPr>
          <w:ilvl w:val="1"/>
          <w:numId w:val="19"/>
        </w:numPr>
        <w:spacing w:before="0" w:beforeAutospacing="0" w:after="0" w:afterAutospacing="0"/>
        <w:rPr>
          <w:rFonts w:ascii="Times New Roman" w:hAnsi="Times New Roman" w:cs="Times New Roman"/>
          <w:sz w:val="20"/>
          <w:szCs w:val="20"/>
          <w:u w:val="single"/>
          <w:lang w:val="sv-SE"/>
        </w:rPr>
      </w:pPr>
      <w:r w:rsidRPr="00894D9E">
        <w:rPr>
          <w:rFonts w:ascii="Times New Roman" w:hAnsi="Times New Roman" w:cs="Times New Roman"/>
          <w:sz w:val="20"/>
          <w:szCs w:val="20"/>
          <w:lang w:val="en-GB"/>
        </w:rPr>
        <w:t>Intended outcome: email discussion summary</w:t>
      </w:r>
    </w:p>
    <w:p w14:paraId="2AB8252E" w14:textId="75770D61" w:rsidR="004A6505" w:rsidRDefault="004A6505" w:rsidP="004A6505">
      <w:pPr>
        <w:pStyle w:val="NormalWeb"/>
        <w:spacing w:before="0" w:beforeAutospacing="0" w:after="0" w:afterAutospacing="0"/>
        <w:rPr>
          <w:rFonts w:ascii="Times New Roman" w:hAnsi="Times New Roman" w:cs="Times New Roman"/>
          <w:sz w:val="20"/>
          <w:szCs w:val="20"/>
          <w:lang w:val="en-GB"/>
        </w:rPr>
      </w:pPr>
    </w:p>
    <w:p w14:paraId="4AEF7B3E" w14:textId="63242885" w:rsidR="001E2BE1" w:rsidRPr="00FC12EB" w:rsidRDefault="001E2BE1" w:rsidP="001E2BE1">
      <w:pPr>
        <w:pStyle w:val="Heading5"/>
      </w:pPr>
      <w:r>
        <w:t>2.2.1.2</w:t>
      </w:r>
      <w:r>
        <w:tab/>
      </w:r>
      <w:r w:rsidRPr="00FC12EB">
        <w:t>RAN</w:t>
      </w:r>
      <w:r>
        <w:t>2</w:t>
      </w:r>
      <w:r w:rsidRPr="00FC12EB">
        <w:t>#</w:t>
      </w:r>
      <w:r>
        <w:t>112</w:t>
      </w:r>
      <w:r w:rsidRPr="00FC12EB">
        <w:t>e</w:t>
      </w:r>
    </w:p>
    <w:p w14:paraId="2BF534B6" w14:textId="586D91B4" w:rsidR="004A6505" w:rsidRDefault="004A6505" w:rsidP="004A6505">
      <w:pPr>
        <w:tabs>
          <w:tab w:val="left" w:pos="567"/>
        </w:tabs>
        <w:overflowPunct/>
        <w:autoSpaceDE/>
        <w:autoSpaceDN/>
        <w:snapToGrid w:val="0"/>
        <w:spacing w:after="0"/>
        <w:textAlignment w:val="auto"/>
      </w:pPr>
      <w:r w:rsidRPr="00CF26E3">
        <w:t xml:space="preserve">To this meeting, 66 contributions were submitted (for details see agenda item 8.12 in </w:t>
      </w:r>
      <w:hyperlink r:id="rId99" w:history="1">
        <w:r w:rsidRPr="00CF26E3">
          <w:rPr>
            <w:rStyle w:val="Hyperlink"/>
          </w:rPr>
          <w:t>Tdoc list</w:t>
        </w:r>
      </w:hyperlink>
      <w:r w:rsidRPr="00CF26E3">
        <w:t>).</w:t>
      </w:r>
    </w:p>
    <w:p w14:paraId="3CC7900C" w14:textId="4EEDF2FA" w:rsidR="003546B4" w:rsidRDefault="003546B4" w:rsidP="004A6505">
      <w:pPr>
        <w:tabs>
          <w:tab w:val="left" w:pos="567"/>
        </w:tabs>
        <w:overflowPunct/>
        <w:autoSpaceDE/>
        <w:autoSpaceDN/>
        <w:snapToGrid w:val="0"/>
        <w:spacing w:after="0"/>
        <w:textAlignment w:val="auto"/>
      </w:pPr>
    </w:p>
    <w:p w14:paraId="07D08F48" w14:textId="76A2C50C" w:rsidR="003546B4" w:rsidRDefault="003546B4" w:rsidP="003546B4">
      <w:pPr>
        <w:tabs>
          <w:tab w:val="left" w:pos="567"/>
        </w:tabs>
        <w:overflowPunct/>
        <w:autoSpaceDE/>
        <w:autoSpaceDN/>
        <w:snapToGrid w:val="0"/>
        <w:spacing w:after="0"/>
        <w:textAlignment w:val="auto"/>
      </w:pPr>
      <w:r w:rsidRPr="00D5026F">
        <w:t xml:space="preserve">An updated TR 38.875 skeleton was provided in </w:t>
      </w:r>
      <w:hyperlink r:id="rId100" w:history="1">
        <w:r>
          <w:rPr>
            <w:rStyle w:val="Hyperlink"/>
          </w:rPr>
          <w:t>R2-2009616</w:t>
        </w:r>
      </w:hyperlink>
      <w:r w:rsidRPr="00D5026F">
        <w:t xml:space="preserve">. The updates in Sections </w:t>
      </w:r>
      <w:r>
        <w:t>8, 10 and 11</w:t>
      </w:r>
      <w:r w:rsidRPr="00D5026F">
        <w:t xml:space="preserve"> were endorsed in RAN2</w:t>
      </w:r>
      <w:r>
        <w:t xml:space="preserve">. </w:t>
      </w:r>
    </w:p>
    <w:p w14:paraId="67157C9E" w14:textId="77777777" w:rsidR="003546B4" w:rsidRDefault="003546B4" w:rsidP="003546B4">
      <w:pPr>
        <w:tabs>
          <w:tab w:val="left" w:pos="567"/>
        </w:tabs>
        <w:overflowPunct/>
        <w:autoSpaceDE/>
        <w:autoSpaceDN/>
        <w:snapToGrid w:val="0"/>
        <w:spacing w:after="0"/>
        <w:textAlignment w:val="auto"/>
      </w:pPr>
    </w:p>
    <w:p w14:paraId="3E5AB3D5" w14:textId="77777777" w:rsidR="003546B4" w:rsidRDefault="003546B4" w:rsidP="003546B4">
      <w:pPr>
        <w:tabs>
          <w:tab w:val="left" w:pos="567"/>
        </w:tabs>
        <w:overflowPunct/>
        <w:autoSpaceDE/>
        <w:autoSpaceDN/>
        <w:snapToGrid w:val="0"/>
        <w:spacing w:after="0"/>
        <w:textAlignment w:val="auto"/>
      </w:pPr>
      <w:r>
        <w:t>RAN2 carried out online (GTW) discussions and the following offline email discussions:</w:t>
      </w:r>
    </w:p>
    <w:p w14:paraId="38B1C493" w14:textId="77777777" w:rsidR="003546B4" w:rsidRDefault="003546B4" w:rsidP="003546B4">
      <w:pPr>
        <w:tabs>
          <w:tab w:val="left" w:pos="567"/>
        </w:tabs>
        <w:overflowPunct/>
        <w:autoSpaceDE/>
        <w:autoSpaceDN/>
        <w:snapToGrid w:val="0"/>
        <w:spacing w:after="0"/>
        <w:textAlignment w:val="auto"/>
      </w:pPr>
    </w:p>
    <w:p w14:paraId="4B525FDE" w14:textId="77777777" w:rsidR="00FA2A38" w:rsidRPr="00FC6EFE" w:rsidRDefault="00FA2A38" w:rsidP="00FA2A38">
      <w:pPr>
        <w:pStyle w:val="EmailDiscussion"/>
        <w:numPr>
          <w:ilvl w:val="0"/>
          <w:numId w:val="5"/>
        </w:numPr>
        <w:rPr>
          <w:rFonts w:ascii="Times New Roman" w:eastAsia="Times New Roman" w:hAnsi="Times New Roman"/>
          <w:b w:val="0"/>
          <w:szCs w:val="20"/>
        </w:rPr>
      </w:pPr>
      <w:r w:rsidRPr="00FC6EFE">
        <w:rPr>
          <w:rFonts w:ascii="Times New Roman" w:eastAsia="Times New Roman" w:hAnsi="Times New Roman"/>
          <w:b w:val="0"/>
          <w:szCs w:val="20"/>
        </w:rPr>
        <w:t>[AT112-e][</w:t>
      </w:r>
      <w:proofErr w:type="gramStart"/>
      <w:r w:rsidRPr="00FC6EFE">
        <w:rPr>
          <w:rFonts w:ascii="Times New Roman" w:eastAsia="Times New Roman" w:hAnsi="Times New Roman"/>
          <w:b w:val="0"/>
          <w:szCs w:val="20"/>
        </w:rPr>
        <w:t>111][</w:t>
      </w:r>
      <w:proofErr w:type="gramEnd"/>
      <w:r w:rsidRPr="00FC6EFE">
        <w:rPr>
          <w:rFonts w:ascii="Times New Roman" w:eastAsia="Times New Roman" w:hAnsi="Times New Roman"/>
          <w:b w:val="0"/>
          <w:szCs w:val="20"/>
        </w:rPr>
        <w:t>REDCAP] TP drafting for the TR (Ericsson)</w:t>
      </w:r>
    </w:p>
    <w:p w14:paraId="22ED0BFF" w14:textId="1C9E9D19" w:rsidR="003546B4" w:rsidRPr="00FC6EFE" w:rsidRDefault="003546B4" w:rsidP="003546B4">
      <w:pPr>
        <w:pStyle w:val="ListParagraph"/>
        <w:numPr>
          <w:ilvl w:val="1"/>
          <w:numId w:val="5"/>
        </w:numPr>
        <w:ind w:leftChars="0"/>
        <w:jc w:val="left"/>
        <w:rPr>
          <w:rFonts w:ascii="Times New Roman" w:hAnsi="Times New Roman"/>
          <w:sz w:val="20"/>
          <w:szCs w:val="20"/>
        </w:rPr>
      </w:pPr>
      <w:r w:rsidRPr="00FC6EFE">
        <w:rPr>
          <w:rFonts w:ascii="Times New Roman" w:hAnsi="Times New Roman"/>
          <w:sz w:val="20"/>
          <w:szCs w:val="20"/>
        </w:rPr>
        <w:t xml:space="preserve">Summarized in </w:t>
      </w:r>
      <w:r w:rsidR="00FA2A38" w:rsidRPr="00FC6EFE">
        <w:rPr>
          <w:rFonts w:ascii="Times New Roman" w:hAnsi="Times New Roman"/>
          <w:sz w:val="20"/>
          <w:szCs w:val="20"/>
        </w:rPr>
        <w:t>R2-2010</w:t>
      </w:r>
      <w:r w:rsidR="00AD755F" w:rsidRPr="00FC6EFE">
        <w:rPr>
          <w:rFonts w:ascii="Times New Roman" w:hAnsi="Times New Roman"/>
          <w:sz w:val="20"/>
          <w:szCs w:val="20"/>
        </w:rPr>
        <w:t>784</w:t>
      </w:r>
    </w:p>
    <w:p w14:paraId="3DF07879" w14:textId="77777777" w:rsidR="00FA2A38" w:rsidRPr="00FC6EFE" w:rsidRDefault="00FA2A38" w:rsidP="00FA2A38">
      <w:pPr>
        <w:pStyle w:val="EmailDiscussion"/>
        <w:numPr>
          <w:ilvl w:val="0"/>
          <w:numId w:val="5"/>
        </w:numPr>
        <w:rPr>
          <w:rFonts w:ascii="Times New Roman" w:eastAsia="Times New Roman" w:hAnsi="Times New Roman"/>
          <w:b w:val="0"/>
          <w:szCs w:val="20"/>
        </w:rPr>
      </w:pPr>
      <w:r w:rsidRPr="00FC6EFE">
        <w:rPr>
          <w:rFonts w:ascii="Times New Roman" w:eastAsia="Times New Roman" w:hAnsi="Times New Roman"/>
          <w:b w:val="0"/>
          <w:szCs w:val="20"/>
        </w:rPr>
        <w:t>[AT112-e][</w:t>
      </w:r>
      <w:proofErr w:type="gramStart"/>
      <w:r w:rsidRPr="00FC6EFE">
        <w:rPr>
          <w:rFonts w:ascii="Times New Roman" w:eastAsia="Times New Roman" w:hAnsi="Times New Roman"/>
          <w:b w:val="0"/>
          <w:szCs w:val="20"/>
        </w:rPr>
        <w:t>112][</w:t>
      </w:r>
      <w:proofErr w:type="gramEnd"/>
      <w:r w:rsidRPr="00FC6EFE">
        <w:rPr>
          <w:rFonts w:ascii="Times New Roman" w:eastAsia="Times New Roman" w:hAnsi="Times New Roman"/>
          <w:b w:val="0"/>
          <w:szCs w:val="20"/>
        </w:rPr>
        <w:t>REDCAP] Capabilities (Intel)</w:t>
      </w:r>
    </w:p>
    <w:p w14:paraId="3190C0C8" w14:textId="24D0B584" w:rsidR="003546B4" w:rsidRPr="00FC6EFE" w:rsidRDefault="003546B4" w:rsidP="003546B4">
      <w:pPr>
        <w:pStyle w:val="ListParagraph"/>
        <w:numPr>
          <w:ilvl w:val="1"/>
          <w:numId w:val="5"/>
        </w:numPr>
        <w:ind w:leftChars="0"/>
        <w:jc w:val="left"/>
        <w:rPr>
          <w:rFonts w:ascii="Times New Roman" w:hAnsi="Times New Roman"/>
          <w:sz w:val="20"/>
          <w:szCs w:val="20"/>
        </w:rPr>
      </w:pPr>
      <w:r w:rsidRPr="00FC6EFE">
        <w:rPr>
          <w:rFonts w:ascii="Times New Roman" w:hAnsi="Times New Roman"/>
          <w:sz w:val="20"/>
          <w:szCs w:val="20"/>
        </w:rPr>
        <w:t xml:space="preserve">Summarized in </w:t>
      </w:r>
      <w:r w:rsidR="00FA2A38" w:rsidRPr="00FC6EFE">
        <w:rPr>
          <w:rFonts w:ascii="Times New Roman" w:hAnsi="Times New Roman"/>
          <w:sz w:val="20"/>
          <w:szCs w:val="20"/>
        </w:rPr>
        <w:t>R2-2010785</w:t>
      </w:r>
      <w:r w:rsidR="00FA2A38" w:rsidRPr="00FC6EFE">
        <w:rPr>
          <w:rFonts w:ascii="Times New Roman" w:hAnsi="Times New Roman"/>
          <w:sz w:val="20"/>
          <w:szCs w:val="20"/>
        </w:rPr>
        <w:tab/>
      </w:r>
    </w:p>
    <w:p w14:paraId="05BB11F8" w14:textId="77777777" w:rsidR="00FB09CC" w:rsidRPr="00FC6EFE" w:rsidRDefault="00FB09CC" w:rsidP="00FB09CC">
      <w:pPr>
        <w:pStyle w:val="EmailDiscussion"/>
        <w:numPr>
          <w:ilvl w:val="0"/>
          <w:numId w:val="5"/>
        </w:numPr>
        <w:rPr>
          <w:rFonts w:ascii="Times New Roman" w:eastAsia="Times New Roman" w:hAnsi="Times New Roman"/>
          <w:b w:val="0"/>
          <w:szCs w:val="20"/>
        </w:rPr>
      </w:pPr>
      <w:r w:rsidRPr="00FC6EFE">
        <w:rPr>
          <w:rFonts w:ascii="Times New Roman" w:eastAsia="Times New Roman" w:hAnsi="Times New Roman"/>
          <w:b w:val="0"/>
          <w:szCs w:val="20"/>
        </w:rPr>
        <w:t>[AT112-e][</w:t>
      </w:r>
      <w:proofErr w:type="gramStart"/>
      <w:r w:rsidRPr="00FC6EFE">
        <w:rPr>
          <w:rFonts w:ascii="Times New Roman" w:eastAsia="Times New Roman" w:hAnsi="Times New Roman"/>
          <w:b w:val="0"/>
          <w:szCs w:val="20"/>
        </w:rPr>
        <w:t>113][</w:t>
      </w:r>
      <w:proofErr w:type="gramEnd"/>
      <w:r w:rsidRPr="00FC6EFE">
        <w:rPr>
          <w:rFonts w:ascii="Times New Roman" w:eastAsia="Times New Roman" w:hAnsi="Times New Roman"/>
          <w:b w:val="0"/>
          <w:szCs w:val="20"/>
        </w:rPr>
        <w:t>REDCAP] Identification and access restrictions (Huawei)</w:t>
      </w:r>
    </w:p>
    <w:p w14:paraId="59F3C9D4" w14:textId="1BBF4456" w:rsidR="003546B4" w:rsidRPr="00FC6EFE" w:rsidRDefault="003546B4" w:rsidP="003546B4">
      <w:pPr>
        <w:pStyle w:val="ListParagraph"/>
        <w:numPr>
          <w:ilvl w:val="1"/>
          <w:numId w:val="5"/>
        </w:numPr>
        <w:ind w:leftChars="0"/>
        <w:jc w:val="left"/>
        <w:rPr>
          <w:rFonts w:ascii="Times New Roman" w:hAnsi="Times New Roman"/>
          <w:sz w:val="20"/>
          <w:szCs w:val="20"/>
        </w:rPr>
      </w:pPr>
      <w:r w:rsidRPr="00FC6EFE">
        <w:rPr>
          <w:rFonts w:ascii="Times New Roman" w:hAnsi="Times New Roman"/>
          <w:sz w:val="20"/>
          <w:szCs w:val="20"/>
        </w:rPr>
        <w:t xml:space="preserve">Summarized in </w:t>
      </w:r>
      <w:r w:rsidR="00FB09CC" w:rsidRPr="00FC6EFE">
        <w:rPr>
          <w:rFonts w:ascii="Times New Roman" w:hAnsi="Times New Roman"/>
          <w:sz w:val="20"/>
          <w:szCs w:val="20"/>
        </w:rPr>
        <w:t>R2-2010786</w:t>
      </w:r>
    </w:p>
    <w:p w14:paraId="7D805E78" w14:textId="77777777" w:rsidR="00FB09CC" w:rsidRPr="00FC6EFE" w:rsidRDefault="00FB09CC" w:rsidP="00FB09CC">
      <w:pPr>
        <w:pStyle w:val="ListParagraph"/>
        <w:numPr>
          <w:ilvl w:val="0"/>
          <w:numId w:val="5"/>
        </w:numPr>
        <w:ind w:leftChars="0"/>
        <w:jc w:val="left"/>
        <w:rPr>
          <w:rFonts w:ascii="Times New Roman" w:hAnsi="Times New Roman"/>
          <w:sz w:val="20"/>
          <w:szCs w:val="20"/>
        </w:rPr>
      </w:pPr>
      <w:r w:rsidRPr="00FC6EFE">
        <w:rPr>
          <w:rFonts w:ascii="Times New Roman" w:hAnsi="Times New Roman"/>
          <w:sz w:val="20"/>
          <w:szCs w:val="20"/>
        </w:rPr>
        <w:t>[AT112-e][</w:t>
      </w:r>
      <w:proofErr w:type="gramStart"/>
      <w:r w:rsidRPr="00FC6EFE">
        <w:rPr>
          <w:rFonts w:ascii="Times New Roman" w:hAnsi="Times New Roman"/>
          <w:sz w:val="20"/>
          <w:szCs w:val="20"/>
        </w:rPr>
        <w:t>114][</w:t>
      </w:r>
      <w:proofErr w:type="gramEnd"/>
      <w:r w:rsidRPr="00FC6EFE">
        <w:rPr>
          <w:rFonts w:ascii="Times New Roman" w:hAnsi="Times New Roman"/>
          <w:sz w:val="20"/>
          <w:szCs w:val="20"/>
        </w:rPr>
        <w:t>REDCAP] Power saving (CATT)</w:t>
      </w:r>
    </w:p>
    <w:p w14:paraId="2FEC3478" w14:textId="12C17E92" w:rsidR="003546B4" w:rsidRPr="00FC6EFE" w:rsidRDefault="003546B4" w:rsidP="00FB09CC">
      <w:pPr>
        <w:pStyle w:val="ListParagraph"/>
        <w:numPr>
          <w:ilvl w:val="1"/>
          <w:numId w:val="5"/>
        </w:numPr>
        <w:ind w:leftChars="0"/>
        <w:jc w:val="left"/>
        <w:rPr>
          <w:rFonts w:ascii="Times New Roman" w:hAnsi="Times New Roman"/>
          <w:sz w:val="20"/>
          <w:szCs w:val="20"/>
        </w:rPr>
      </w:pPr>
      <w:r w:rsidRPr="00FC6EFE">
        <w:rPr>
          <w:rFonts w:ascii="Times New Roman" w:hAnsi="Times New Roman"/>
          <w:sz w:val="20"/>
          <w:szCs w:val="20"/>
        </w:rPr>
        <w:t>Summarized in</w:t>
      </w:r>
      <w:r w:rsidR="00FB09CC" w:rsidRPr="00FC6EFE">
        <w:rPr>
          <w:rFonts w:ascii="Times New Roman" w:hAnsi="Times New Roman"/>
          <w:sz w:val="20"/>
          <w:szCs w:val="20"/>
        </w:rPr>
        <w:t xml:space="preserve"> R2-2010787</w:t>
      </w:r>
    </w:p>
    <w:p w14:paraId="13A5AB0D" w14:textId="77777777" w:rsidR="003546B4" w:rsidRDefault="003546B4" w:rsidP="003546B4">
      <w:pPr>
        <w:tabs>
          <w:tab w:val="left" w:pos="567"/>
        </w:tabs>
        <w:overflowPunct/>
        <w:autoSpaceDE/>
        <w:autoSpaceDN/>
        <w:snapToGrid w:val="0"/>
        <w:spacing w:after="0"/>
        <w:textAlignment w:val="auto"/>
      </w:pPr>
    </w:p>
    <w:p w14:paraId="1E68584A" w14:textId="08A549A4" w:rsidR="004E432B" w:rsidRDefault="004E432B" w:rsidP="004E432B">
      <w:r w:rsidRPr="00FC12EB">
        <w:t>RAN</w:t>
      </w:r>
      <w:r>
        <w:t>2</w:t>
      </w:r>
      <w:r w:rsidRPr="00FC12EB">
        <w:t xml:space="preserve"> made the following agreements related to </w:t>
      </w:r>
      <w:r w:rsidRPr="00E630F8">
        <w:rPr>
          <w:b/>
          <w:bCs/>
        </w:rPr>
        <w:t xml:space="preserve">study of </w:t>
      </w:r>
      <w:r>
        <w:rPr>
          <w:b/>
          <w:bCs/>
        </w:rPr>
        <w:t>reduced capability signalling framework</w:t>
      </w:r>
      <w:r w:rsidRPr="00FC12EB">
        <w:t>:</w:t>
      </w:r>
    </w:p>
    <w:tbl>
      <w:tblPr>
        <w:tblStyle w:val="TableGrid"/>
        <w:tblW w:w="0" w:type="auto"/>
        <w:tblLook w:val="04A0" w:firstRow="1" w:lastRow="0" w:firstColumn="1" w:lastColumn="0" w:noHBand="0" w:noVBand="1"/>
      </w:tblPr>
      <w:tblGrid>
        <w:gridCol w:w="10194"/>
      </w:tblGrid>
      <w:tr w:rsidR="00A27CDE" w14:paraId="5A1EC773" w14:textId="77777777" w:rsidTr="00A27CDE">
        <w:tc>
          <w:tcPr>
            <w:tcW w:w="10194" w:type="dxa"/>
          </w:tcPr>
          <w:p w14:paraId="590487C4" w14:textId="77777777" w:rsidR="00A27CDE" w:rsidRDefault="00A27CDE" w:rsidP="00A27CDE">
            <w:r>
              <w:t>Agreements:</w:t>
            </w:r>
          </w:p>
          <w:p w14:paraId="1DD94A57" w14:textId="3A448B69" w:rsidR="00A27CDE" w:rsidRDefault="00A27CDE" w:rsidP="00EA35E0">
            <w:pPr>
              <w:numPr>
                <w:ilvl w:val="0"/>
                <w:numId w:val="17"/>
              </w:numPr>
              <w:overflowPunct/>
              <w:autoSpaceDE/>
              <w:autoSpaceDN/>
              <w:adjustRightInd/>
              <w:spacing w:after="0"/>
              <w:ind w:left="540"/>
              <w:textAlignment w:val="center"/>
            </w:pPr>
            <w:r>
              <w:t>RedCap UE capabilities can be categorized as:</w:t>
            </w:r>
          </w:p>
          <w:p w14:paraId="3405A0CE" w14:textId="644EC5CF" w:rsidR="00A27CDE" w:rsidRDefault="00A27CDE" w:rsidP="00EA35E0">
            <w:pPr>
              <w:pStyle w:val="ListParagraph"/>
              <w:numPr>
                <w:ilvl w:val="1"/>
                <w:numId w:val="17"/>
              </w:numPr>
              <w:ind w:leftChars="0"/>
              <w:textAlignment w:val="center"/>
            </w:pPr>
            <w:r>
              <w:t xml:space="preserve">Min capabilities all RedCap UEs support (i.e. mandatory for RedCap UE) if </w:t>
            </w:r>
            <w:proofErr w:type="gramStart"/>
            <w:r>
              <w:t>identified;</w:t>
            </w:r>
            <w:proofErr w:type="gramEnd"/>
            <w:r>
              <w:t xml:space="preserve"> </w:t>
            </w:r>
          </w:p>
          <w:p w14:paraId="56F6D753" w14:textId="2AF56A52" w:rsidR="00A27CDE" w:rsidRDefault="00A27CDE" w:rsidP="00401C8A">
            <w:pPr>
              <w:numPr>
                <w:ilvl w:val="2"/>
                <w:numId w:val="17"/>
              </w:numPr>
              <w:overflowPunct/>
              <w:autoSpaceDE/>
              <w:autoSpaceDN/>
              <w:adjustRightInd/>
              <w:spacing w:after="0"/>
              <w:textAlignment w:val="center"/>
            </w:pPr>
            <w:r>
              <w:t xml:space="preserve">FFS on whether some features are mandatory with </w:t>
            </w:r>
            <w:proofErr w:type="spellStart"/>
            <w:r>
              <w:t>signaling</w:t>
            </w:r>
            <w:proofErr w:type="spellEnd"/>
            <w:r>
              <w:t xml:space="preserve"> for RedCap UE, i.e. IOT </w:t>
            </w:r>
            <w:proofErr w:type="gramStart"/>
            <w:r>
              <w:t>bit;</w:t>
            </w:r>
            <w:proofErr w:type="gramEnd"/>
          </w:p>
          <w:p w14:paraId="56AF78D9" w14:textId="2D8D8D1F" w:rsidR="00A27CDE" w:rsidRDefault="00A27CDE" w:rsidP="00401C8A">
            <w:pPr>
              <w:numPr>
                <w:ilvl w:val="2"/>
                <w:numId w:val="17"/>
              </w:numPr>
              <w:overflowPunct/>
              <w:autoSpaceDE/>
              <w:autoSpaceDN/>
              <w:adjustRightInd/>
              <w:spacing w:after="0"/>
              <w:textAlignment w:val="center"/>
            </w:pPr>
            <w:r>
              <w:t xml:space="preserve">(Note: RedCap UEs might have the same set of higher layer capabilities, however this is FFS in RAN2)  </w:t>
            </w:r>
          </w:p>
          <w:p w14:paraId="597FFB54" w14:textId="2C9DDDB1" w:rsidR="00A27CDE" w:rsidRDefault="00A27CDE" w:rsidP="00A27CDE">
            <w:pPr>
              <w:numPr>
                <w:ilvl w:val="1"/>
                <w:numId w:val="17"/>
              </w:numPr>
              <w:overflowPunct/>
              <w:autoSpaceDE/>
              <w:autoSpaceDN/>
              <w:adjustRightInd/>
              <w:spacing w:after="0"/>
              <w:textAlignment w:val="center"/>
            </w:pPr>
            <w:r>
              <w:t>Optional capabilities (</w:t>
            </w:r>
            <w:proofErr w:type="spellStart"/>
            <w:r>
              <w:t>signaled</w:t>
            </w:r>
            <w:proofErr w:type="spellEnd"/>
            <w:r>
              <w:t xml:space="preserve"> explicitly)</w:t>
            </w:r>
          </w:p>
          <w:p w14:paraId="1DD9AA4C" w14:textId="0DFF8D5C" w:rsidR="00A27CDE" w:rsidRDefault="00A27CDE" w:rsidP="00EA35E0">
            <w:pPr>
              <w:numPr>
                <w:ilvl w:val="0"/>
                <w:numId w:val="17"/>
              </w:numPr>
              <w:overflowPunct/>
              <w:autoSpaceDE/>
              <w:autoSpaceDN/>
              <w:adjustRightInd/>
              <w:spacing w:after="0"/>
              <w:ind w:left="540"/>
              <w:textAlignment w:val="center"/>
            </w:pPr>
            <w:r>
              <w:t xml:space="preserve">Following scenarios are considered when design the capability </w:t>
            </w:r>
            <w:proofErr w:type="spellStart"/>
            <w:r>
              <w:t>signaling</w:t>
            </w:r>
            <w:proofErr w:type="spellEnd"/>
            <w:r>
              <w:t xml:space="preserve"> for RedCap UE, but FFS on the details, e.g. what each category of features may include and on the applicability of the cases:</w:t>
            </w:r>
          </w:p>
          <w:p w14:paraId="4266E4D9" w14:textId="77777777" w:rsidR="00A27CDE" w:rsidRDefault="00A27CDE" w:rsidP="00EA35E0">
            <w:pPr>
              <w:numPr>
                <w:ilvl w:val="1"/>
                <w:numId w:val="17"/>
              </w:numPr>
              <w:overflowPunct/>
              <w:autoSpaceDE/>
              <w:autoSpaceDN/>
              <w:adjustRightInd/>
              <w:spacing w:after="0"/>
              <w:textAlignment w:val="center"/>
            </w:pPr>
            <w:r>
              <w:t xml:space="preserve">For the features that are mandatory for non-Redcap UEs: </w:t>
            </w:r>
          </w:p>
          <w:p w14:paraId="00663E5D" w14:textId="77777777" w:rsidR="00A27CDE" w:rsidRDefault="00A27CDE" w:rsidP="00EA35E0">
            <w:pPr>
              <w:numPr>
                <w:ilvl w:val="2"/>
                <w:numId w:val="17"/>
              </w:numPr>
              <w:overflowPunct/>
              <w:autoSpaceDE/>
              <w:autoSpaceDN/>
              <w:adjustRightInd/>
              <w:spacing w:after="0"/>
              <w:textAlignment w:val="center"/>
            </w:pPr>
            <w:r>
              <w:t xml:space="preserve">Case1: The Redcap UE mandatorily supports the feature with the same </w:t>
            </w:r>
            <w:proofErr w:type="gramStart"/>
            <w:r>
              <w:t>value;</w:t>
            </w:r>
            <w:proofErr w:type="gramEnd"/>
          </w:p>
          <w:p w14:paraId="6D732DFB" w14:textId="77777777" w:rsidR="00A27CDE" w:rsidRDefault="00A27CDE" w:rsidP="00EA35E0">
            <w:pPr>
              <w:numPr>
                <w:ilvl w:val="2"/>
                <w:numId w:val="17"/>
              </w:numPr>
              <w:overflowPunct/>
              <w:autoSpaceDE/>
              <w:autoSpaceDN/>
              <w:adjustRightInd/>
              <w:spacing w:after="0"/>
              <w:textAlignment w:val="center"/>
            </w:pPr>
            <w:r>
              <w:t>Case2: The Redcap UE mandatorily supports the feature, but with different value (e.g. bandwidth value</w:t>
            </w:r>
            <w:proofErr w:type="gramStart"/>
            <w:r>
              <w:t>);</w:t>
            </w:r>
            <w:proofErr w:type="gramEnd"/>
          </w:p>
          <w:p w14:paraId="76B7D8DD" w14:textId="77777777" w:rsidR="00A27CDE" w:rsidRDefault="00A27CDE" w:rsidP="00EA35E0">
            <w:pPr>
              <w:numPr>
                <w:ilvl w:val="2"/>
                <w:numId w:val="17"/>
              </w:numPr>
              <w:overflowPunct/>
              <w:autoSpaceDE/>
              <w:autoSpaceDN/>
              <w:adjustRightInd/>
              <w:spacing w:after="0"/>
              <w:textAlignment w:val="center"/>
            </w:pPr>
            <w:r>
              <w:t xml:space="preserve">Case3: The Redcap UE optionally supports the </w:t>
            </w:r>
            <w:proofErr w:type="gramStart"/>
            <w:r>
              <w:t>feature;</w:t>
            </w:r>
            <w:proofErr w:type="gramEnd"/>
          </w:p>
          <w:p w14:paraId="0607870E" w14:textId="77777777" w:rsidR="00A27CDE" w:rsidRDefault="00A27CDE" w:rsidP="00EA35E0">
            <w:pPr>
              <w:numPr>
                <w:ilvl w:val="2"/>
                <w:numId w:val="17"/>
              </w:numPr>
              <w:overflowPunct/>
              <w:autoSpaceDE/>
              <w:autoSpaceDN/>
              <w:adjustRightInd/>
              <w:spacing w:after="0"/>
              <w:textAlignment w:val="center"/>
            </w:pPr>
            <w:r>
              <w:t xml:space="preserve">Case4: The Redcap UE does not support the feature at all.   </w:t>
            </w:r>
          </w:p>
          <w:p w14:paraId="69D4E5CC" w14:textId="77777777" w:rsidR="00A27CDE" w:rsidRDefault="00A27CDE" w:rsidP="00EA35E0">
            <w:pPr>
              <w:numPr>
                <w:ilvl w:val="1"/>
                <w:numId w:val="17"/>
              </w:numPr>
              <w:overflowPunct/>
              <w:autoSpaceDE/>
              <w:autoSpaceDN/>
              <w:adjustRightInd/>
              <w:spacing w:after="0"/>
              <w:textAlignment w:val="center"/>
            </w:pPr>
            <w:r>
              <w:t xml:space="preserve">For the features that are optional for non-Redcap UEs: </w:t>
            </w:r>
          </w:p>
          <w:p w14:paraId="2780A86A" w14:textId="77777777" w:rsidR="00A27CDE" w:rsidRDefault="00A27CDE" w:rsidP="00EA35E0">
            <w:pPr>
              <w:numPr>
                <w:ilvl w:val="2"/>
                <w:numId w:val="17"/>
              </w:numPr>
              <w:overflowPunct/>
              <w:autoSpaceDE/>
              <w:autoSpaceDN/>
              <w:adjustRightInd/>
              <w:spacing w:after="0"/>
              <w:textAlignment w:val="center"/>
            </w:pPr>
            <w:r>
              <w:t>Case1: The Redcap UE does not support the feature at all.</w:t>
            </w:r>
          </w:p>
          <w:p w14:paraId="0DC9B42A" w14:textId="77777777" w:rsidR="00A27CDE" w:rsidRDefault="00A27CDE" w:rsidP="00EA35E0">
            <w:pPr>
              <w:numPr>
                <w:ilvl w:val="2"/>
                <w:numId w:val="17"/>
              </w:numPr>
              <w:overflowPunct/>
              <w:autoSpaceDE/>
              <w:autoSpaceDN/>
              <w:adjustRightInd/>
              <w:spacing w:after="0"/>
              <w:textAlignment w:val="center"/>
            </w:pPr>
            <w:r>
              <w:t xml:space="preserve">Case2: The Redcap UE supports the feature with different </w:t>
            </w:r>
            <w:proofErr w:type="gramStart"/>
            <w:r>
              <w:t>value;</w:t>
            </w:r>
            <w:proofErr w:type="gramEnd"/>
          </w:p>
          <w:p w14:paraId="0E1177F1" w14:textId="77777777" w:rsidR="00A27CDE" w:rsidRDefault="00A27CDE" w:rsidP="00EA35E0">
            <w:pPr>
              <w:numPr>
                <w:ilvl w:val="2"/>
                <w:numId w:val="17"/>
              </w:numPr>
              <w:overflowPunct/>
              <w:autoSpaceDE/>
              <w:autoSpaceDN/>
              <w:adjustRightInd/>
              <w:spacing w:after="0"/>
              <w:textAlignment w:val="center"/>
            </w:pPr>
            <w:r>
              <w:t xml:space="preserve">Case3: The Redcap UE supports the feature with the same </w:t>
            </w:r>
            <w:proofErr w:type="gramStart"/>
            <w:r>
              <w:t>value;</w:t>
            </w:r>
            <w:proofErr w:type="gramEnd"/>
          </w:p>
          <w:p w14:paraId="07F7B2A9" w14:textId="77777777" w:rsidR="00A27CDE" w:rsidRDefault="00A27CDE" w:rsidP="00EA35E0">
            <w:pPr>
              <w:numPr>
                <w:ilvl w:val="2"/>
                <w:numId w:val="17"/>
              </w:numPr>
              <w:overflowPunct/>
              <w:autoSpaceDE/>
              <w:autoSpaceDN/>
              <w:adjustRightInd/>
              <w:spacing w:after="0"/>
              <w:textAlignment w:val="center"/>
            </w:pPr>
            <w:r>
              <w:t>Case4: The Redcap UE mandatorily supports the feature</w:t>
            </w:r>
          </w:p>
          <w:p w14:paraId="08CD4373" w14:textId="77777777" w:rsidR="00A27CDE" w:rsidRDefault="00A27CDE" w:rsidP="00A27CDE"/>
          <w:p w14:paraId="4A88864B" w14:textId="77777777" w:rsidR="00A27CDE" w:rsidRDefault="00A27CDE" w:rsidP="00A27CDE">
            <w:r>
              <w:t>Agreements via email - offline 112:</w:t>
            </w:r>
          </w:p>
          <w:p w14:paraId="7294D1E5" w14:textId="167CAFB0" w:rsidR="00A27CDE" w:rsidRDefault="00A27CDE" w:rsidP="003D2CC0">
            <w:pPr>
              <w:numPr>
                <w:ilvl w:val="0"/>
                <w:numId w:val="17"/>
              </w:numPr>
              <w:overflowPunct/>
              <w:autoSpaceDE/>
              <w:autoSpaceDN/>
              <w:adjustRightInd/>
              <w:spacing w:after="0"/>
              <w:ind w:left="540"/>
              <w:textAlignment w:val="center"/>
            </w:pPr>
            <w:r>
              <w:t>Following capability design principle is considered for RedCap UE, but details should be discussed in WI phase:</w:t>
            </w:r>
          </w:p>
          <w:p w14:paraId="5245388C" w14:textId="64C312E2" w:rsidR="00A27CDE" w:rsidRDefault="00A27CDE" w:rsidP="003D2CC0">
            <w:pPr>
              <w:numPr>
                <w:ilvl w:val="1"/>
                <w:numId w:val="17"/>
              </w:numPr>
              <w:overflowPunct/>
              <w:autoSpaceDE/>
              <w:autoSpaceDN/>
              <w:adjustRightInd/>
              <w:spacing w:after="0"/>
              <w:textAlignment w:val="center"/>
            </w:pPr>
            <w:r>
              <w:t>Alternative 1:</w:t>
            </w:r>
          </w:p>
          <w:p w14:paraId="44974487" w14:textId="2AB867A2" w:rsidR="00A27CDE" w:rsidRDefault="00A27CDE" w:rsidP="003D2CC0">
            <w:pPr>
              <w:numPr>
                <w:ilvl w:val="2"/>
                <w:numId w:val="17"/>
              </w:numPr>
              <w:overflowPunct/>
              <w:autoSpaceDE/>
              <w:autoSpaceDN/>
              <w:adjustRightInd/>
              <w:spacing w:after="0"/>
              <w:textAlignment w:val="center"/>
            </w:pPr>
            <w:r>
              <w:t>The UE capability requirements for a RedCap device type, that are different from those for non-RedCap UEs, are listed in the specifications. That is:</w:t>
            </w:r>
          </w:p>
          <w:p w14:paraId="7A2CB792" w14:textId="3FDF634D" w:rsidR="00A27CDE" w:rsidRDefault="00A27CDE" w:rsidP="003D2CC0">
            <w:pPr>
              <w:numPr>
                <w:ilvl w:val="3"/>
                <w:numId w:val="17"/>
              </w:numPr>
              <w:overflowPunct/>
              <w:autoSpaceDE/>
              <w:autoSpaceDN/>
              <w:adjustRightInd/>
              <w:spacing w:after="0"/>
              <w:textAlignment w:val="center"/>
            </w:pPr>
            <w:r>
              <w:t xml:space="preserve">Mandatory features for non-RedCap UE that are not supported for RedCap </w:t>
            </w:r>
            <w:proofErr w:type="gramStart"/>
            <w:r>
              <w:t>UE;</w:t>
            </w:r>
            <w:proofErr w:type="gramEnd"/>
          </w:p>
          <w:p w14:paraId="208B55A6" w14:textId="77F14621" w:rsidR="00A27CDE" w:rsidRDefault="00A27CDE" w:rsidP="003D2CC0">
            <w:pPr>
              <w:numPr>
                <w:ilvl w:val="3"/>
                <w:numId w:val="17"/>
              </w:numPr>
              <w:overflowPunct/>
              <w:autoSpaceDE/>
              <w:autoSpaceDN/>
              <w:adjustRightInd/>
              <w:spacing w:after="0"/>
              <w:textAlignment w:val="center"/>
            </w:pPr>
            <w:r>
              <w:t xml:space="preserve">Mandatory features for non-RedCap UE that are optional for RedCap </w:t>
            </w:r>
            <w:proofErr w:type="gramStart"/>
            <w:r>
              <w:t>UE;</w:t>
            </w:r>
            <w:proofErr w:type="gramEnd"/>
          </w:p>
          <w:p w14:paraId="1C6193A7" w14:textId="1FA64084" w:rsidR="00A27CDE" w:rsidRDefault="00A27CDE" w:rsidP="003D2CC0">
            <w:pPr>
              <w:numPr>
                <w:ilvl w:val="3"/>
                <w:numId w:val="17"/>
              </w:numPr>
              <w:overflowPunct/>
              <w:autoSpaceDE/>
              <w:autoSpaceDN/>
              <w:adjustRightInd/>
              <w:spacing w:after="0"/>
              <w:textAlignment w:val="center"/>
            </w:pPr>
            <w:r>
              <w:t xml:space="preserve">Mandatory features for non-RedCap UE that are supported for RedCap UE but with different </w:t>
            </w:r>
            <w:proofErr w:type="gramStart"/>
            <w:r>
              <w:t>value;</w:t>
            </w:r>
            <w:proofErr w:type="gramEnd"/>
          </w:p>
          <w:p w14:paraId="666A390B" w14:textId="0CEED20F" w:rsidR="00A27CDE" w:rsidRDefault="00A27CDE" w:rsidP="003D2CC0">
            <w:pPr>
              <w:numPr>
                <w:ilvl w:val="3"/>
                <w:numId w:val="17"/>
              </w:numPr>
              <w:overflowPunct/>
              <w:autoSpaceDE/>
              <w:autoSpaceDN/>
              <w:adjustRightInd/>
              <w:spacing w:after="0"/>
              <w:textAlignment w:val="center"/>
            </w:pPr>
            <w:r>
              <w:t xml:space="preserve">Optional features for non-RedCap UE that are not supported for RedCap </w:t>
            </w:r>
            <w:proofErr w:type="gramStart"/>
            <w:r>
              <w:t>UE;</w:t>
            </w:r>
            <w:proofErr w:type="gramEnd"/>
          </w:p>
          <w:p w14:paraId="141B50DC" w14:textId="4D004E50" w:rsidR="00A27CDE" w:rsidRDefault="00A27CDE" w:rsidP="003D2CC0">
            <w:pPr>
              <w:numPr>
                <w:ilvl w:val="3"/>
                <w:numId w:val="17"/>
              </w:numPr>
              <w:overflowPunct/>
              <w:autoSpaceDE/>
              <w:autoSpaceDN/>
              <w:adjustRightInd/>
              <w:spacing w:after="0"/>
              <w:textAlignment w:val="center"/>
            </w:pPr>
            <w:r>
              <w:t>Optional features for non-RedCap UE that are mandatorily supported for RedCap UE.</w:t>
            </w:r>
          </w:p>
          <w:p w14:paraId="76F9D70B" w14:textId="3E75D8E8" w:rsidR="00A27CDE" w:rsidRDefault="00A27CDE" w:rsidP="00087813">
            <w:pPr>
              <w:numPr>
                <w:ilvl w:val="2"/>
                <w:numId w:val="17"/>
              </w:numPr>
              <w:overflowPunct/>
              <w:autoSpaceDE/>
              <w:autoSpaceDN/>
              <w:adjustRightInd/>
              <w:spacing w:after="0"/>
              <w:textAlignment w:val="center"/>
            </w:pPr>
            <w:r>
              <w:t xml:space="preserve">For a RedCap device type, define new </w:t>
            </w:r>
            <w:proofErr w:type="spellStart"/>
            <w:r>
              <w:t>signaling</w:t>
            </w:r>
            <w:proofErr w:type="spellEnd"/>
            <w:r>
              <w:t xml:space="preserve"> fields in UE Capability for the features that are mandatory w/o capability </w:t>
            </w:r>
            <w:proofErr w:type="spellStart"/>
            <w:r>
              <w:t>signaling</w:t>
            </w:r>
            <w:proofErr w:type="spellEnd"/>
            <w:r>
              <w:t xml:space="preserve"> for non-RedCap UEs but are optional for Redcap UEs, or mandatory with capability </w:t>
            </w:r>
            <w:proofErr w:type="spellStart"/>
            <w:r>
              <w:t>signaling</w:t>
            </w:r>
            <w:proofErr w:type="spellEnd"/>
            <w:r>
              <w:t xml:space="preserve"> for non-RedCap UEs but with different value for RedCap </w:t>
            </w:r>
            <w:proofErr w:type="spellStart"/>
            <w:r>
              <w:lastRenderedPageBreak/>
              <w:t>UEs.The</w:t>
            </w:r>
            <w:proofErr w:type="spellEnd"/>
            <w:r>
              <w:t xml:space="preserve"> possible new introduced </w:t>
            </w:r>
            <w:proofErr w:type="spellStart"/>
            <w:r>
              <w:t>signaling</w:t>
            </w:r>
            <w:proofErr w:type="spellEnd"/>
            <w:r>
              <w:t xml:space="preserve"> fields for RedCap UEs should not apply to non-RedCap or legacy UEs for mandatory features w/o capability </w:t>
            </w:r>
            <w:proofErr w:type="spellStart"/>
            <w:r>
              <w:t>signaling</w:t>
            </w:r>
            <w:proofErr w:type="spellEnd"/>
            <w:r>
              <w:t>.</w:t>
            </w:r>
          </w:p>
          <w:p w14:paraId="69BBBA01" w14:textId="1E9211D6" w:rsidR="00A27CDE" w:rsidRDefault="00A27CDE" w:rsidP="00087813">
            <w:pPr>
              <w:numPr>
                <w:ilvl w:val="1"/>
                <w:numId w:val="17"/>
              </w:numPr>
              <w:overflowPunct/>
              <w:autoSpaceDE/>
              <w:autoSpaceDN/>
              <w:adjustRightInd/>
              <w:spacing w:after="0"/>
              <w:textAlignment w:val="center"/>
            </w:pPr>
            <w:r>
              <w:t>Alternative 2:</w:t>
            </w:r>
          </w:p>
          <w:p w14:paraId="61DB9FB0" w14:textId="69F33EEE" w:rsidR="00A27CDE" w:rsidRDefault="00A27CDE" w:rsidP="00087813">
            <w:pPr>
              <w:numPr>
                <w:ilvl w:val="2"/>
                <w:numId w:val="17"/>
              </w:numPr>
              <w:overflowPunct/>
              <w:autoSpaceDE/>
              <w:autoSpaceDN/>
              <w:adjustRightInd/>
              <w:spacing w:after="0"/>
              <w:textAlignment w:val="center"/>
            </w:pPr>
            <w:r>
              <w:t>Directly define the UE capabilities required for RedCap devices, including:</w:t>
            </w:r>
          </w:p>
          <w:p w14:paraId="418A0F49" w14:textId="0B4ED2A2" w:rsidR="00A27CDE" w:rsidRDefault="00A27CDE" w:rsidP="00087813">
            <w:pPr>
              <w:numPr>
                <w:ilvl w:val="3"/>
                <w:numId w:val="17"/>
              </w:numPr>
              <w:overflowPunct/>
              <w:autoSpaceDE/>
              <w:autoSpaceDN/>
              <w:adjustRightInd/>
              <w:spacing w:after="0"/>
              <w:textAlignment w:val="center"/>
            </w:pPr>
            <w:r>
              <w:t xml:space="preserve"> Mandatory features for RedCap UEs (defined in specification</w:t>
            </w:r>
            <w:proofErr w:type="gramStart"/>
            <w:r>
              <w:t>);</w:t>
            </w:r>
            <w:proofErr w:type="gramEnd"/>
          </w:p>
          <w:p w14:paraId="0C341B1E" w14:textId="573C2D94" w:rsidR="00A27CDE" w:rsidRDefault="00A27CDE" w:rsidP="00A27CDE">
            <w:pPr>
              <w:numPr>
                <w:ilvl w:val="3"/>
                <w:numId w:val="17"/>
              </w:numPr>
              <w:overflowPunct/>
              <w:autoSpaceDE/>
              <w:autoSpaceDN/>
              <w:adjustRightInd/>
              <w:spacing w:after="0"/>
              <w:textAlignment w:val="center"/>
            </w:pPr>
            <w:r>
              <w:t xml:space="preserve">Optional features for Redcap UEs (introduce </w:t>
            </w:r>
            <w:proofErr w:type="spellStart"/>
            <w:r>
              <w:t>signaling</w:t>
            </w:r>
            <w:proofErr w:type="spellEnd"/>
            <w:r>
              <w:t xml:space="preserve"> fields in an independent container defined specifically for Redcap UE). </w:t>
            </w:r>
          </w:p>
          <w:p w14:paraId="46010592" w14:textId="232402D9" w:rsidR="00A27CDE" w:rsidRDefault="00A27CDE" w:rsidP="00A15B5D">
            <w:pPr>
              <w:numPr>
                <w:ilvl w:val="0"/>
                <w:numId w:val="17"/>
              </w:numPr>
              <w:overflowPunct/>
              <w:autoSpaceDE/>
              <w:autoSpaceDN/>
              <w:adjustRightInd/>
              <w:spacing w:after="0"/>
              <w:ind w:left="540"/>
              <w:textAlignment w:val="center"/>
            </w:pPr>
            <w:r>
              <w:t>Regarding how can the network know whether the UE is RedCap UE or not in order to handle UE capabilities properly, following options are considered and to be captured in the TR, the further analysis/down selection should be done in WI phase (following options may not be mutually exclusive, and may not be an exhaustive list):</w:t>
            </w:r>
          </w:p>
          <w:p w14:paraId="303F8A4E" w14:textId="0FADCFD6" w:rsidR="00A27CDE" w:rsidRDefault="00A27CDE" w:rsidP="00A15B5D">
            <w:pPr>
              <w:numPr>
                <w:ilvl w:val="1"/>
                <w:numId w:val="17"/>
              </w:numPr>
              <w:overflowPunct/>
              <w:autoSpaceDE/>
              <w:autoSpaceDN/>
              <w:adjustRightInd/>
              <w:spacing w:after="0"/>
              <w:textAlignment w:val="center"/>
            </w:pPr>
            <w:r>
              <w:t xml:space="preserve">Option 1: RedCap device type is indicated as part of the capability </w:t>
            </w:r>
            <w:proofErr w:type="spellStart"/>
            <w:r>
              <w:t>signaling</w:t>
            </w:r>
            <w:proofErr w:type="spellEnd"/>
          </w:p>
          <w:p w14:paraId="10A9AB21" w14:textId="1A0B0D0D" w:rsidR="00A27CDE" w:rsidRDefault="00A27CDE" w:rsidP="00A15B5D">
            <w:pPr>
              <w:numPr>
                <w:ilvl w:val="1"/>
                <w:numId w:val="17"/>
              </w:numPr>
              <w:overflowPunct/>
              <w:autoSpaceDE/>
              <w:autoSpaceDN/>
              <w:adjustRightInd/>
              <w:spacing w:after="0"/>
              <w:textAlignment w:val="center"/>
            </w:pPr>
            <w:r>
              <w:t xml:space="preserve">Option 2: Define a new IE specifically for RedCap </w:t>
            </w:r>
            <w:proofErr w:type="spellStart"/>
            <w:r>
              <w:t>Ues</w:t>
            </w:r>
            <w:proofErr w:type="spellEnd"/>
            <w:r>
              <w:t xml:space="preserve"> containing these additional Redcap specific capabilities that is included only by Redcap UEs.</w:t>
            </w:r>
          </w:p>
          <w:p w14:paraId="5816CDD4" w14:textId="35006A10" w:rsidR="00A27CDE" w:rsidRDefault="00A27CDE" w:rsidP="00A15B5D">
            <w:pPr>
              <w:numPr>
                <w:ilvl w:val="1"/>
                <w:numId w:val="17"/>
              </w:numPr>
              <w:overflowPunct/>
              <w:autoSpaceDE/>
              <w:autoSpaceDN/>
              <w:adjustRightInd/>
              <w:spacing w:after="0"/>
              <w:textAlignment w:val="center"/>
            </w:pPr>
            <w:r>
              <w:t xml:space="preserve">Option 3: The network obtains the RedCap based on identification solution, e.g. during Msg1, Msg3, </w:t>
            </w:r>
            <w:proofErr w:type="spellStart"/>
            <w:proofErr w:type="gramStart"/>
            <w:r>
              <w:t>MsgA,etc</w:t>
            </w:r>
            <w:proofErr w:type="spellEnd"/>
            <w:proofErr w:type="gramEnd"/>
            <w:r>
              <w:t xml:space="preserve">, (pending RAN1 conclusion), and forwards it to target during Handover. </w:t>
            </w:r>
          </w:p>
          <w:p w14:paraId="0EEB5DA5" w14:textId="50029B76" w:rsidR="00A27CDE" w:rsidRDefault="00A27CDE" w:rsidP="00A27CDE">
            <w:pPr>
              <w:numPr>
                <w:ilvl w:val="1"/>
                <w:numId w:val="17"/>
              </w:numPr>
              <w:overflowPunct/>
              <w:autoSpaceDE/>
              <w:autoSpaceDN/>
              <w:adjustRightInd/>
              <w:spacing w:after="0"/>
              <w:textAlignment w:val="center"/>
            </w:pPr>
            <w:r>
              <w:t xml:space="preserve">Option 4: NW identifies RedCap UE based on the reported capabilities. That is, assuming there are capabilities specific to RedCap UEs not used by non-RedCap UEs, it should be clear to NW the UE is Redcap without any additional type indication (if such is not needed e.g. during initial access). </w:t>
            </w:r>
          </w:p>
          <w:p w14:paraId="7674336B" w14:textId="14EF4895" w:rsidR="00A27CDE" w:rsidRDefault="00A27CDE" w:rsidP="00A15B5D">
            <w:pPr>
              <w:numPr>
                <w:ilvl w:val="0"/>
                <w:numId w:val="17"/>
              </w:numPr>
              <w:overflowPunct/>
              <w:autoSpaceDE/>
              <w:autoSpaceDN/>
              <w:adjustRightInd/>
              <w:spacing w:after="0"/>
              <w:ind w:left="540"/>
              <w:textAlignment w:val="center"/>
            </w:pPr>
            <w:r>
              <w:t>Regarding how to ensure the RedCap UE is only used for intended use cases, following potential solutions are considered in the SI phase (other solutions are not precluded), and to be captured in the TR (The formulation of the options should be discussed before capturing in the TR.). The decision which way to go will be made in WI phase and if needed based on consultation with other groups (e.g. SA2, CT1)</w:t>
            </w:r>
          </w:p>
          <w:p w14:paraId="62E57DB7" w14:textId="25FB5A2E" w:rsidR="00A27CDE" w:rsidRDefault="00A27CDE" w:rsidP="00A15B5D">
            <w:pPr>
              <w:numPr>
                <w:ilvl w:val="1"/>
                <w:numId w:val="17"/>
              </w:numPr>
              <w:overflowPunct/>
              <w:autoSpaceDE/>
              <w:autoSpaceDN/>
              <w:adjustRightInd/>
              <w:spacing w:after="0"/>
              <w:textAlignment w:val="center"/>
            </w:pPr>
            <w:r>
              <w:t>Option 1: RRC Reject based approach</w:t>
            </w:r>
          </w:p>
          <w:p w14:paraId="1914BA69" w14:textId="60F0AE63" w:rsidR="00A27CDE" w:rsidRDefault="00A27CDE" w:rsidP="00A15B5D">
            <w:pPr>
              <w:overflowPunct/>
              <w:autoSpaceDE/>
              <w:autoSpaceDN/>
              <w:adjustRightInd/>
              <w:spacing w:after="0"/>
              <w:ind w:left="1440"/>
              <w:textAlignment w:val="center"/>
            </w:pPr>
            <w:r>
              <w:t xml:space="preserve">One potential problem could be when a RedCap UE requests a service that does not match the RedCap UE type. This would be </w:t>
            </w:r>
            <w:proofErr w:type="gramStart"/>
            <w:r>
              <w:t>similar to</w:t>
            </w:r>
            <w:proofErr w:type="gramEnd"/>
            <w:r>
              <w:t xml:space="preserve"> if e.g. an NB-IoT UE requested a video call to be set up. RAN can already reject an RRC connection establishment attempt e.g. based on the establishment cause provided in Msg3 or through higher layer mechanisms.</w:t>
            </w:r>
          </w:p>
          <w:p w14:paraId="4B401B52" w14:textId="0C5F0401" w:rsidR="00A27CDE" w:rsidRDefault="00A27CDE" w:rsidP="00A15B5D">
            <w:pPr>
              <w:overflowPunct/>
              <w:autoSpaceDE/>
              <w:autoSpaceDN/>
              <w:adjustRightInd/>
              <w:spacing w:after="0"/>
              <w:ind w:left="1440"/>
              <w:textAlignment w:val="center"/>
            </w:pPr>
            <w:r>
              <w:t xml:space="preserve">RAN can reject an RRC connection establishment attempt for a RedCap UE if the service the UE requested is not allowed for the RedCap UE. That is, the RAN needs to identify whether the UE is a RedCap UE or not, and be aware of the requested service, e.g. based on the cause value or other ways. </w:t>
            </w:r>
          </w:p>
          <w:p w14:paraId="7564F612" w14:textId="1CD7CB27" w:rsidR="00A27CDE" w:rsidRDefault="00A27CDE" w:rsidP="00FC27B9">
            <w:pPr>
              <w:numPr>
                <w:ilvl w:val="1"/>
                <w:numId w:val="17"/>
              </w:numPr>
              <w:overflowPunct/>
              <w:autoSpaceDE/>
              <w:autoSpaceDN/>
              <w:adjustRightInd/>
              <w:spacing w:after="0"/>
              <w:textAlignment w:val="center"/>
            </w:pPr>
            <w:r>
              <w:t>Option 2: subscription validation</w:t>
            </w:r>
          </w:p>
          <w:p w14:paraId="3D411636" w14:textId="1D9967DE" w:rsidR="00A27CDE" w:rsidRDefault="00A27CDE" w:rsidP="00FC27B9">
            <w:pPr>
              <w:overflowPunct/>
              <w:autoSpaceDE/>
              <w:autoSpaceDN/>
              <w:adjustRightInd/>
              <w:spacing w:after="0"/>
              <w:ind w:left="1440"/>
              <w:textAlignment w:val="center"/>
            </w:pPr>
            <w:r>
              <w:t xml:space="preserve">During RRC connection setup, UE indicates it is a RedCap UE to core network, e.g. </w:t>
            </w:r>
          </w:p>
          <w:p w14:paraId="04FDF142" w14:textId="74BDC7E6" w:rsidR="00A27CDE" w:rsidRDefault="00A27CDE" w:rsidP="00FC27B9">
            <w:pPr>
              <w:numPr>
                <w:ilvl w:val="2"/>
                <w:numId w:val="17"/>
              </w:numPr>
              <w:overflowPunct/>
              <w:autoSpaceDE/>
              <w:autoSpaceDN/>
              <w:adjustRightInd/>
              <w:spacing w:after="0"/>
              <w:textAlignment w:val="center"/>
            </w:pPr>
            <w:r>
              <w:t xml:space="preserve">UE includes this indication in its NAS </w:t>
            </w:r>
            <w:proofErr w:type="spellStart"/>
            <w:r>
              <w:t>signaling</w:t>
            </w:r>
            <w:proofErr w:type="spellEnd"/>
            <w:r>
              <w:t xml:space="preserve"> message to core network; or</w:t>
            </w:r>
          </w:p>
          <w:p w14:paraId="1D1D2A13" w14:textId="61C9FE77" w:rsidR="00A27CDE" w:rsidRDefault="00A27CDE" w:rsidP="00FC27B9">
            <w:pPr>
              <w:numPr>
                <w:ilvl w:val="2"/>
                <w:numId w:val="17"/>
              </w:numPr>
              <w:overflowPunct/>
              <w:autoSpaceDE/>
              <w:autoSpaceDN/>
              <w:adjustRightInd/>
              <w:spacing w:after="0"/>
              <w:textAlignment w:val="center"/>
            </w:pPr>
            <w:r>
              <w:t>UE informs this indication during its RRC connection establishment procedure to RAN; RAN then informs core network of UE’s RedCap type in its Initial UE Context message to core network.</w:t>
            </w:r>
          </w:p>
          <w:p w14:paraId="02E3DE1E" w14:textId="1D3411D8" w:rsidR="00A27CDE" w:rsidRDefault="00A27CDE" w:rsidP="00FC27B9">
            <w:pPr>
              <w:overflowPunct/>
              <w:autoSpaceDE/>
              <w:autoSpaceDN/>
              <w:adjustRightInd/>
              <w:spacing w:after="0"/>
              <w:ind w:left="1440"/>
              <w:textAlignment w:val="center"/>
            </w:pPr>
            <w:r>
              <w:t xml:space="preserve">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gramStart"/>
            <w:r>
              <w:t>RedCap</w:t>
            </w:r>
            <w:proofErr w:type="gramEnd"/>
            <w:r>
              <w:t xml:space="preserve"> but its subscription does not include any RedCap-specific services.</w:t>
            </w:r>
          </w:p>
          <w:p w14:paraId="7ACCD5C0" w14:textId="6BC5279A" w:rsidR="00A27CDE" w:rsidRDefault="00FC27B9" w:rsidP="00FC27B9">
            <w:pPr>
              <w:overflowPunct/>
              <w:autoSpaceDE/>
              <w:autoSpaceDN/>
              <w:adjustRightInd/>
              <w:spacing w:after="0"/>
              <w:ind w:left="1440"/>
              <w:textAlignment w:val="center"/>
            </w:pPr>
            <w:r>
              <w:t>N</w:t>
            </w:r>
            <w:r w:rsidR="00A27CDE">
              <w:t>ote: SA2, CT1 confirmation is needed.</w:t>
            </w:r>
          </w:p>
          <w:p w14:paraId="1F311114" w14:textId="35F4FC0F" w:rsidR="00A27CDE" w:rsidRDefault="00A27CDE" w:rsidP="004E5DF3">
            <w:pPr>
              <w:numPr>
                <w:ilvl w:val="1"/>
                <w:numId w:val="17"/>
              </w:numPr>
              <w:overflowPunct/>
              <w:autoSpaceDE/>
              <w:autoSpaceDN/>
              <w:adjustRightInd/>
              <w:spacing w:after="0"/>
              <w:textAlignment w:val="center"/>
            </w:pPr>
            <w:r>
              <w:t>Option 3. Verification of RedCap UE</w:t>
            </w:r>
          </w:p>
          <w:p w14:paraId="3868ED14" w14:textId="12768DFD" w:rsidR="00A27CDE" w:rsidRDefault="00A27CDE" w:rsidP="004E5DF3">
            <w:pPr>
              <w:overflowPunct/>
              <w:autoSpaceDE/>
              <w:autoSpaceDN/>
              <w:adjustRightInd/>
              <w:spacing w:after="0"/>
              <w:ind w:left="1440"/>
              <w:textAlignment w:val="center"/>
            </w:pPr>
            <w: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07FB98BA" w14:textId="6931E1C6" w:rsidR="00A27CDE" w:rsidRDefault="00A27CDE" w:rsidP="004E5DF3">
            <w:pPr>
              <w:numPr>
                <w:ilvl w:val="1"/>
                <w:numId w:val="17"/>
              </w:numPr>
              <w:overflowPunct/>
              <w:autoSpaceDE/>
              <w:autoSpaceDN/>
              <w:adjustRightInd/>
              <w:spacing w:after="0"/>
              <w:textAlignment w:val="center"/>
            </w:pPr>
            <w:r>
              <w:t>Option 4. Left up to network implementation</w:t>
            </w:r>
          </w:p>
        </w:tc>
      </w:tr>
    </w:tbl>
    <w:p w14:paraId="4806C5FC" w14:textId="77777777" w:rsidR="00A27CDE" w:rsidRPr="00FC12EB" w:rsidRDefault="00A27CDE" w:rsidP="004E432B"/>
    <w:p w14:paraId="198F39C3" w14:textId="77777777" w:rsidR="003546B4" w:rsidRDefault="003546B4" w:rsidP="004A6505">
      <w:pPr>
        <w:tabs>
          <w:tab w:val="left" w:pos="567"/>
        </w:tabs>
        <w:overflowPunct/>
        <w:autoSpaceDE/>
        <w:autoSpaceDN/>
        <w:snapToGrid w:val="0"/>
        <w:spacing w:after="0"/>
        <w:textAlignment w:val="auto"/>
      </w:pPr>
    </w:p>
    <w:p w14:paraId="06DCC160" w14:textId="6A4F31D2" w:rsidR="004E432B" w:rsidRDefault="004E432B" w:rsidP="004E432B">
      <w:r w:rsidRPr="00FC12EB">
        <w:t>RA</w:t>
      </w:r>
      <w:r>
        <w:t>N2</w:t>
      </w:r>
      <w:r w:rsidRPr="00FC12EB">
        <w:t xml:space="preserve"> made the following agreements related to </w:t>
      </w:r>
      <w:r w:rsidRPr="00E630F8">
        <w:rPr>
          <w:b/>
          <w:bCs/>
        </w:rPr>
        <w:t xml:space="preserve">study of </w:t>
      </w:r>
      <w:r>
        <w:rPr>
          <w:b/>
          <w:bCs/>
        </w:rPr>
        <w:t>identification and access restriction</w:t>
      </w:r>
      <w:r w:rsidRPr="00FC12EB">
        <w:t>:</w:t>
      </w:r>
    </w:p>
    <w:tbl>
      <w:tblPr>
        <w:tblStyle w:val="TableGrid"/>
        <w:tblW w:w="0" w:type="auto"/>
        <w:tblLook w:val="04A0" w:firstRow="1" w:lastRow="0" w:firstColumn="1" w:lastColumn="0" w:noHBand="0" w:noVBand="1"/>
      </w:tblPr>
      <w:tblGrid>
        <w:gridCol w:w="10194"/>
      </w:tblGrid>
      <w:tr w:rsidR="00A27CDE" w14:paraId="228E2A80" w14:textId="77777777" w:rsidTr="00A27CDE">
        <w:tc>
          <w:tcPr>
            <w:tcW w:w="10194" w:type="dxa"/>
          </w:tcPr>
          <w:p w14:paraId="557DBE62" w14:textId="77777777" w:rsidR="00A27CDE" w:rsidRDefault="00A27CDE" w:rsidP="00A27CDE">
            <w:r>
              <w:t>Agreements:</w:t>
            </w:r>
          </w:p>
          <w:p w14:paraId="53FD9C41" w14:textId="6A5F91C4" w:rsidR="00A27CDE" w:rsidRDefault="00A27CDE" w:rsidP="000A3497">
            <w:pPr>
              <w:numPr>
                <w:ilvl w:val="0"/>
                <w:numId w:val="17"/>
              </w:numPr>
              <w:overflowPunct/>
              <w:autoSpaceDE/>
              <w:autoSpaceDN/>
              <w:adjustRightInd/>
              <w:spacing w:after="0"/>
              <w:ind w:left="540"/>
              <w:textAlignment w:val="center"/>
            </w:pPr>
            <w:r>
              <w:t>Whether it is needed to identify RedCap UEs during Msg3 from RAN2 perspective or not depends on the following two aspects:</w:t>
            </w:r>
          </w:p>
          <w:p w14:paraId="43603D9C" w14:textId="035ADE5B" w:rsidR="00A27CDE" w:rsidRDefault="00A27CDE" w:rsidP="000A3497">
            <w:pPr>
              <w:numPr>
                <w:ilvl w:val="1"/>
                <w:numId w:val="17"/>
              </w:numPr>
              <w:overflowPunct/>
              <w:autoSpaceDE/>
              <w:autoSpaceDN/>
              <w:adjustRightInd/>
              <w:spacing w:after="0"/>
              <w:textAlignment w:val="center"/>
            </w:pPr>
            <w:r>
              <w:t>Whether Msg4/5 special handing for RedCap UE is needed, pending RAN1</w:t>
            </w:r>
          </w:p>
          <w:p w14:paraId="631CBD0C" w14:textId="38A34F33" w:rsidR="00A27CDE" w:rsidRDefault="00A27CDE" w:rsidP="000A3497">
            <w:pPr>
              <w:numPr>
                <w:ilvl w:val="1"/>
                <w:numId w:val="17"/>
              </w:numPr>
              <w:overflowPunct/>
              <w:autoSpaceDE/>
              <w:autoSpaceDN/>
              <w:adjustRightInd/>
              <w:spacing w:after="0"/>
              <w:textAlignment w:val="center"/>
            </w:pPr>
            <w:r>
              <w:t>Whether there is a need to reject part of RedCap UEs in addition to cell barring and UAC mechanism</w:t>
            </w:r>
          </w:p>
          <w:p w14:paraId="556CB652" w14:textId="77777777" w:rsidR="00207B25" w:rsidRDefault="00207B25" w:rsidP="00A27CDE"/>
          <w:p w14:paraId="30360A97" w14:textId="13C05AEB" w:rsidR="00A27CDE" w:rsidRDefault="00A27CDE" w:rsidP="00A27CDE">
            <w:r>
              <w:t>Agreements:</w:t>
            </w:r>
          </w:p>
          <w:p w14:paraId="2441131B" w14:textId="4B9BDB66" w:rsidR="00A27CDE" w:rsidRDefault="00A27CDE" w:rsidP="00207B25">
            <w:pPr>
              <w:numPr>
                <w:ilvl w:val="0"/>
                <w:numId w:val="17"/>
              </w:numPr>
              <w:overflowPunct/>
              <w:autoSpaceDE/>
              <w:autoSpaceDN/>
              <w:adjustRightInd/>
              <w:spacing w:after="0"/>
              <w:ind w:left="540"/>
              <w:textAlignment w:val="center"/>
            </w:pPr>
            <w:r>
              <w:t>Include the possible options (msg1, msg3, msg5) in the TP without saying anything on RAN2 preferences on when identification is required</w:t>
            </w:r>
          </w:p>
          <w:p w14:paraId="6F86BAE3" w14:textId="6D3C4CF6" w:rsidR="00A27CDE" w:rsidRDefault="00A27CDE" w:rsidP="00207B25">
            <w:pPr>
              <w:numPr>
                <w:ilvl w:val="0"/>
                <w:numId w:val="17"/>
              </w:numPr>
              <w:overflowPunct/>
              <w:autoSpaceDE/>
              <w:autoSpaceDN/>
              <w:adjustRightInd/>
              <w:spacing w:after="0"/>
              <w:ind w:left="540"/>
              <w:textAlignment w:val="center"/>
            </w:pPr>
            <w:r>
              <w:t>Do not send a LS on RedCap UE identification to RAN1 and wait for more RAN1 process</w:t>
            </w:r>
          </w:p>
          <w:p w14:paraId="1EBC8CA1" w14:textId="06D6729E" w:rsidR="00A27CDE" w:rsidRDefault="00A27CDE" w:rsidP="00207B25">
            <w:pPr>
              <w:numPr>
                <w:ilvl w:val="0"/>
                <w:numId w:val="17"/>
              </w:numPr>
              <w:overflowPunct/>
              <w:autoSpaceDE/>
              <w:autoSpaceDN/>
              <w:adjustRightInd/>
              <w:spacing w:after="0"/>
              <w:ind w:left="540"/>
              <w:textAlignment w:val="center"/>
            </w:pPr>
            <w:r>
              <w:t>Postpone the LS to SA1 on UAC enhancement for RedCap UEs.</w:t>
            </w:r>
          </w:p>
          <w:p w14:paraId="426BC133" w14:textId="6CBD62F7" w:rsidR="00A27CDE" w:rsidRDefault="00A27CDE" w:rsidP="00207B25">
            <w:pPr>
              <w:numPr>
                <w:ilvl w:val="0"/>
                <w:numId w:val="17"/>
              </w:numPr>
              <w:overflowPunct/>
              <w:autoSpaceDE/>
              <w:autoSpaceDN/>
              <w:adjustRightInd/>
              <w:spacing w:after="0"/>
              <w:ind w:left="540"/>
              <w:textAlignment w:val="center"/>
            </w:pPr>
            <w:r>
              <w:lastRenderedPageBreak/>
              <w:t>Postpone the discussion on the camping indicator for RedCap UEs to the WI phase.</w:t>
            </w:r>
          </w:p>
          <w:p w14:paraId="7BAFCE66" w14:textId="7E38804E" w:rsidR="00A27CDE" w:rsidRDefault="00A27CDE" w:rsidP="00207B25">
            <w:pPr>
              <w:numPr>
                <w:ilvl w:val="0"/>
                <w:numId w:val="17"/>
              </w:numPr>
              <w:overflowPunct/>
              <w:autoSpaceDE/>
              <w:autoSpaceDN/>
              <w:adjustRightInd/>
              <w:spacing w:after="0"/>
              <w:ind w:left="540"/>
              <w:textAlignment w:val="center"/>
            </w:pPr>
            <w:r>
              <w:t>Postpone the discussion on intraFreqReselection indicator for RedCap UEs to the WI phase.</w:t>
            </w:r>
          </w:p>
        </w:tc>
      </w:tr>
    </w:tbl>
    <w:p w14:paraId="7B373B99" w14:textId="77777777" w:rsidR="004E432B" w:rsidRPr="00FC12EB" w:rsidRDefault="004E432B" w:rsidP="004E432B"/>
    <w:p w14:paraId="47E25609" w14:textId="14A7B07B" w:rsidR="004E432B" w:rsidRDefault="004E432B" w:rsidP="004E432B">
      <w:r w:rsidRPr="00FC12EB">
        <w:t>RAN</w:t>
      </w:r>
      <w:r>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A27CDE" w14:paraId="44ECD738" w14:textId="77777777" w:rsidTr="00A27CDE">
        <w:tc>
          <w:tcPr>
            <w:tcW w:w="10194" w:type="dxa"/>
          </w:tcPr>
          <w:p w14:paraId="3378AA84" w14:textId="77777777" w:rsidR="00A27CDE" w:rsidRDefault="00A27CDE" w:rsidP="00A27CDE">
            <w:r>
              <w:t>Agreements via email - offline 114:</w:t>
            </w:r>
          </w:p>
          <w:p w14:paraId="37324D51" w14:textId="1D7578A9" w:rsidR="00A27CDE" w:rsidRDefault="00A27CDE" w:rsidP="006117FC">
            <w:pPr>
              <w:numPr>
                <w:ilvl w:val="0"/>
                <w:numId w:val="17"/>
              </w:numPr>
              <w:overflowPunct/>
              <w:autoSpaceDE/>
              <w:autoSpaceDN/>
              <w:adjustRightInd/>
              <w:spacing w:after="0"/>
              <w:ind w:left="540"/>
              <w:textAlignment w:val="center"/>
            </w:pPr>
            <w:r>
              <w:t xml:space="preserve">For UE in RRC IDLE/INACTIVE and </w:t>
            </w:r>
            <w:proofErr w:type="spellStart"/>
            <w:r>
              <w:t>eDRX</w:t>
            </w:r>
            <w:proofErr w:type="spellEnd"/>
            <w:r>
              <w:t xml:space="preserve"> cycle is less than 10.24s, paging monitoring does not use PTW and PH, if any.</w:t>
            </w:r>
          </w:p>
          <w:p w14:paraId="1FCCDB38" w14:textId="7815D106" w:rsidR="00A27CDE" w:rsidRDefault="00A27CDE" w:rsidP="006117FC">
            <w:pPr>
              <w:numPr>
                <w:ilvl w:val="0"/>
                <w:numId w:val="17"/>
              </w:numPr>
              <w:overflowPunct/>
              <w:autoSpaceDE/>
              <w:autoSpaceDN/>
              <w:adjustRightInd/>
              <w:spacing w:after="0"/>
              <w:ind w:left="540"/>
              <w:textAlignment w:val="center"/>
            </w:pPr>
            <w:r>
              <w:t>The target REDCAP UE, considering mobility, is not limited to a fixed UE, but can also experience some low mobility, and this, during some “stationary” periods of time.</w:t>
            </w:r>
          </w:p>
          <w:p w14:paraId="1102AF11" w14:textId="11B01D55" w:rsidR="00A27CDE" w:rsidRDefault="00A27CDE" w:rsidP="006117FC">
            <w:pPr>
              <w:numPr>
                <w:ilvl w:val="0"/>
                <w:numId w:val="17"/>
              </w:numPr>
              <w:overflowPunct/>
              <w:autoSpaceDE/>
              <w:autoSpaceDN/>
              <w:adjustRightInd/>
              <w:spacing w:after="0"/>
              <w:ind w:left="540"/>
              <w:textAlignment w:val="center"/>
            </w:pPr>
            <w:r>
              <w:t>The RRM relaxation of REDCAP UEs is triggered based on measurements, as a baseline. Other triggering conditions for the “level-1” (still device at fixed location) UEs are not excluded, e.g. the possibility to signal their stationary property explicitly.</w:t>
            </w:r>
          </w:p>
          <w:p w14:paraId="5AA01C9D" w14:textId="2DE1FE72" w:rsidR="00A27CDE" w:rsidRDefault="00A27CDE" w:rsidP="006117FC">
            <w:pPr>
              <w:numPr>
                <w:ilvl w:val="0"/>
                <w:numId w:val="17"/>
              </w:numPr>
              <w:overflowPunct/>
              <w:autoSpaceDE/>
              <w:autoSpaceDN/>
              <w:adjustRightInd/>
              <w:spacing w:after="0"/>
              <w:ind w:left="540"/>
              <w:textAlignment w:val="cente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1E15B568" w14:textId="77777777" w:rsidR="00840E75" w:rsidRDefault="00840E75" w:rsidP="00A27CDE"/>
          <w:p w14:paraId="1AFE4439" w14:textId="77777777" w:rsidR="00840E75" w:rsidRDefault="00840E75" w:rsidP="00840E75">
            <w:r>
              <w:t>Agreements:</w:t>
            </w:r>
          </w:p>
          <w:p w14:paraId="278BF9FA" w14:textId="000ABD78" w:rsidR="00840E75" w:rsidRDefault="00840E75" w:rsidP="006117FC">
            <w:pPr>
              <w:numPr>
                <w:ilvl w:val="0"/>
                <w:numId w:val="17"/>
              </w:numPr>
              <w:overflowPunct/>
              <w:autoSpaceDE/>
              <w:autoSpaceDN/>
              <w:adjustRightInd/>
              <w:spacing w:after="0"/>
              <w:ind w:left="540"/>
              <w:textAlignment w:val="center"/>
            </w:pPr>
            <w:r>
              <w:t xml:space="preserve">Relaxation of </w:t>
            </w:r>
            <w:proofErr w:type="spellStart"/>
            <w:r>
              <w:t>neighbor</w:t>
            </w:r>
            <w:proofErr w:type="spellEnd"/>
            <w:r>
              <w:t xml:space="preserve"> cells RRM measurements in RRC_CONNECTED will be studied in this SI/WI</w:t>
            </w:r>
          </w:p>
          <w:p w14:paraId="4001B94C" w14:textId="245377FF" w:rsidR="00840E75" w:rsidRDefault="00840E75" w:rsidP="006117FC">
            <w:pPr>
              <w:numPr>
                <w:ilvl w:val="0"/>
                <w:numId w:val="17"/>
              </w:numPr>
              <w:overflowPunct/>
              <w:autoSpaceDE/>
              <w:autoSpaceDN/>
              <w:adjustRightInd/>
              <w:spacing w:after="0"/>
              <w:ind w:left="540"/>
              <w:textAlignment w:val="center"/>
            </w:pPr>
            <w:r>
              <w:t xml:space="preserve">RAN2 will study whether lower values than 5.12s for </w:t>
            </w:r>
            <w:proofErr w:type="spellStart"/>
            <w:r>
              <w:t>eDRX</w:t>
            </w:r>
            <w:proofErr w:type="spellEnd"/>
            <w:r>
              <w:t xml:space="preserve"> cycle for RRC_IDLE and RRC_INACTIVE REDCAP UEs, e.g. 2.56s, can also be considered.</w:t>
            </w:r>
          </w:p>
          <w:p w14:paraId="1D2E6B68" w14:textId="293C29ED" w:rsidR="00840E75" w:rsidRDefault="00840E75" w:rsidP="006117FC">
            <w:pPr>
              <w:numPr>
                <w:ilvl w:val="0"/>
                <w:numId w:val="17"/>
              </w:numPr>
              <w:overflowPunct/>
              <w:autoSpaceDE/>
              <w:autoSpaceDN/>
              <w:adjustRightInd/>
              <w:spacing w:after="0"/>
              <w:ind w:left="540"/>
              <w:textAlignment w:val="cente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56E5B20F" w14:textId="72AEBA20" w:rsidR="00840E75" w:rsidRDefault="00840E75" w:rsidP="006117FC">
            <w:pPr>
              <w:numPr>
                <w:ilvl w:val="0"/>
                <w:numId w:val="17"/>
              </w:numPr>
              <w:overflowPunct/>
              <w:autoSpaceDE/>
              <w:autoSpaceDN/>
              <w:adjustRightInd/>
              <w:spacing w:after="0"/>
              <w:ind w:left="540"/>
              <w:textAlignment w:val="center"/>
            </w:pPr>
            <w:r>
              <w:t xml:space="preserve">the </w:t>
            </w:r>
            <w:proofErr w:type="spellStart"/>
            <w:r>
              <w:t>eDRX</w:t>
            </w:r>
            <w:proofErr w:type="spellEnd"/>
            <w:r>
              <w:t xml:space="preserve"> cycle in RRC_IDLE is extended up to 2621.44s for REDCAP UEs, as a baseline (longer value e.g. 10485.76s can also be considered)</w:t>
            </w:r>
          </w:p>
        </w:tc>
      </w:tr>
    </w:tbl>
    <w:p w14:paraId="002A1AB5" w14:textId="77777777" w:rsidR="004E432B" w:rsidRPr="00FC6EFE" w:rsidRDefault="004E432B" w:rsidP="004E432B"/>
    <w:p w14:paraId="2C46012C" w14:textId="6E1F93DD" w:rsidR="004E432B" w:rsidRPr="00FC6EFE" w:rsidRDefault="004E432B" w:rsidP="004E432B">
      <w:pPr>
        <w:tabs>
          <w:tab w:val="left" w:pos="567"/>
        </w:tabs>
        <w:overflowPunct/>
        <w:autoSpaceDE/>
        <w:autoSpaceDN/>
        <w:snapToGrid w:val="0"/>
        <w:spacing w:after="0"/>
        <w:textAlignment w:val="auto"/>
      </w:pPr>
      <w:r w:rsidRPr="00FC6EFE">
        <w:t>RAN2 agreed to hold the following post-meeting email discussion:</w:t>
      </w:r>
    </w:p>
    <w:p w14:paraId="4C7888A2" w14:textId="471E98BA" w:rsidR="00502E67" w:rsidRPr="00FC6EFE" w:rsidRDefault="00502E67" w:rsidP="004E432B">
      <w:pPr>
        <w:tabs>
          <w:tab w:val="left" w:pos="567"/>
        </w:tabs>
        <w:overflowPunct/>
        <w:autoSpaceDE/>
        <w:autoSpaceDN/>
        <w:snapToGrid w:val="0"/>
        <w:spacing w:after="0"/>
        <w:textAlignment w:val="auto"/>
      </w:pPr>
    </w:p>
    <w:p w14:paraId="637822C9" w14:textId="77777777" w:rsidR="00502E67" w:rsidRPr="00FC6EFE" w:rsidRDefault="00502E67" w:rsidP="00502E67">
      <w:pPr>
        <w:pStyle w:val="EmailDiscussion"/>
        <w:rPr>
          <w:rFonts w:ascii="Times New Roman" w:hAnsi="Times New Roman"/>
          <w:szCs w:val="20"/>
        </w:rPr>
      </w:pPr>
      <w:r w:rsidRPr="00FC6EFE">
        <w:rPr>
          <w:rFonts w:ascii="Times New Roman" w:hAnsi="Times New Roman"/>
          <w:szCs w:val="20"/>
        </w:rPr>
        <w:t>[POST112-e][</w:t>
      </w:r>
      <w:proofErr w:type="gramStart"/>
      <w:r w:rsidRPr="00FC6EFE">
        <w:rPr>
          <w:rFonts w:ascii="Times New Roman" w:hAnsi="Times New Roman"/>
          <w:szCs w:val="20"/>
        </w:rPr>
        <w:t>111][</w:t>
      </w:r>
      <w:proofErr w:type="gramEnd"/>
      <w:r w:rsidRPr="00FC6EFE">
        <w:rPr>
          <w:rFonts w:ascii="Times New Roman" w:hAnsi="Times New Roman"/>
          <w:szCs w:val="20"/>
        </w:rPr>
        <w:t>REDCAP] TP drafting for the TR (Ericsson)</w:t>
      </w:r>
    </w:p>
    <w:p w14:paraId="12DB67D7"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 xml:space="preserve">Scope: draft a TP based on meeting agreements </w:t>
      </w:r>
    </w:p>
    <w:p w14:paraId="062B6F63"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Intended outcome: Endorsed TP in R2-2011165</w:t>
      </w:r>
    </w:p>
    <w:p w14:paraId="1521076C" w14:textId="4C57D15D" w:rsidR="00502E67" w:rsidRPr="00FC6EFE" w:rsidRDefault="00502E67" w:rsidP="00F97595">
      <w:pPr>
        <w:pStyle w:val="EmailDiscussion2"/>
        <w:rPr>
          <w:rFonts w:ascii="Times New Roman" w:hAnsi="Times New Roman"/>
          <w:szCs w:val="20"/>
        </w:rPr>
      </w:pPr>
      <w:r w:rsidRPr="00FC6EFE">
        <w:rPr>
          <w:rFonts w:ascii="Times New Roman" w:hAnsi="Times New Roman"/>
          <w:szCs w:val="20"/>
        </w:rPr>
        <w:tab/>
        <w:t>Deadline: Friday 2020-11-20</w:t>
      </w:r>
    </w:p>
    <w:p w14:paraId="00007A37" w14:textId="1A8C3603" w:rsidR="00502E67" w:rsidRPr="00FC6EFE" w:rsidRDefault="00502E67" w:rsidP="00502E67">
      <w:pPr>
        <w:pStyle w:val="EmailDiscussion"/>
        <w:rPr>
          <w:rFonts w:ascii="Times New Roman" w:hAnsi="Times New Roman"/>
          <w:szCs w:val="20"/>
        </w:rPr>
      </w:pPr>
      <w:r w:rsidRPr="00FC6EFE">
        <w:rPr>
          <w:rFonts w:ascii="Times New Roman" w:hAnsi="Times New Roman"/>
          <w:szCs w:val="20"/>
        </w:rPr>
        <w:t>[POST112-e][</w:t>
      </w:r>
      <w:proofErr w:type="gramStart"/>
      <w:r w:rsidRPr="00FC6EFE">
        <w:rPr>
          <w:rFonts w:ascii="Times New Roman" w:hAnsi="Times New Roman"/>
          <w:szCs w:val="20"/>
        </w:rPr>
        <w:t>1</w:t>
      </w:r>
      <w:r w:rsidR="00F97595" w:rsidRPr="00FC6EFE">
        <w:rPr>
          <w:rFonts w:ascii="Times New Roman" w:hAnsi="Times New Roman"/>
          <w:szCs w:val="20"/>
        </w:rPr>
        <w:t>54</w:t>
      </w:r>
      <w:r w:rsidRPr="00FC6EFE">
        <w:rPr>
          <w:rFonts w:ascii="Times New Roman" w:hAnsi="Times New Roman"/>
          <w:szCs w:val="20"/>
        </w:rPr>
        <w:t>][</w:t>
      </w:r>
      <w:proofErr w:type="gramEnd"/>
      <w:r w:rsidRPr="00FC6EFE">
        <w:rPr>
          <w:rFonts w:ascii="Times New Roman" w:hAnsi="Times New Roman"/>
          <w:szCs w:val="20"/>
        </w:rPr>
        <w:t xml:space="preserve">REDCAP] </w:t>
      </w:r>
      <w:proofErr w:type="spellStart"/>
      <w:r w:rsidRPr="00FC6EFE">
        <w:rPr>
          <w:rFonts w:ascii="Times New Roman" w:hAnsi="Times New Roman"/>
          <w:szCs w:val="20"/>
        </w:rPr>
        <w:t>eDRX</w:t>
      </w:r>
      <w:proofErr w:type="spellEnd"/>
      <w:r w:rsidRPr="00FC6EFE">
        <w:rPr>
          <w:rFonts w:ascii="Times New Roman" w:hAnsi="Times New Roman"/>
          <w:szCs w:val="20"/>
        </w:rPr>
        <w:t xml:space="preserve"> cycles (CATT)</w:t>
      </w:r>
    </w:p>
    <w:p w14:paraId="2D5D3FF0"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 xml:space="preserve">Scope: Progress on </w:t>
      </w:r>
      <w:proofErr w:type="spellStart"/>
      <w:r w:rsidRPr="00FC6EFE">
        <w:rPr>
          <w:rFonts w:ascii="Times New Roman" w:hAnsi="Times New Roman"/>
          <w:szCs w:val="20"/>
        </w:rPr>
        <w:t>eDRX</w:t>
      </w:r>
      <w:proofErr w:type="spellEnd"/>
      <w:r w:rsidRPr="00FC6EFE">
        <w:rPr>
          <w:rFonts w:ascii="Times New Roman" w:hAnsi="Times New Roman"/>
          <w:szCs w:val="20"/>
        </w:rPr>
        <w:t xml:space="preserve"> cycles for Idle and Inactive</w:t>
      </w:r>
    </w:p>
    <w:p w14:paraId="6D6A9741"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Intended outcome: email discussion report</w:t>
      </w:r>
    </w:p>
    <w:p w14:paraId="123023B6" w14:textId="669BF60D"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 xml:space="preserve">Deadline: </w:t>
      </w:r>
      <w:r w:rsidR="00F97595" w:rsidRPr="00FC6EFE">
        <w:rPr>
          <w:rFonts w:ascii="Times New Roman" w:hAnsi="Times New Roman"/>
          <w:szCs w:val="20"/>
        </w:rPr>
        <w:t xml:space="preserve">Jan </w:t>
      </w:r>
      <w:proofErr w:type="gramStart"/>
      <w:r w:rsidR="00F97595" w:rsidRPr="00FC6EFE">
        <w:rPr>
          <w:rFonts w:ascii="Times New Roman" w:hAnsi="Times New Roman"/>
          <w:szCs w:val="20"/>
        </w:rPr>
        <w:t>12</w:t>
      </w:r>
      <w:proofErr w:type="gramEnd"/>
      <w:r w:rsidR="00F97595" w:rsidRPr="00FC6EFE">
        <w:rPr>
          <w:rFonts w:ascii="Times New Roman" w:hAnsi="Times New Roman"/>
          <w:szCs w:val="20"/>
        </w:rPr>
        <w:t xml:space="preserve"> 1100 UTC</w:t>
      </w:r>
    </w:p>
    <w:p w14:paraId="5BD6C57F" w14:textId="5A8DFD9B" w:rsidR="00502E67" w:rsidRPr="00FC6EFE" w:rsidRDefault="00502E67" w:rsidP="00502E67">
      <w:pPr>
        <w:pStyle w:val="EmailDiscussion"/>
        <w:rPr>
          <w:rFonts w:ascii="Times New Roman" w:hAnsi="Times New Roman"/>
          <w:szCs w:val="20"/>
        </w:rPr>
      </w:pPr>
      <w:r w:rsidRPr="00FC6EFE">
        <w:rPr>
          <w:rFonts w:ascii="Times New Roman" w:hAnsi="Times New Roman"/>
          <w:szCs w:val="20"/>
        </w:rPr>
        <w:t>[POST112-e][</w:t>
      </w:r>
      <w:proofErr w:type="gramStart"/>
      <w:r w:rsidRPr="00FC6EFE">
        <w:rPr>
          <w:rFonts w:ascii="Times New Roman" w:hAnsi="Times New Roman"/>
          <w:szCs w:val="20"/>
        </w:rPr>
        <w:t>1</w:t>
      </w:r>
      <w:r w:rsidR="00F97595" w:rsidRPr="00FC6EFE">
        <w:rPr>
          <w:rFonts w:ascii="Times New Roman" w:hAnsi="Times New Roman"/>
          <w:szCs w:val="20"/>
        </w:rPr>
        <w:t>55</w:t>
      </w:r>
      <w:r w:rsidRPr="00FC6EFE">
        <w:rPr>
          <w:rFonts w:ascii="Times New Roman" w:hAnsi="Times New Roman"/>
          <w:szCs w:val="20"/>
        </w:rPr>
        <w:t>][</w:t>
      </w:r>
      <w:proofErr w:type="gramEnd"/>
      <w:r w:rsidRPr="00FC6EFE">
        <w:rPr>
          <w:rFonts w:ascii="Times New Roman" w:hAnsi="Times New Roman"/>
          <w:szCs w:val="20"/>
        </w:rPr>
        <w:t>REDCAP] RRM relaxations (ZTE)</w:t>
      </w:r>
    </w:p>
    <w:p w14:paraId="596384CF"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Scope: Progress on solutions for RRM relaxations</w:t>
      </w:r>
    </w:p>
    <w:p w14:paraId="59EAD3B6" w14:textId="77777777" w:rsidR="00502E67" w:rsidRPr="00FC6EFE" w:rsidRDefault="00502E67" w:rsidP="00502E67">
      <w:pPr>
        <w:pStyle w:val="EmailDiscussion2"/>
        <w:rPr>
          <w:rFonts w:ascii="Times New Roman" w:hAnsi="Times New Roman"/>
          <w:szCs w:val="20"/>
        </w:rPr>
      </w:pPr>
      <w:r w:rsidRPr="00FC6EFE">
        <w:rPr>
          <w:rFonts w:ascii="Times New Roman" w:hAnsi="Times New Roman"/>
          <w:szCs w:val="20"/>
        </w:rPr>
        <w:tab/>
        <w:t>Intended outcome: email discussion report</w:t>
      </w:r>
    </w:p>
    <w:p w14:paraId="7BD5E44B" w14:textId="2E55D42B" w:rsidR="00502E67" w:rsidRDefault="00502E67" w:rsidP="00F97595">
      <w:pPr>
        <w:pStyle w:val="EmailDiscussion2"/>
        <w:rPr>
          <w:rFonts w:ascii="Times New Roman" w:hAnsi="Times New Roman"/>
          <w:szCs w:val="20"/>
        </w:rPr>
      </w:pPr>
      <w:r w:rsidRPr="00FC6EFE">
        <w:rPr>
          <w:rFonts w:ascii="Times New Roman" w:hAnsi="Times New Roman"/>
          <w:szCs w:val="20"/>
        </w:rPr>
        <w:tab/>
        <w:t xml:space="preserve">Deadline: </w:t>
      </w:r>
      <w:r w:rsidR="00F97595" w:rsidRPr="00FC6EFE">
        <w:rPr>
          <w:rFonts w:ascii="Times New Roman" w:hAnsi="Times New Roman"/>
          <w:szCs w:val="20"/>
        </w:rPr>
        <w:t xml:space="preserve">Jan </w:t>
      </w:r>
      <w:proofErr w:type="gramStart"/>
      <w:r w:rsidR="00F97595" w:rsidRPr="00FC6EFE">
        <w:rPr>
          <w:rFonts w:ascii="Times New Roman" w:hAnsi="Times New Roman"/>
          <w:szCs w:val="20"/>
        </w:rPr>
        <w:t>12</w:t>
      </w:r>
      <w:proofErr w:type="gramEnd"/>
      <w:r w:rsidR="00F97595" w:rsidRPr="00FC6EFE">
        <w:rPr>
          <w:rFonts w:ascii="Times New Roman" w:hAnsi="Times New Roman"/>
          <w:szCs w:val="20"/>
        </w:rPr>
        <w:t xml:space="preserve"> 1100 UTC</w:t>
      </w:r>
    </w:p>
    <w:p w14:paraId="58A86B76" w14:textId="77777777" w:rsidR="00FC6EFE" w:rsidRDefault="00FC6EFE" w:rsidP="00FC6EFE">
      <w:pPr>
        <w:tabs>
          <w:tab w:val="left" w:pos="567"/>
        </w:tabs>
        <w:overflowPunct/>
        <w:autoSpaceDE/>
        <w:autoSpaceDN/>
        <w:snapToGrid w:val="0"/>
        <w:spacing w:after="0"/>
        <w:textAlignment w:val="auto"/>
      </w:pPr>
    </w:p>
    <w:p w14:paraId="514F4E75" w14:textId="71C55E98" w:rsidR="004E4318" w:rsidRDefault="00A45AEB" w:rsidP="004A6505">
      <w:pPr>
        <w:tabs>
          <w:tab w:val="left" w:pos="567"/>
        </w:tabs>
        <w:overflowPunct/>
        <w:autoSpaceDE/>
        <w:autoSpaceDN/>
        <w:snapToGrid w:val="0"/>
        <w:spacing w:after="0"/>
        <w:textAlignment w:val="auto"/>
      </w:pPr>
      <w:r>
        <w:t xml:space="preserve">RAN2 endorsed TPs were provided in </w:t>
      </w:r>
      <w:hyperlink r:id="rId101" w:history="1">
        <w:r w:rsidRPr="00DA61BA">
          <w:rPr>
            <w:rStyle w:val="Hyperlink"/>
          </w:rPr>
          <w:t>R2-2011165</w:t>
        </w:r>
      </w:hyperlink>
      <w:r>
        <w:t>.</w:t>
      </w:r>
    </w:p>
    <w:p w14:paraId="6D94292C" w14:textId="77777777" w:rsidR="00A45AEB" w:rsidRDefault="00A45AEB" w:rsidP="004A6505">
      <w:pPr>
        <w:tabs>
          <w:tab w:val="left" w:pos="567"/>
        </w:tabs>
        <w:overflowPunct/>
        <w:autoSpaceDE/>
        <w:autoSpaceDN/>
        <w:snapToGrid w:val="0"/>
        <w:spacing w:after="0"/>
        <w:textAlignment w:val="auto"/>
      </w:pPr>
    </w:p>
    <w:p w14:paraId="4D0C646E" w14:textId="31327982" w:rsidR="008457D4" w:rsidRDefault="008457D4" w:rsidP="008457D4">
      <w:pPr>
        <w:pStyle w:val="Heading5"/>
      </w:pPr>
      <w:r>
        <w:t>2.2.1.3</w:t>
      </w:r>
      <w:r>
        <w:tab/>
        <w:t>RAN2#113e</w:t>
      </w:r>
    </w:p>
    <w:p w14:paraId="71ACDC54" w14:textId="70A53C73" w:rsidR="008457D4" w:rsidRDefault="008457D4" w:rsidP="008457D4">
      <w:pPr>
        <w:tabs>
          <w:tab w:val="left" w:pos="567"/>
        </w:tabs>
        <w:overflowPunct/>
        <w:autoSpaceDE/>
        <w:autoSpaceDN/>
        <w:snapToGrid w:val="0"/>
        <w:spacing w:after="0"/>
        <w:textAlignment w:val="auto"/>
      </w:pPr>
      <w:r w:rsidRPr="00CF26E3">
        <w:t>To this meeting, 6</w:t>
      </w:r>
      <w:r w:rsidR="007F7781">
        <w:t>1</w:t>
      </w:r>
      <w:r w:rsidRPr="00CF26E3">
        <w:t xml:space="preserve"> contributions were submitted (for details see agenda item 8.12 in</w:t>
      </w:r>
      <w:r>
        <w:t xml:space="preserve"> </w:t>
      </w:r>
      <w:hyperlink r:id="rId102" w:history="1">
        <w:r w:rsidRPr="008457D4">
          <w:rPr>
            <w:rStyle w:val="Hyperlink"/>
            <w:bCs/>
          </w:rPr>
          <w:t>Tdoc list</w:t>
        </w:r>
      </w:hyperlink>
      <w:r w:rsidRPr="00CF26E3">
        <w:t>).</w:t>
      </w:r>
    </w:p>
    <w:p w14:paraId="0F8D71A3" w14:textId="77777777" w:rsidR="008457D4" w:rsidRDefault="008457D4" w:rsidP="008457D4">
      <w:pPr>
        <w:tabs>
          <w:tab w:val="left" w:pos="567"/>
        </w:tabs>
        <w:overflowPunct/>
        <w:autoSpaceDE/>
        <w:autoSpaceDN/>
        <w:snapToGrid w:val="0"/>
        <w:spacing w:after="0"/>
        <w:textAlignment w:val="auto"/>
      </w:pPr>
    </w:p>
    <w:p w14:paraId="404D3C14" w14:textId="31379CD2" w:rsidR="008457D4" w:rsidRPr="008457D4" w:rsidRDefault="008457D4" w:rsidP="008457D4">
      <w:pPr>
        <w:overflowPunct/>
        <w:autoSpaceDE/>
        <w:autoSpaceDN/>
        <w:adjustRightInd/>
        <w:spacing w:after="0"/>
        <w:textAlignment w:val="auto"/>
        <w:rPr>
          <w:rFonts w:ascii="Arial" w:hAnsi="Arial" w:cs="Arial"/>
          <w:b/>
          <w:bCs/>
          <w:color w:val="0000FF"/>
          <w:sz w:val="16"/>
          <w:szCs w:val="16"/>
          <w:u w:val="single"/>
        </w:rPr>
      </w:pPr>
      <w:r w:rsidRPr="00D5026F">
        <w:t xml:space="preserve">An updated </w:t>
      </w:r>
      <w:r w:rsidR="000865E2">
        <w:t xml:space="preserve">version of </w:t>
      </w:r>
      <w:r w:rsidRPr="00D5026F">
        <w:t xml:space="preserve">TR 38.875 </w:t>
      </w:r>
      <w:r w:rsidR="000865E2">
        <w:t xml:space="preserve">based on v1.0.0 </w:t>
      </w:r>
      <w:r w:rsidRPr="00D5026F">
        <w:t>was provided in</w:t>
      </w:r>
      <w:r>
        <w:t xml:space="preserve"> </w:t>
      </w:r>
      <w:hyperlink r:id="rId103" w:history="1">
        <w:r w:rsidRPr="008457D4">
          <w:rPr>
            <w:rStyle w:val="Hyperlink"/>
          </w:rPr>
          <w:t>R2-2100984</w:t>
        </w:r>
      </w:hyperlink>
      <w:r w:rsidR="004E2ED7">
        <w:t>. T</w:t>
      </w:r>
      <w:r w:rsidRPr="00D5026F">
        <w:t>he updates were endorsed in RAN2</w:t>
      </w:r>
      <w:r>
        <w:t xml:space="preserve">. </w:t>
      </w:r>
    </w:p>
    <w:p w14:paraId="27F9D018" w14:textId="77777777" w:rsidR="00873F51" w:rsidRDefault="00873F51" w:rsidP="008457D4">
      <w:pPr>
        <w:tabs>
          <w:tab w:val="left" w:pos="567"/>
        </w:tabs>
        <w:overflowPunct/>
        <w:autoSpaceDE/>
        <w:autoSpaceDN/>
        <w:snapToGrid w:val="0"/>
        <w:spacing w:after="0"/>
        <w:textAlignment w:val="auto"/>
      </w:pPr>
    </w:p>
    <w:p w14:paraId="695C8649" w14:textId="35234EA8" w:rsidR="00873F51" w:rsidRDefault="008457D4" w:rsidP="00D871CB">
      <w:pPr>
        <w:tabs>
          <w:tab w:val="left" w:pos="567"/>
        </w:tabs>
        <w:overflowPunct/>
        <w:autoSpaceDE/>
        <w:autoSpaceDN/>
        <w:snapToGrid w:val="0"/>
        <w:spacing w:after="0"/>
        <w:textAlignment w:val="auto"/>
      </w:pPr>
      <w:r>
        <w:t>RAN2 carried out online (GTW) discussions and the following offline email discussions:</w:t>
      </w:r>
    </w:p>
    <w:p w14:paraId="268D55FB" w14:textId="77777777" w:rsidR="00D871CB" w:rsidRDefault="00D871CB" w:rsidP="00D871CB">
      <w:pPr>
        <w:tabs>
          <w:tab w:val="left" w:pos="567"/>
        </w:tabs>
        <w:overflowPunct/>
        <w:autoSpaceDE/>
        <w:autoSpaceDN/>
        <w:snapToGrid w:val="0"/>
        <w:spacing w:after="0"/>
        <w:textAlignment w:val="auto"/>
      </w:pPr>
    </w:p>
    <w:p w14:paraId="077224C4" w14:textId="64738B2B" w:rsidR="00921504" w:rsidRDefault="00873F51" w:rsidP="00921504">
      <w:pPr>
        <w:pStyle w:val="EmailDiscussion"/>
        <w:numPr>
          <w:ilvl w:val="0"/>
          <w:numId w:val="5"/>
        </w:numPr>
        <w:rPr>
          <w:rFonts w:ascii="Times New Roman" w:eastAsia="Times New Roman" w:hAnsi="Times New Roman"/>
          <w:b w:val="0"/>
          <w:szCs w:val="20"/>
        </w:rPr>
      </w:pPr>
      <w:r w:rsidRPr="00873F51">
        <w:rPr>
          <w:rFonts w:ascii="Times New Roman" w:eastAsia="Times New Roman" w:hAnsi="Times New Roman"/>
          <w:b w:val="0"/>
          <w:szCs w:val="20"/>
        </w:rPr>
        <w:t>[AT113-e][</w:t>
      </w:r>
      <w:proofErr w:type="gramStart"/>
      <w:r w:rsidRPr="00873F51">
        <w:rPr>
          <w:rFonts w:ascii="Times New Roman" w:eastAsia="Times New Roman" w:hAnsi="Times New Roman"/>
          <w:b w:val="0"/>
          <w:szCs w:val="20"/>
        </w:rPr>
        <w:t>107][</w:t>
      </w:r>
      <w:proofErr w:type="gramEnd"/>
      <w:r w:rsidRPr="00873F51">
        <w:rPr>
          <w:rFonts w:ascii="Times New Roman" w:eastAsia="Times New Roman" w:hAnsi="Times New Roman"/>
          <w:b w:val="0"/>
          <w:szCs w:val="20"/>
        </w:rPr>
        <w:t>REDCAP] L2 capabilities and UE types (Huawei)</w:t>
      </w:r>
    </w:p>
    <w:p w14:paraId="3FAED2B4" w14:textId="69B6B648" w:rsidR="00921504" w:rsidRPr="00BF6A43" w:rsidRDefault="00921504" w:rsidP="00BF6A43">
      <w:pPr>
        <w:pStyle w:val="EmailDiscussion"/>
        <w:numPr>
          <w:ilvl w:val="1"/>
          <w:numId w:val="5"/>
        </w:numPr>
        <w:rPr>
          <w:rFonts w:ascii="Times New Roman" w:eastAsia="Times New Roman" w:hAnsi="Times New Roman"/>
          <w:b w:val="0"/>
          <w:szCs w:val="20"/>
        </w:rPr>
      </w:pPr>
      <w:r w:rsidRPr="00BF6A43">
        <w:rPr>
          <w:rFonts w:ascii="Times New Roman" w:eastAsia="Times New Roman" w:hAnsi="Times New Roman"/>
          <w:b w:val="0"/>
          <w:szCs w:val="20"/>
        </w:rPr>
        <w:t>Summarized in R2-2102017 and R2-2102037.</w:t>
      </w:r>
    </w:p>
    <w:p w14:paraId="7F14A493" w14:textId="419BBFF7" w:rsidR="00873F51" w:rsidRDefault="00873F51" w:rsidP="00873F51">
      <w:pPr>
        <w:pStyle w:val="EmailDiscussion"/>
        <w:numPr>
          <w:ilvl w:val="0"/>
          <w:numId w:val="5"/>
        </w:numPr>
        <w:rPr>
          <w:rFonts w:ascii="Times New Roman" w:eastAsia="Times New Roman" w:hAnsi="Times New Roman"/>
          <w:b w:val="0"/>
          <w:szCs w:val="20"/>
        </w:rPr>
      </w:pPr>
      <w:r w:rsidRPr="00873F51">
        <w:rPr>
          <w:rFonts w:ascii="Times New Roman" w:eastAsia="Times New Roman" w:hAnsi="Times New Roman"/>
          <w:b w:val="0"/>
          <w:szCs w:val="20"/>
        </w:rPr>
        <w:t>[AT113-e][</w:t>
      </w:r>
      <w:proofErr w:type="gramStart"/>
      <w:r w:rsidRPr="00873F51">
        <w:rPr>
          <w:rFonts w:ascii="Times New Roman" w:eastAsia="Times New Roman" w:hAnsi="Times New Roman"/>
          <w:b w:val="0"/>
          <w:szCs w:val="20"/>
        </w:rPr>
        <w:t>108][</w:t>
      </w:r>
      <w:proofErr w:type="gramEnd"/>
      <w:r w:rsidRPr="00873F51">
        <w:rPr>
          <w:rFonts w:ascii="Times New Roman" w:eastAsia="Times New Roman" w:hAnsi="Times New Roman"/>
          <w:b w:val="0"/>
          <w:szCs w:val="20"/>
        </w:rPr>
        <w:t>REDCAP] UE identification and access restriction (Ericsson)</w:t>
      </w:r>
    </w:p>
    <w:p w14:paraId="0F2043A5" w14:textId="72B64B53" w:rsidR="00CE001F" w:rsidRPr="00BF6A43" w:rsidRDefault="00CE001F" w:rsidP="00BF6A43">
      <w:pPr>
        <w:pStyle w:val="EmailDiscussion"/>
        <w:numPr>
          <w:ilvl w:val="1"/>
          <w:numId w:val="5"/>
        </w:numPr>
        <w:rPr>
          <w:rFonts w:ascii="Times New Roman" w:eastAsia="Times New Roman" w:hAnsi="Times New Roman"/>
          <w:b w:val="0"/>
          <w:szCs w:val="20"/>
        </w:rPr>
      </w:pPr>
      <w:r w:rsidRPr="00BF6A43">
        <w:rPr>
          <w:rFonts w:ascii="Times New Roman" w:eastAsia="Times New Roman" w:hAnsi="Times New Roman"/>
          <w:b w:val="0"/>
          <w:szCs w:val="20"/>
        </w:rPr>
        <w:t>Summarized in R2-2102018 and R2-</w:t>
      </w:r>
      <w:r w:rsidR="00E23288" w:rsidRPr="00BF6A43">
        <w:rPr>
          <w:rFonts w:ascii="Times New Roman" w:eastAsia="Times New Roman" w:hAnsi="Times New Roman"/>
          <w:b w:val="0"/>
          <w:szCs w:val="20"/>
        </w:rPr>
        <w:t>2102039.</w:t>
      </w:r>
    </w:p>
    <w:p w14:paraId="4036088A" w14:textId="19AC7FD1" w:rsidR="00873F51" w:rsidRDefault="00873F51" w:rsidP="00873F51">
      <w:pPr>
        <w:pStyle w:val="EmailDiscussion"/>
        <w:numPr>
          <w:ilvl w:val="0"/>
          <w:numId w:val="5"/>
        </w:numPr>
        <w:rPr>
          <w:rFonts w:ascii="Times New Roman" w:eastAsia="Times New Roman" w:hAnsi="Times New Roman"/>
          <w:b w:val="0"/>
          <w:szCs w:val="20"/>
        </w:rPr>
      </w:pPr>
      <w:r w:rsidRPr="00873F51">
        <w:rPr>
          <w:rFonts w:ascii="Times New Roman" w:eastAsia="Times New Roman" w:hAnsi="Times New Roman"/>
          <w:b w:val="0"/>
          <w:szCs w:val="20"/>
        </w:rPr>
        <w:t>[AT113-e][</w:t>
      </w:r>
      <w:proofErr w:type="gramStart"/>
      <w:r w:rsidRPr="00873F51">
        <w:rPr>
          <w:rFonts w:ascii="Times New Roman" w:eastAsia="Times New Roman" w:hAnsi="Times New Roman"/>
          <w:b w:val="0"/>
          <w:szCs w:val="20"/>
        </w:rPr>
        <w:t>109][</w:t>
      </w:r>
      <w:proofErr w:type="gramEnd"/>
      <w:r w:rsidRPr="00873F51">
        <w:rPr>
          <w:rFonts w:ascii="Times New Roman" w:eastAsia="Times New Roman" w:hAnsi="Times New Roman"/>
          <w:b w:val="0"/>
          <w:szCs w:val="20"/>
        </w:rPr>
        <w:t xml:space="preserve">REDCAP] </w:t>
      </w:r>
      <w:proofErr w:type="spellStart"/>
      <w:r w:rsidRPr="00873F51">
        <w:rPr>
          <w:rFonts w:ascii="Times New Roman" w:eastAsia="Times New Roman" w:hAnsi="Times New Roman"/>
          <w:b w:val="0"/>
          <w:szCs w:val="20"/>
        </w:rPr>
        <w:t>eDRX</w:t>
      </w:r>
      <w:proofErr w:type="spellEnd"/>
      <w:r w:rsidRPr="00873F51">
        <w:rPr>
          <w:rFonts w:ascii="Times New Roman" w:eastAsia="Times New Roman" w:hAnsi="Times New Roman"/>
          <w:b w:val="0"/>
          <w:szCs w:val="20"/>
        </w:rPr>
        <w:t xml:space="preserve"> cycles (CATT)</w:t>
      </w:r>
    </w:p>
    <w:p w14:paraId="09B0299B" w14:textId="757B141C" w:rsidR="00BF6A43" w:rsidRPr="00303816" w:rsidRDefault="00BF6A43" w:rsidP="00BF6A43">
      <w:pPr>
        <w:pStyle w:val="EmailDiscussion"/>
        <w:numPr>
          <w:ilvl w:val="1"/>
          <w:numId w:val="5"/>
        </w:numPr>
        <w:rPr>
          <w:rFonts w:ascii="Times New Roman" w:eastAsia="Times New Roman" w:hAnsi="Times New Roman"/>
          <w:b w:val="0"/>
          <w:szCs w:val="20"/>
        </w:rPr>
      </w:pPr>
      <w:r w:rsidRPr="00BF6A43">
        <w:rPr>
          <w:rFonts w:ascii="Times New Roman" w:eastAsia="Times New Roman" w:hAnsi="Times New Roman"/>
          <w:b w:val="0"/>
          <w:szCs w:val="20"/>
        </w:rPr>
        <w:t xml:space="preserve">Summarized in </w:t>
      </w:r>
      <w:r w:rsidRPr="00303816">
        <w:rPr>
          <w:rFonts w:ascii="Times New Roman" w:eastAsia="Times New Roman" w:hAnsi="Times New Roman"/>
          <w:b w:val="0"/>
          <w:szCs w:val="20"/>
        </w:rPr>
        <w:t>R2-210201</w:t>
      </w:r>
      <w:r w:rsidR="00303816" w:rsidRPr="00303816">
        <w:rPr>
          <w:rFonts w:ascii="Times New Roman" w:eastAsia="Times New Roman" w:hAnsi="Times New Roman"/>
          <w:b w:val="0"/>
          <w:szCs w:val="20"/>
        </w:rPr>
        <w:t>9</w:t>
      </w:r>
      <w:r w:rsidRPr="00303816">
        <w:rPr>
          <w:rFonts w:ascii="Times New Roman" w:eastAsia="Times New Roman" w:hAnsi="Times New Roman"/>
          <w:b w:val="0"/>
          <w:szCs w:val="20"/>
        </w:rPr>
        <w:t xml:space="preserve"> and R2-21020</w:t>
      </w:r>
      <w:r w:rsidR="00303816" w:rsidRPr="00303816">
        <w:rPr>
          <w:rFonts w:ascii="Times New Roman" w:eastAsia="Times New Roman" w:hAnsi="Times New Roman"/>
          <w:b w:val="0"/>
          <w:szCs w:val="20"/>
        </w:rPr>
        <w:t>40</w:t>
      </w:r>
      <w:r w:rsidRPr="00303816">
        <w:rPr>
          <w:rFonts w:ascii="Times New Roman" w:eastAsia="Times New Roman" w:hAnsi="Times New Roman"/>
          <w:b w:val="0"/>
          <w:szCs w:val="20"/>
        </w:rPr>
        <w:t>.</w:t>
      </w:r>
    </w:p>
    <w:p w14:paraId="4EB6E2F2" w14:textId="0778C672" w:rsidR="00873F51" w:rsidRDefault="00873F51" w:rsidP="00873F51">
      <w:pPr>
        <w:pStyle w:val="EmailDiscussion"/>
        <w:numPr>
          <w:ilvl w:val="0"/>
          <w:numId w:val="5"/>
        </w:numPr>
        <w:rPr>
          <w:rFonts w:ascii="Times New Roman" w:eastAsia="Times New Roman" w:hAnsi="Times New Roman"/>
          <w:b w:val="0"/>
          <w:szCs w:val="20"/>
        </w:rPr>
      </w:pPr>
      <w:r w:rsidRPr="00873F51">
        <w:rPr>
          <w:rFonts w:ascii="Times New Roman" w:eastAsia="Times New Roman" w:hAnsi="Times New Roman"/>
          <w:b w:val="0"/>
          <w:szCs w:val="20"/>
        </w:rPr>
        <w:t>[AT113-e][</w:t>
      </w:r>
      <w:proofErr w:type="gramStart"/>
      <w:r w:rsidRPr="00873F51">
        <w:rPr>
          <w:rFonts w:ascii="Times New Roman" w:eastAsia="Times New Roman" w:hAnsi="Times New Roman"/>
          <w:b w:val="0"/>
          <w:szCs w:val="20"/>
        </w:rPr>
        <w:t>110][</w:t>
      </w:r>
      <w:proofErr w:type="gramEnd"/>
      <w:r w:rsidRPr="00873F51">
        <w:rPr>
          <w:rFonts w:ascii="Times New Roman" w:eastAsia="Times New Roman" w:hAnsi="Times New Roman"/>
          <w:b w:val="0"/>
          <w:szCs w:val="20"/>
        </w:rPr>
        <w:t>REDCAP] RRM relaxations (ZTE)</w:t>
      </w:r>
    </w:p>
    <w:p w14:paraId="20453670" w14:textId="69D40FAC" w:rsidR="00BF6A43" w:rsidRPr="009E5914" w:rsidRDefault="00BF6A43" w:rsidP="00BF6A43">
      <w:pPr>
        <w:pStyle w:val="EmailDiscussion"/>
        <w:numPr>
          <w:ilvl w:val="1"/>
          <w:numId w:val="5"/>
        </w:numPr>
        <w:rPr>
          <w:rFonts w:ascii="Times New Roman" w:eastAsia="Times New Roman" w:hAnsi="Times New Roman"/>
          <w:b w:val="0"/>
          <w:szCs w:val="20"/>
        </w:rPr>
      </w:pPr>
      <w:r w:rsidRPr="009E5914">
        <w:rPr>
          <w:rFonts w:ascii="Times New Roman" w:eastAsia="Times New Roman" w:hAnsi="Times New Roman"/>
          <w:b w:val="0"/>
          <w:szCs w:val="20"/>
        </w:rPr>
        <w:lastRenderedPageBreak/>
        <w:t>Summarized in R2-21020</w:t>
      </w:r>
      <w:r w:rsidR="009E5914" w:rsidRPr="009E5914">
        <w:rPr>
          <w:rFonts w:ascii="Times New Roman" w:eastAsia="Times New Roman" w:hAnsi="Times New Roman"/>
          <w:b w:val="0"/>
          <w:szCs w:val="20"/>
        </w:rPr>
        <w:t>20,</w:t>
      </w:r>
      <w:r w:rsidRPr="009E5914">
        <w:rPr>
          <w:rFonts w:ascii="Times New Roman" w:eastAsia="Times New Roman" w:hAnsi="Times New Roman"/>
          <w:b w:val="0"/>
          <w:szCs w:val="20"/>
        </w:rPr>
        <w:t xml:space="preserve"> R2-210203</w:t>
      </w:r>
      <w:r w:rsidR="009E5914" w:rsidRPr="009E5914">
        <w:rPr>
          <w:rFonts w:ascii="Times New Roman" w:eastAsia="Times New Roman" w:hAnsi="Times New Roman"/>
          <w:b w:val="0"/>
          <w:szCs w:val="20"/>
        </w:rPr>
        <w:t>8 and R2-2102048</w:t>
      </w:r>
      <w:r w:rsidRPr="009E5914">
        <w:rPr>
          <w:rFonts w:ascii="Times New Roman" w:eastAsia="Times New Roman" w:hAnsi="Times New Roman"/>
          <w:b w:val="0"/>
          <w:szCs w:val="20"/>
        </w:rPr>
        <w:t>.</w:t>
      </w:r>
    </w:p>
    <w:p w14:paraId="3F61A6B5" w14:textId="77777777" w:rsidR="00BF6A43" w:rsidRPr="00BF6A43" w:rsidRDefault="00BF6A43" w:rsidP="00BF6A43"/>
    <w:p w14:paraId="5F329DFE" w14:textId="217BCE83" w:rsidR="00873F51" w:rsidRDefault="00873F51" w:rsidP="00873F51">
      <w:r w:rsidRPr="00FC12EB">
        <w:t>RAN</w:t>
      </w:r>
      <w:r>
        <w:t>2</w:t>
      </w:r>
      <w:r w:rsidRPr="00FC12EB">
        <w:t xml:space="preserve"> made the following agreements related to </w:t>
      </w:r>
      <w:r w:rsidRPr="00E630F8">
        <w:rPr>
          <w:b/>
          <w:bCs/>
        </w:rPr>
        <w:t xml:space="preserve">study of </w:t>
      </w:r>
      <w:r>
        <w:rPr>
          <w:b/>
          <w:bCs/>
        </w:rPr>
        <w:t>reduced capability signalling framework</w:t>
      </w:r>
      <w:r w:rsidRPr="00FC12EB">
        <w:t>:</w:t>
      </w:r>
    </w:p>
    <w:tbl>
      <w:tblPr>
        <w:tblStyle w:val="TableGrid"/>
        <w:tblW w:w="0" w:type="auto"/>
        <w:tblLook w:val="04A0" w:firstRow="1" w:lastRow="0" w:firstColumn="1" w:lastColumn="0" w:noHBand="0" w:noVBand="1"/>
      </w:tblPr>
      <w:tblGrid>
        <w:gridCol w:w="10194"/>
      </w:tblGrid>
      <w:tr w:rsidR="00921504" w14:paraId="3BB7C781" w14:textId="77777777" w:rsidTr="00921504">
        <w:tc>
          <w:tcPr>
            <w:tcW w:w="10194" w:type="dxa"/>
          </w:tcPr>
          <w:p w14:paraId="1D89D8E5" w14:textId="77777777" w:rsidR="00921504" w:rsidRDefault="00921504" w:rsidP="00921504">
            <w:r>
              <w:t>Agreements via email - from offline [107]</w:t>
            </w:r>
          </w:p>
          <w:p w14:paraId="2DEF6DBB" w14:textId="43F32CA7" w:rsidR="00921504" w:rsidRDefault="00921504" w:rsidP="00AC355C">
            <w:pPr>
              <w:numPr>
                <w:ilvl w:val="0"/>
                <w:numId w:val="17"/>
              </w:numPr>
              <w:overflowPunct/>
              <w:autoSpaceDE/>
              <w:autoSpaceDN/>
              <w:adjustRightInd/>
              <w:spacing w:after="0"/>
              <w:ind w:left="540"/>
              <w:textAlignment w:val="center"/>
            </w:pPr>
            <w:r>
              <w:t>Capture ‘maximum number of DRBs mandatory supported’ in the TR as one L2 capability which can be reduced for RedCap UEs.</w:t>
            </w:r>
          </w:p>
          <w:p w14:paraId="6304CB92" w14:textId="77777777" w:rsidR="00C96BCF" w:rsidRDefault="00C96BCF" w:rsidP="00C96BCF">
            <w:pPr>
              <w:overflowPunct/>
              <w:autoSpaceDE/>
              <w:autoSpaceDN/>
              <w:adjustRightInd/>
              <w:spacing w:after="0"/>
              <w:ind w:left="540"/>
              <w:textAlignment w:val="center"/>
            </w:pPr>
          </w:p>
          <w:p w14:paraId="2C837F20" w14:textId="77777777" w:rsidR="00921504" w:rsidRDefault="00921504" w:rsidP="00921504">
            <w:r>
              <w:t>Agreements online:</w:t>
            </w:r>
          </w:p>
          <w:p w14:paraId="4BB0B236" w14:textId="3137F876" w:rsidR="00921504" w:rsidRPr="00AC355C" w:rsidRDefault="00921504" w:rsidP="00AC355C">
            <w:pPr>
              <w:numPr>
                <w:ilvl w:val="0"/>
                <w:numId w:val="17"/>
              </w:numPr>
              <w:overflowPunct/>
              <w:autoSpaceDE/>
              <w:autoSpaceDN/>
              <w:adjustRightInd/>
              <w:spacing w:after="0"/>
              <w:ind w:left="540"/>
              <w:textAlignment w:val="center"/>
            </w:pPr>
            <w:r w:rsidRPr="00AC355C">
              <w:t xml:space="preserve">Capture the following in the TR on reducing total layer-2 buffer size for RedCap UEs: </w:t>
            </w:r>
          </w:p>
          <w:p w14:paraId="54B19550" w14:textId="4B438788" w:rsidR="00921504" w:rsidRPr="00AC355C" w:rsidRDefault="00921504" w:rsidP="00AC355C">
            <w:pPr>
              <w:overflowPunct/>
              <w:autoSpaceDE/>
              <w:autoSpaceDN/>
              <w:adjustRightInd/>
              <w:spacing w:after="0"/>
              <w:ind w:left="540"/>
              <w:textAlignment w:val="center"/>
            </w:pPr>
            <w:r w:rsidRPr="00AC355C">
              <w:t>“According to the calculation in TS 38.306, with peak data rate reductions, L2 buffer requirements for RedCap UEs are implicitly reduced accordingly. The need for further reduction compared to calculation in TS 38.306 needs more discussion”.</w:t>
            </w:r>
          </w:p>
          <w:p w14:paraId="3BB9F3C8" w14:textId="41128315" w:rsidR="00921504" w:rsidRPr="00AC355C" w:rsidRDefault="00921504" w:rsidP="00AC355C">
            <w:pPr>
              <w:numPr>
                <w:ilvl w:val="0"/>
                <w:numId w:val="17"/>
              </w:numPr>
              <w:overflowPunct/>
              <w:autoSpaceDE/>
              <w:autoSpaceDN/>
              <w:adjustRightInd/>
              <w:spacing w:after="0"/>
              <w:ind w:left="540"/>
              <w:textAlignment w:val="center"/>
            </w:pPr>
            <w:r w:rsidRPr="00AC355C">
              <w:t>Capture ‘18-bit SN for PDCP and RLC AM’ in the TR as one L2 capability which can be reduced for RedCap UEs if clear benefit is identified.</w:t>
            </w:r>
          </w:p>
          <w:p w14:paraId="5F1C4C16" w14:textId="2A19E64E" w:rsidR="00921504" w:rsidRPr="00AC355C" w:rsidRDefault="00921504" w:rsidP="00AC355C">
            <w:pPr>
              <w:numPr>
                <w:ilvl w:val="0"/>
                <w:numId w:val="17"/>
              </w:numPr>
              <w:overflowPunct/>
              <w:autoSpaceDE/>
              <w:autoSpaceDN/>
              <w:adjustRightInd/>
              <w:spacing w:after="0"/>
              <w:ind w:left="540"/>
              <w:textAlignment w:val="center"/>
            </w:pPr>
            <w:r w:rsidRPr="00AC355C">
              <w:t>Capture in the TR that the gain to reduce RRC processing delay needs further discussion.</w:t>
            </w:r>
          </w:p>
          <w:p w14:paraId="1B0F97BA" w14:textId="77777777" w:rsidR="00921504" w:rsidRDefault="00921504" w:rsidP="00921504"/>
          <w:p w14:paraId="7127133E" w14:textId="77777777" w:rsidR="00C96BCF" w:rsidRDefault="00C96BCF" w:rsidP="00C96BCF">
            <w:r>
              <w:t>Agreements:</w:t>
            </w:r>
          </w:p>
          <w:p w14:paraId="031A1316" w14:textId="7BF49101" w:rsidR="00C96BCF" w:rsidRDefault="00C96BCF" w:rsidP="00C96BCF">
            <w:pPr>
              <w:numPr>
                <w:ilvl w:val="0"/>
                <w:numId w:val="17"/>
              </w:numPr>
              <w:overflowPunct/>
              <w:autoSpaceDE/>
              <w:autoSpaceDN/>
              <w:adjustRightInd/>
              <w:spacing w:after="0"/>
              <w:ind w:left="540"/>
              <w:textAlignment w:val="center"/>
            </w:pPr>
            <w:r>
              <w:t>Capture the text below in the general section of the TR:</w:t>
            </w:r>
          </w:p>
          <w:p w14:paraId="1A5AEA38" w14:textId="7D6C892F" w:rsidR="00C96BCF" w:rsidRDefault="00C96BCF" w:rsidP="00C96BCF">
            <w:pPr>
              <w:overflowPunct/>
              <w:autoSpaceDE/>
              <w:autoSpaceDN/>
              <w:adjustRightInd/>
              <w:spacing w:after="0"/>
              <w:ind w:left="540"/>
              <w:textAlignment w:val="center"/>
            </w:pPr>
            <w:r>
              <w:t>“The power consumption of RedCap UEs may be impacted because of paging false alarm and unnecessary SIB1 reading. Paging false alarm and unnecessary SIB1 reading are not specific to RedCap UEs and are discussed in R17 power saving WI. Enhancements introduced by R17power saving WI should also be applicable to RedCap UEs.”</w:t>
            </w:r>
          </w:p>
          <w:p w14:paraId="2CD814CE" w14:textId="77A12DF2" w:rsidR="00C96BCF" w:rsidRDefault="00C96BCF" w:rsidP="00C96BCF">
            <w:pPr>
              <w:numPr>
                <w:ilvl w:val="0"/>
                <w:numId w:val="17"/>
              </w:numPr>
              <w:overflowPunct/>
              <w:autoSpaceDE/>
              <w:autoSpaceDN/>
              <w:adjustRightInd/>
              <w:spacing w:after="0"/>
              <w:ind w:left="540"/>
              <w:textAlignment w:val="center"/>
            </w:pPr>
            <w:r>
              <w:t xml:space="preserve">Capture the pros/cons to have only one </w:t>
            </w:r>
            <w:proofErr w:type="spellStart"/>
            <w:r>
              <w:t>v.s</w:t>
            </w:r>
            <w:proofErr w:type="spellEnd"/>
            <w:r>
              <w:t>. multiple RedCap UE type(s) in the TR as below:</w:t>
            </w:r>
          </w:p>
          <w:p w14:paraId="78A2DEA0" w14:textId="47D7BC0C" w:rsidR="00C96BCF" w:rsidRDefault="00C96BCF" w:rsidP="00C96BCF">
            <w:pPr>
              <w:overflowPunct/>
              <w:autoSpaceDE/>
              <w:autoSpaceDN/>
              <w:adjustRightInd/>
              <w:spacing w:after="0"/>
              <w:ind w:left="540"/>
              <w:textAlignment w:val="center"/>
            </w:pPr>
            <w:r>
              <w:t xml:space="preserve">From RAN2 perspective, the </w:t>
            </w:r>
            <w:proofErr w:type="gramStart"/>
            <w:r>
              <w:t>pros</w:t>
            </w:r>
            <w:proofErr w:type="gramEnd"/>
            <w:r>
              <w:t xml:space="preserve"> and cons to define only one device type or multiple device types are:</w:t>
            </w:r>
          </w:p>
          <w:p w14:paraId="1B439E62" w14:textId="77777777" w:rsidR="00C96BCF" w:rsidRDefault="00C96BCF" w:rsidP="00C96BCF">
            <w:pPr>
              <w:overflowPunct/>
              <w:autoSpaceDE/>
              <w:autoSpaceDN/>
              <w:adjustRightInd/>
              <w:spacing w:after="0"/>
              <w:ind w:left="540"/>
              <w:textAlignment w:val="center"/>
            </w:pPr>
            <w:r>
              <w:tab/>
              <w:t>Only one RedCap UE type:</w:t>
            </w:r>
          </w:p>
          <w:p w14:paraId="0C1FCBA1" w14:textId="77777777" w:rsidR="00C96BCF" w:rsidRDefault="00C96BCF" w:rsidP="00C96BCF">
            <w:pPr>
              <w:overflowPunct/>
              <w:autoSpaceDE/>
              <w:autoSpaceDN/>
              <w:adjustRightInd/>
              <w:spacing w:after="0"/>
              <w:ind w:left="540"/>
              <w:textAlignment w:val="center"/>
            </w:pPr>
            <w:r>
              <w:tab/>
              <w:t>Pros:</w:t>
            </w:r>
          </w:p>
          <w:p w14:paraId="3AD3918B" w14:textId="77777777" w:rsidR="00C96BCF" w:rsidRDefault="00C96BCF" w:rsidP="00C96BCF">
            <w:pPr>
              <w:overflowPunct/>
              <w:autoSpaceDE/>
              <w:autoSpaceDN/>
              <w:adjustRightInd/>
              <w:spacing w:after="0"/>
              <w:ind w:left="540"/>
              <w:textAlignment w:val="center"/>
            </w:pPr>
            <w:r>
              <w:tab/>
              <w:t>-</w:t>
            </w:r>
            <w:r>
              <w:tab/>
              <w:t xml:space="preserve">No market fragmentation of “types” </w:t>
            </w:r>
          </w:p>
          <w:p w14:paraId="618341DC" w14:textId="77777777" w:rsidR="00C96BCF" w:rsidRDefault="00C96BCF" w:rsidP="00C96BCF">
            <w:pPr>
              <w:overflowPunct/>
              <w:autoSpaceDE/>
              <w:autoSpaceDN/>
              <w:adjustRightInd/>
              <w:spacing w:after="0"/>
              <w:ind w:left="540"/>
              <w:textAlignment w:val="center"/>
            </w:pPr>
            <w:r>
              <w:tab/>
              <w:t>-</w:t>
            </w:r>
            <w:r>
              <w:tab/>
              <w:t>Simpler specification, e.g. on early identification, access control, etc.</w:t>
            </w:r>
          </w:p>
          <w:p w14:paraId="03826FE4" w14:textId="77777777" w:rsidR="00C96BCF" w:rsidRDefault="00C96BCF" w:rsidP="00C96BCF">
            <w:pPr>
              <w:overflowPunct/>
              <w:autoSpaceDE/>
              <w:autoSpaceDN/>
              <w:adjustRightInd/>
              <w:spacing w:after="0"/>
              <w:ind w:left="540"/>
              <w:textAlignment w:val="center"/>
            </w:pPr>
            <w:r>
              <w:tab/>
              <w:t>-</w:t>
            </w:r>
            <w:r>
              <w:tab/>
              <w:t xml:space="preserve">Avoid non-technical discussion outside 3GPP’s scope, e.g. product management, </w:t>
            </w:r>
            <w:proofErr w:type="gramStart"/>
            <w:r>
              <w:t>similar to</w:t>
            </w:r>
            <w:proofErr w:type="gramEnd"/>
            <w:r>
              <w:t xml:space="preserve"> the discussions on LTE categories </w:t>
            </w:r>
          </w:p>
          <w:p w14:paraId="3E0B1E92" w14:textId="77777777" w:rsidR="00C96BCF" w:rsidRDefault="00C96BCF" w:rsidP="00C96BCF">
            <w:pPr>
              <w:overflowPunct/>
              <w:autoSpaceDE/>
              <w:autoSpaceDN/>
              <w:adjustRightInd/>
              <w:spacing w:after="0"/>
              <w:ind w:left="540"/>
              <w:textAlignment w:val="center"/>
            </w:pPr>
            <w:r>
              <w:tab/>
              <w:t>Cons:</w:t>
            </w:r>
          </w:p>
          <w:p w14:paraId="4BA0AF57" w14:textId="77777777" w:rsidR="00C96BCF" w:rsidRDefault="00C96BCF" w:rsidP="00C96BCF">
            <w:pPr>
              <w:overflowPunct/>
              <w:autoSpaceDE/>
              <w:autoSpaceDN/>
              <w:adjustRightInd/>
              <w:spacing w:after="0"/>
              <w:ind w:left="540"/>
              <w:textAlignment w:val="center"/>
            </w:pPr>
            <w:r>
              <w:tab/>
              <w:t>-</w:t>
            </w:r>
            <w:r>
              <w:tab/>
              <w:t>Cannot provide independent access control for different UE types, if this was deemed necessary</w:t>
            </w:r>
          </w:p>
          <w:p w14:paraId="6E737073" w14:textId="77777777" w:rsidR="00C96BCF" w:rsidRDefault="00C96BCF" w:rsidP="00C96BCF">
            <w:pPr>
              <w:overflowPunct/>
              <w:autoSpaceDE/>
              <w:autoSpaceDN/>
              <w:adjustRightInd/>
              <w:spacing w:after="0"/>
              <w:ind w:left="540"/>
              <w:textAlignment w:val="center"/>
            </w:pPr>
            <w:r>
              <w:tab/>
              <w:t>Multiple RedCap UE types:</w:t>
            </w:r>
          </w:p>
          <w:p w14:paraId="5DADCF6E" w14:textId="77777777" w:rsidR="00C96BCF" w:rsidRDefault="00C96BCF" w:rsidP="00C96BCF">
            <w:pPr>
              <w:overflowPunct/>
              <w:autoSpaceDE/>
              <w:autoSpaceDN/>
              <w:adjustRightInd/>
              <w:spacing w:after="0"/>
              <w:ind w:left="540"/>
              <w:textAlignment w:val="center"/>
            </w:pPr>
            <w:r>
              <w:tab/>
              <w:t>Pros:</w:t>
            </w:r>
          </w:p>
          <w:p w14:paraId="6FFB9F47" w14:textId="77777777" w:rsidR="00C96BCF" w:rsidRDefault="00C96BCF" w:rsidP="00C96BCF">
            <w:pPr>
              <w:overflowPunct/>
              <w:autoSpaceDE/>
              <w:autoSpaceDN/>
              <w:adjustRightInd/>
              <w:spacing w:after="0"/>
              <w:ind w:left="540"/>
              <w:textAlignment w:val="center"/>
            </w:pPr>
            <w:r>
              <w:tab/>
              <w:t>-</w:t>
            </w:r>
            <w:r>
              <w:tab/>
              <w:t xml:space="preserve">Flexible access control is possible if necessary, e.g. independent access control for different UE types </w:t>
            </w:r>
          </w:p>
          <w:p w14:paraId="231A4B59" w14:textId="77777777" w:rsidR="00C96BCF" w:rsidRDefault="00C96BCF" w:rsidP="00C96BCF">
            <w:pPr>
              <w:overflowPunct/>
              <w:autoSpaceDE/>
              <w:autoSpaceDN/>
              <w:adjustRightInd/>
              <w:spacing w:after="0"/>
              <w:ind w:left="540"/>
              <w:textAlignment w:val="center"/>
            </w:pPr>
            <w:r>
              <w:tab/>
              <w:t>Cons:</w:t>
            </w:r>
          </w:p>
          <w:p w14:paraId="42C9662E" w14:textId="77777777" w:rsidR="00C96BCF" w:rsidRDefault="00C96BCF" w:rsidP="00C96BCF">
            <w:pPr>
              <w:overflowPunct/>
              <w:autoSpaceDE/>
              <w:autoSpaceDN/>
              <w:adjustRightInd/>
              <w:spacing w:after="0"/>
              <w:ind w:left="540"/>
              <w:textAlignment w:val="center"/>
            </w:pPr>
            <w:r>
              <w:tab/>
              <w:t>-</w:t>
            </w:r>
            <w:r>
              <w:tab/>
              <w:t>Potential market fragmentation of ‘types’ leading to loss of economies of scale and increased device costs</w:t>
            </w:r>
          </w:p>
          <w:p w14:paraId="4361CC2D" w14:textId="77777777" w:rsidR="00C96BCF" w:rsidRDefault="00C96BCF" w:rsidP="00C96BCF">
            <w:pPr>
              <w:overflowPunct/>
              <w:autoSpaceDE/>
              <w:autoSpaceDN/>
              <w:adjustRightInd/>
              <w:spacing w:after="0"/>
              <w:ind w:left="540"/>
              <w:textAlignment w:val="center"/>
            </w:pPr>
            <w:r>
              <w:tab/>
              <w:t>-</w:t>
            </w:r>
            <w:r>
              <w:tab/>
              <w:t>More specification complexity/effort, e.g. on early identification, access control, etc.</w:t>
            </w:r>
          </w:p>
          <w:p w14:paraId="19E2AF8B" w14:textId="77777777" w:rsidR="00C96BCF" w:rsidRDefault="00C96BCF" w:rsidP="00C96BCF">
            <w:pPr>
              <w:overflowPunct/>
              <w:autoSpaceDE/>
              <w:autoSpaceDN/>
              <w:adjustRightInd/>
              <w:spacing w:after="0"/>
              <w:ind w:left="540"/>
              <w:textAlignment w:val="center"/>
            </w:pPr>
            <w:r>
              <w:tab/>
              <w:t>-</w:t>
            </w:r>
            <w:r>
              <w:tab/>
              <w:t xml:space="preserve">May lead to non-technical discussion outside 3GPP’s scope, e.g. product management, </w:t>
            </w:r>
            <w:proofErr w:type="gramStart"/>
            <w:r>
              <w:t>similar to</w:t>
            </w:r>
            <w:proofErr w:type="gramEnd"/>
            <w:r>
              <w:t xml:space="preserve"> the discussions on LTE categories</w:t>
            </w:r>
          </w:p>
          <w:p w14:paraId="274DBCFC" w14:textId="77777777" w:rsidR="00921504" w:rsidRDefault="00C96BCF" w:rsidP="00C96BCF">
            <w:pPr>
              <w:overflowPunct/>
              <w:autoSpaceDE/>
              <w:autoSpaceDN/>
              <w:adjustRightInd/>
              <w:spacing w:after="0"/>
              <w:ind w:left="540"/>
              <w:textAlignment w:val="center"/>
            </w:pPr>
            <w:r>
              <w:tab/>
              <w:t>The need on independent access control for different RedCap UE types is not discussed in the SI phase.</w:t>
            </w:r>
          </w:p>
          <w:p w14:paraId="2D1C8F72" w14:textId="7BC462A1" w:rsidR="00C96BCF" w:rsidRDefault="00C96BCF" w:rsidP="00C96BCF">
            <w:pPr>
              <w:overflowPunct/>
              <w:autoSpaceDE/>
              <w:autoSpaceDN/>
              <w:adjustRightInd/>
              <w:spacing w:after="0"/>
              <w:textAlignment w:val="center"/>
            </w:pPr>
          </w:p>
        </w:tc>
      </w:tr>
    </w:tbl>
    <w:p w14:paraId="25AE2FB7" w14:textId="77777777" w:rsidR="00921504" w:rsidRDefault="00921504" w:rsidP="00873F51"/>
    <w:p w14:paraId="35BB5BDE" w14:textId="4DD89807" w:rsidR="00873F51" w:rsidRDefault="00873F51" w:rsidP="00873F51">
      <w:r w:rsidRPr="00FC12EB">
        <w:t>RA</w:t>
      </w:r>
      <w:r>
        <w:t>N2</w:t>
      </w:r>
      <w:r w:rsidRPr="00FC12EB">
        <w:t xml:space="preserve"> made the following agreements related to </w:t>
      </w:r>
      <w:r w:rsidRPr="00E630F8">
        <w:rPr>
          <w:b/>
          <w:bCs/>
        </w:rPr>
        <w:t xml:space="preserve">study of </w:t>
      </w:r>
      <w:r>
        <w:rPr>
          <w:b/>
          <w:bCs/>
        </w:rPr>
        <w:t>identification and access restriction</w:t>
      </w:r>
      <w:r w:rsidRPr="00FC12EB">
        <w:t>:</w:t>
      </w:r>
    </w:p>
    <w:tbl>
      <w:tblPr>
        <w:tblStyle w:val="TableGrid"/>
        <w:tblW w:w="0" w:type="auto"/>
        <w:tblLook w:val="04A0" w:firstRow="1" w:lastRow="0" w:firstColumn="1" w:lastColumn="0" w:noHBand="0" w:noVBand="1"/>
      </w:tblPr>
      <w:tblGrid>
        <w:gridCol w:w="10194"/>
      </w:tblGrid>
      <w:tr w:rsidR="00172CE0" w14:paraId="02E2D466" w14:textId="77777777" w:rsidTr="00172CE0">
        <w:tc>
          <w:tcPr>
            <w:tcW w:w="10194" w:type="dxa"/>
          </w:tcPr>
          <w:p w14:paraId="63F023F8" w14:textId="77777777" w:rsidR="00172CE0" w:rsidRPr="00936DEA" w:rsidRDefault="00172CE0" w:rsidP="00172CE0">
            <w:r w:rsidRPr="00936DEA">
              <w:t>Agreements via email - from offline [108]</w:t>
            </w:r>
          </w:p>
          <w:p w14:paraId="0EA0CC05" w14:textId="69A26BE1" w:rsidR="00172CE0" w:rsidRPr="00936DEA" w:rsidRDefault="00172CE0" w:rsidP="00172CE0">
            <w:pPr>
              <w:numPr>
                <w:ilvl w:val="0"/>
                <w:numId w:val="17"/>
              </w:numPr>
              <w:overflowPunct/>
              <w:autoSpaceDE/>
              <w:autoSpaceDN/>
              <w:adjustRightInd/>
              <w:spacing w:after="0"/>
              <w:ind w:left="540"/>
              <w:textAlignment w:val="center"/>
            </w:pPr>
            <w:r w:rsidRPr="00936DEA">
              <w:t xml:space="preserve">Capture following text in 11.1 in description of Option 4: </w:t>
            </w:r>
          </w:p>
          <w:p w14:paraId="49BF9702" w14:textId="20283CA6" w:rsidR="00172CE0" w:rsidRPr="00936DEA" w:rsidRDefault="00172CE0" w:rsidP="00172CE0">
            <w:pPr>
              <w:overflowPunct/>
              <w:autoSpaceDE/>
              <w:autoSpaceDN/>
              <w:adjustRightInd/>
              <w:spacing w:after="0"/>
              <w:ind w:left="540"/>
              <w:textAlignment w:val="center"/>
            </w:pPr>
            <w:r w:rsidRPr="00936DEA">
              <w:t>“Option 4: During MsgA transmission</w:t>
            </w:r>
          </w:p>
          <w:p w14:paraId="56111499" w14:textId="4D7F1C02" w:rsidR="00172CE0" w:rsidRPr="00936DEA" w:rsidRDefault="00172CE0" w:rsidP="00936DEA">
            <w:pPr>
              <w:pStyle w:val="ListParagraph"/>
              <w:numPr>
                <w:ilvl w:val="0"/>
                <w:numId w:val="38"/>
              </w:numPr>
              <w:ind w:leftChars="0"/>
              <w:textAlignment w:val="center"/>
              <w:rPr>
                <w:rFonts w:ascii="Times New Roman" w:hAnsi="Times New Roman"/>
                <w:sz w:val="20"/>
                <w:szCs w:val="20"/>
              </w:rPr>
            </w:pPr>
            <w:r w:rsidRPr="00936DEA">
              <w:rPr>
                <w:rFonts w:ascii="Times New Roman" w:hAnsi="Times New Roman"/>
                <w:sz w:val="20"/>
                <w:szCs w:val="20"/>
              </w:rPr>
              <w:t>E.g., via separate initial UL BWP or in MsgA preamble part via separate PRACH resource or PRACH preamble partitioning, or in MsgA PUSCH part.”</w:t>
            </w:r>
          </w:p>
          <w:p w14:paraId="6850087F" w14:textId="6BA6670A" w:rsidR="00172CE0" w:rsidRPr="00936DEA" w:rsidRDefault="00172CE0" w:rsidP="00172CE0">
            <w:pPr>
              <w:numPr>
                <w:ilvl w:val="0"/>
                <w:numId w:val="17"/>
              </w:numPr>
              <w:overflowPunct/>
              <w:autoSpaceDE/>
              <w:autoSpaceDN/>
              <w:adjustRightInd/>
              <w:spacing w:after="0"/>
              <w:ind w:left="540"/>
              <w:textAlignment w:val="center"/>
            </w:pPr>
            <w:r w:rsidRPr="00936DEA">
              <w:t xml:space="preserve">Capture the following </w:t>
            </w:r>
            <w:proofErr w:type="gramStart"/>
            <w:r w:rsidRPr="00936DEA">
              <w:t>as ”pros</w:t>
            </w:r>
            <w:proofErr w:type="gramEnd"/>
            <w:r w:rsidRPr="00936DEA">
              <w:t xml:space="preserve">” for Option 1: </w:t>
            </w:r>
          </w:p>
          <w:p w14:paraId="6162E4F3" w14:textId="4E8F7ABC"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“Enables RRC connection rejection of RedCap UE for access restriction (for UEs coming from RRC_IDLE and RRC_INACTIVE if the UE context is not found).”</w:t>
            </w:r>
          </w:p>
          <w:p w14:paraId="29F61EF0" w14:textId="58B959A1" w:rsidR="00172CE0" w:rsidRPr="00936DEA" w:rsidRDefault="00172CE0" w:rsidP="00936DEA">
            <w:pPr>
              <w:pStyle w:val="ListParagraph"/>
              <w:numPr>
                <w:ilvl w:val="0"/>
                <w:numId w:val="67"/>
              </w:numPr>
              <w:ind w:leftChars="0"/>
              <w:textAlignment w:val="center"/>
              <w:rPr>
                <w:rFonts w:ascii="Times New Roman" w:hAnsi="Times New Roman"/>
                <w:sz w:val="20"/>
                <w:szCs w:val="20"/>
              </w:rPr>
            </w:pPr>
            <w:proofErr w:type="gramStart"/>
            <w:r w:rsidRPr="00936DEA">
              <w:rPr>
                <w:rFonts w:ascii="Times New Roman" w:hAnsi="Times New Roman"/>
                <w:sz w:val="20"/>
                <w:szCs w:val="20"/>
              </w:rPr>
              <w:t>”Makes</w:t>
            </w:r>
            <w:proofErr w:type="gramEnd"/>
            <w:r w:rsidRPr="00936DEA">
              <w:rPr>
                <w:rFonts w:ascii="Times New Roman" w:hAnsi="Times New Roman"/>
                <w:sz w:val="20"/>
                <w:szCs w:val="20"/>
              </w:rPr>
              <w:t xml:space="preserve"> it possible to differentiate or enable prioritization of non-RedCap UEs vs. RedCap UEs during contention resolution if RedCap UE type is visible to MAC layer.”</w:t>
            </w:r>
          </w:p>
          <w:p w14:paraId="620D9CCD" w14:textId="494C5599" w:rsidR="00172CE0" w:rsidRPr="00936DEA" w:rsidRDefault="00172CE0" w:rsidP="00936DEA">
            <w:pPr>
              <w:pStyle w:val="ListParagraph"/>
              <w:numPr>
                <w:ilvl w:val="0"/>
                <w:numId w:val="67"/>
              </w:numPr>
              <w:ind w:leftChars="0"/>
              <w:textAlignment w:val="center"/>
              <w:rPr>
                <w:rFonts w:ascii="Times New Roman" w:hAnsi="Times New Roman"/>
                <w:sz w:val="20"/>
                <w:szCs w:val="20"/>
              </w:rPr>
            </w:pPr>
            <w:proofErr w:type="gramStart"/>
            <w:r w:rsidRPr="00936DEA">
              <w:rPr>
                <w:rFonts w:ascii="Times New Roman" w:hAnsi="Times New Roman"/>
                <w:sz w:val="20"/>
                <w:szCs w:val="20"/>
              </w:rPr>
              <w:t>”Enables</w:t>
            </w:r>
            <w:proofErr w:type="gramEnd"/>
            <w:r w:rsidRPr="00936DEA">
              <w:rPr>
                <w:rFonts w:ascii="Times New Roman" w:hAnsi="Times New Roman"/>
                <w:sz w:val="20"/>
                <w:szCs w:val="20"/>
              </w:rPr>
              <w:t xml:space="preserve"> the RedCap UE to operate in an initial BWP which is wider than the RedCap UE bandwidth, as the gNB can take into account UE RF-retuning time while transmitting RAR”</w:t>
            </w:r>
          </w:p>
          <w:p w14:paraId="3F45467B" w14:textId="7CD3517A" w:rsidR="00172CE0" w:rsidRPr="00936DEA" w:rsidRDefault="00172CE0" w:rsidP="00172CE0">
            <w:pPr>
              <w:numPr>
                <w:ilvl w:val="0"/>
                <w:numId w:val="17"/>
              </w:numPr>
              <w:overflowPunct/>
              <w:autoSpaceDE/>
              <w:autoSpaceDN/>
              <w:adjustRightInd/>
              <w:spacing w:after="0"/>
              <w:ind w:left="540"/>
              <w:textAlignment w:val="center"/>
            </w:pPr>
            <w:r w:rsidRPr="00936DEA">
              <w:t>Update the text in 11.1 in “feasibility” of Option 2 as follows:</w:t>
            </w:r>
          </w:p>
          <w:p w14:paraId="5FADA6A3" w14:textId="459CC744" w:rsidR="00172CE0" w:rsidRPr="00936DEA" w:rsidRDefault="00172CE0" w:rsidP="00172CE0">
            <w:pPr>
              <w:overflowPunct/>
              <w:autoSpaceDE/>
              <w:autoSpaceDN/>
              <w:adjustRightInd/>
              <w:spacing w:after="0"/>
              <w:ind w:left="540"/>
              <w:textAlignment w:val="center"/>
            </w:pPr>
            <w:r w:rsidRPr="00936DEA">
              <w:t>“Feasibility: Identification of RedCap UE type(s) based on Msg3 may be feasible at least for the following solutions, which don’t need to be mutually exclusive:</w:t>
            </w:r>
          </w:p>
          <w:p w14:paraId="23DE9FC5" w14:textId="1A5F8FD9"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lastRenderedPageBreak/>
              <w:t>Using the spare bit in existing Msg3 definition.</w:t>
            </w:r>
          </w:p>
          <w:p w14:paraId="2EA41944" w14:textId="324AD98C"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Extension of existing RRC message or Msg3 size to carry additional one or more bits, indicating RedCap UE type(s).</w:t>
            </w:r>
          </w:p>
          <w:p w14:paraId="686A113B" w14:textId="18A96F13"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Introduction of new larger RRC message (e.g. on CCCH1).</w:t>
            </w:r>
          </w:p>
          <w:p w14:paraId="4823E1DE" w14:textId="25A7CEA3"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New MAC control element or LCID”</w:t>
            </w:r>
          </w:p>
          <w:p w14:paraId="239CEEE5" w14:textId="1F6A2B82" w:rsidR="00172CE0" w:rsidRPr="00936DEA" w:rsidRDefault="00172CE0" w:rsidP="00172CE0">
            <w:pPr>
              <w:numPr>
                <w:ilvl w:val="0"/>
                <w:numId w:val="17"/>
              </w:numPr>
              <w:overflowPunct/>
              <w:autoSpaceDE/>
              <w:autoSpaceDN/>
              <w:adjustRightInd/>
              <w:spacing w:after="0"/>
              <w:ind w:left="540"/>
              <w:textAlignment w:val="center"/>
            </w:pPr>
            <w:r w:rsidRPr="00936DEA">
              <w:t xml:space="preserve">Capture the following </w:t>
            </w:r>
            <w:proofErr w:type="gramStart"/>
            <w:r w:rsidRPr="00936DEA">
              <w:t>as ”pros</w:t>
            </w:r>
            <w:proofErr w:type="gramEnd"/>
            <w:r w:rsidRPr="00936DEA">
              <w:t xml:space="preserve">” for Option 2: </w:t>
            </w:r>
          </w:p>
          <w:p w14:paraId="56859A96" w14:textId="4A37F71D"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“Enables RRC connection rejection of RedCap UE for access restriction (for UEs coming from RRC_IDLE and RRC_INACTIVE if the UE context is not found).</w:t>
            </w:r>
          </w:p>
          <w:p w14:paraId="5E884CB3" w14:textId="73AE026B" w:rsidR="00172CE0" w:rsidRPr="00936DEA" w:rsidRDefault="00172CE0" w:rsidP="00936DEA">
            <w:pPr>
              <w:pStyle w:val="ListParagraph"/>
              <w:numPr>
                <w:ilvl w:val="0"/>
                <w:numId w:val="67"/>
              </w:numPr>
              <w:ind w:leftChars="0"/>
              <w:textAlignment w:val="center"/>
              <w:rPr>
                <w:rFonts w:ascii="Times New Roman" w:hAnsi="Times New Roman"/>
                <w:sz w:val="20"/>
                <w:szCs w:val="20"/>
              </w:rPr>
            </w:pPr>
            <w:proofErr w:type="gramStart"/>
            <w:r w:rsidRPr="00936DEA">
              <w:rPr>
                <w:rFonts w:ascii="Times New Roman" w:hAnsi="Times New Roman"/>
                <w:sz w:val="20"/>
                <w:szCs w:val="20"/>
              </w:rPr>
              <w:t>”Makes</w:t>
            </w:r>
            <w:proofErr w:type="gramEnd"/>
            <w:r w:rsidRPr="00936DEA">
              <w:rPr>
                <w:rFonts w:ascii="Times New Roman" w:hAnsi="Times New Roman"/>
                <w:sz w:val="20"/>
                <w:szCs w:val="20"/>
              </w:rPr>
              <w:t xml:space="preserve"> it possible to differentiate or enable prioritization of non-RedCap UEs vs. RedCap UEs during contention resolution if RedCap UE type is visible to MAC layer.”</w:t>
            </w:r>
          </w:p>
          <w:p w14:paraId="2DF3518F" w14:textId="2A8C54E8" w:rsidR="00172CE0" w:rsidRPr="00936DEA" w:rsidRDefault="00172CE0" w:rsidP="00936DEA">
            <w:pPr>
              <w:pStyle w:val="ListParagraph"/>
              <w:numPr>
                <w:ilvl w:val="0"/>
                <w:numId w:val="67"/>
              </w:numPr>
              <w:ind w:leftChars="0"/>
              <w:textAlignment w:val="center"/>
              <w:rPr>
                <w:rFonts w:ascii="Times New Roman" w:hAnsi="Times New Roman"/>
                <w:sz w:val="20"/>
                <w:szCs w:val="20"/>
              </w:rPr>
            </w:pPr>
            <w:proofErr w:type="gramStart"/>
            <w:r w:rsidRPr="00936DEA">
              <w:rPr>
                <w:rFonts w:ascii="Times New Roman" w:hAnsi="Times New Roman"/>
                <w:sz w:val="20"/>
                <w:szCs w:val="20"/>
              </w:rPr>
              <w:t>-”Enables</w:t>
            </w:r>
            <w:proofErr w:type="gramEnd"/>
            <w:r w:rsidRPr="00936DEA">
              <w:rPr>
                <w:rFonts w:ascii="Times New Roman" w:hAnsi="Times New Roman"/>
                <w:sz w:val="20"/>
                <w:szCs w:val="20"/>
              </w:rPr>
              <w:t xml:space="preserve"> handling of different processing delay requirements (if such are agreed and specified) for RRC procedures between RedCap and non-RedCap i.e. RRC Setup -&gt; RRC</w:t>
            </w:r>
            <w:r w:rsidR="00936DEA" w:rsidRPr="00936DEA">
              <w:rPr>
                <w:rFonts w:ascii="Times New Roman" w:hAnsi="Times New Roman"/>
                <w:sz w:val="20"/>
                <w:szCs w:val="20"/>
              </w:rPr>
              <w:t xml:space="preserve"> </w:t>
            </w:r>
            <w:r w:rsidRPr="00936DEA">
              <w:rPr>
                <w:rFonts w:ascii="Times New Roman" w:hAnsi="Times New Roman"/>
                <w:sz w:val="20"/>
                <w:szCs w:val="20"/>
              </w:rPr>
              <w:t>Setup Complete and RRC Resume and RRC Resume Complete delays.”</w:t>
            </w:r>
          </w:p>
          <w:p w14:paraId="6A8CAF51" w14:textId="6381AAFE" w:rsidR="00172CE0" w:rsidRPr="00936DEA" w:rsidRDefault="00172CE0" w:rsidP="00172CE0">
            <w:pPr>
              <w:numPr>
                <w:ilvl w:val="0"/>
                <w:numId w:val="17"/>
              </w:numPr>
              <w:overflowPunct/>
              <w:autoSpaceDE/>
              <w:autoSpaceDN/>
              <w:adjustRightInd/>
              <w:spacing w:after="0"/>
              <w:ind w:left="540"/>
              <w:textAlignment w:val="center"/>
            </w:pPr>
            <w:r w:rsidRPr="00936DEA">
              <w:t xml:space="preserve">Add </w:t>
            </w:r>
            <w:proofErr w:type="gramStart"/>
            <w:r w:rsidRPr="00936DEA">
              <w:t>to ”feasibility</w:t>
            </w:r>
            <w:proofErr w:type="gramEnd"/>
            <w:r w:rsidRPr="00936DEA">
              <w:t xml:space="preserve">” of Option 3: </w:t>
            </w:r>
          </w:p>
          <w:p w14:paraId="322EA47F" w14:textId="40C2A75B" w:rsidR="00172CE0" w:rsidRPr="00936DEA" w:rsidRDefault="00172CE0" w:rsidP="00172CE0">
            <w:pPr>
              <w:overflowPunct/>
              <w:autoSpaceDE/>
              <w:autoSpaceDN/>
              <w:adjustRightInd/>
              <w:spacing w:after="0"/>
              <w:ind w:left="540"/>
              <w:textAlignment w:val="center"/>
            </w:pPr>
            <w:proofErr w:type="gramStart"/>
            <w:r w:rsidRPr="00936DEA">
              <w:t>”From</w:t>
            </w:r>
            <w:proofErr w:type="gramEnd"/>
            <w:r w:rsidRPr="00936DEA">
              <w:t xml:space="preserve"> RAN2 perspective this is already covered by existing signalling with limited specification impact.”</w:t>
            </w:r>
          </w:p>
          <w:p w14:paraId="42696F75" w14:textId="31290282" w:rsidR="00172CE0" w:rsidRPr="00936DEA" w:rsidRDefault="00172CE0" w:rsidP="00172CE0">
            <w:pPr>
              <w:numPr>
                <w:ilvl w:val="0"/>
                <w:numId w:val="17"/>
              </w:numPr>
              <w:overflowPunct/>
              <w:autoSpaceDE/>
              <w:autoSpaceDN/>
              <w:adjustRightInd/>
              <w:spacing w:after="0"/>
              <w:ind w:left="540"/>
              <w:textAlignment w:val="center"/>
            </w:pPr>
            <w:r w:rsidRPr="00936DEA">
              <w:t xml:space="preserve">Capture the following </w:t>
            </w:r>
            <w:proofErr w:type="gramStart"/>
            <w:r w:rsidRPr="00936DEA">
              <w:t>as ”cons</w:t>
            </w:r>
            <w:proofErr w:type="gramEnd"/>
            <w:r w:rsidRPr="00936DEA">
              <w:t>” for Option 3:</w:t>
            </w:r>
          </w:p>
          <w:p w14:paraId="61E5B4BE" w14:textId="64A21EE5"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“Cannot enable RRC connection rejection of RedCap UE for RedCap-specific access restriction (for UEs coming from RRC_IDLE and RRC_INACTIVE if the UE context is not found)”.</w:t>
            </w:r>
          </w:p>
          <w:p w14:paraId="4453C3AD" w14:textId="1C57E3BE" w:rsidR="00172CE0" w:rsidRPr="00936DEA" w:rsidRDefault="00172CE0" w:rsidP="00172CE0">
            <w:pPr>
              <w:numPr>
                <w:ilvl w:val="0"/>
                <w:numId w:val="17"/>
              </w:numPr>
              <w:overflowPunct/>
              <w:autoSpaceDE/>
              <w:autoSpaceDN/>
              <w:adjustRightInd/>
              <w:spacing w:after="0"/>
              <w:ind w:left="540"/>
              <w:textAlignment w:val="center"/>
            </w:pPr>
            <w:r w:rsidRPr="00936DEA">
              <w:t>Update the text proposal for Option 4 with the following and capture the TP in the TR:</w:t>
            </w:r>
          </w:p>
          <w:p w14:paraId="5C8697D7" w14:textId="4CA01DBF"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Align wording of pros and cons with Option 1-3 (where applicable).</w:t>
            </w:r>
          </w:p>
          <w:p w14:paraId="327C04B3" w14:textId="54AF948A"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Clarify that for fallback case indication in MsgA preamble part is beneficial.</w:t>
            </w:r>
          </w:p>
          <w:p w14:paraId="5ACD0897" w14:textId="4219EF53" w:rsidR="00172CE0" w:rsidRPr="00936DEA" w:rsidRDefault="00172CE0" w:rsidP="00936DEA">
            <w:pPr>
              <w:pStyle w:val="ListParagraph"/>
              <w:numPr>
                <w:ilvl w:val="0"/>
                <w:numId w:val="67"/>
              </w:numPr>
              <w:ind w:leftChars="0"/>
              <w:textAlignment w:val="center"/>
              <w:rPr>
                <w:rFonts w:ascii="Times New Roman" w:hAnsi="Times New Roman"/>
                <w:sz w:val="20"/>
                <w:szCs w:val="20"/>
              </w:rPr>
            </w:pPr>
            <w:r w:rsidRPr="00936DEA">
              <w:rPr>
                <w:rFonts w:ascii="Times New Roman" w:hAnsi="Times New Roman"/>
                <w:sz w:val="20"/>
                <w:szCs w:val="20"/>
              </w:rPr>
              <w:t>Add the UE differentiation / prioritization to “pros” as in Option 1 and 2.</w:t>
            </w:r>
          </w:p>
          <w:p w14:paraId="06CF603A" w14:textId="1C531AE9" w:rsidR="00172CE0" w:rsidRPr="00936DEA" w:rsidRDefault="00172CE0" w:rsidP="00172CE0">
            <w:pPr>
              <w:numPr>
                <w:ilvl w:val="0"/>
                <w:numId w:val="17"/>
              </w:numPr>
              <w:overflowPunct/>
              <w:autoSpaceDE/>
              <w:autoSpaceDN/>
              <w:adjustRightInd/>
              <w:spacing w:after="0"/>
              <w:ind w:left="540"/>
              <w:textAlignment w:val="center"/>
            </w:pPr>
            <w:r w:rsidRPr="00936DEA">
              <w:t>Capture following text in 11.2.1 in Description of feature “The purpose of the feature is to not only provide the same functionality as for legacy UEs but to have RedCap specific access restrictions to be able to avoid or limit negative impact on legacy performance.” (19/20)</w:t>
            </w:r>
          </w:p>
          <w:p w14:paraId="5CAB3C9A" w14:textId="3E2663D4" w:rsidR="00172CE0" w:rsidRPr="00936DEA" w:rsidRDefault="00172CE0" w:rsidP="00172CE0">
            <w:pPr>
              <w:numPr>
                <w:ilvl w:val="0"/>
                <w:numId w:val="17"/>
              </w:numPr>
              <w:overflowPunct/>
              <w:autoSpaceDE/>
              <w:autoSpaceDN/>
              <w:adjustRightInd/>
              <w:spacing w:after="0"/>
              <w:ind w:left="540"/>
              <w:textAlignment w:val="center"/>
            </w:pPr>
            <w:r w:rsidRPr="00936DEA">
              <w:t>Capture following text in 11.2.1 on Cell barring</w:t>
            </w:r>
            <w:proofErr w:type="gramStart"/>
            <w:r w:rsidRPr="00936DEA">
              <w:t>: ”For</w:t>
            </w:r>
            <w:proofErr w:type="gramEnd"/>
            <w:r w:rsidRPr="00936DEA">
              <w:t xml:space="preserve"> RedCap UEs, an explicit or implicit indication in broadcast system information can be used to indicate whether a RedCap UE can camp on the cell or not. If a RedCap UE is not allowed to camp on a cell or the RedCap UE considers the cell as barred, it could be of interest to bar all cells on the frequency to ensure RedCap UEs only camp on the strongest cell. Legacy UEs have the same functionality and the IE intraFreqReselection configures in the UE should consider only the current cell as barred or all cells on the frequency. For RedCap it remains to be determined if the functionality should be controlled by the same intraFreqReselection IE or if a new separate parameter should be introduced.” (20/20)</w:t>
            </w:r>
          </w:p>
          <w:p w14:paraId="4E7748C8" w14:textId="77777777" w:rsidR="00172CE0" w:rsidRDefault="00172CE0" w:rsidP="00172CE0">
            <w:pPr>
              <w:numPr>
                <w:ilvl w:val="0"/>
                <w:numId w:val="17"/>
              </w:numPr>
              <w:overflowPunct/>
              <w:autoSpaceDE/>
              <w:autoSpaceDN/>
              <w:adjustRightInd/>
              <w:spacing w:after="0"/>
              <w:ind w:left="540"/>
              <w:textAlignment w:val="center"/>
            </w:pPr>
            <w:r w:rsidRPr="00936DEA">
              <w:t>Update the text proposal and capture text in 11.2.2 Analysis of coexistence and 11.2.3 Analysis of specification impacts once it is clear which options and mechanisms for access restrictions are captured in the TR.</w:t>
            </w:r>
          </w:p>
          <w:p w14:paraId="382291E3" w14:textId="77777777" w:rsidR="00595CD2" w:rsidRDefault="00595CD2" w:rsidP="00595CD2">
            <w:pPr>
              <w:overflowPunct/>
              <w:autoSpaceDE/>
              <w:autoSpaceDN/>
              <w:adjustRightInd/>
              <w:spacing w:after="0"/>
              <w:textAlignment w:val="center"/>
            </w:pPr>
          </w:p>
          <w:p w14:paraId="377A9E8D" w14:textId="77777777" w:rsidR="00595CD2" w:rsidRDefault="00595CD2" w:rsidP="00595CD2">
            <w:pPr>
              <w:overflowPunct/>
              <w:autoSpaceDE/>
              <w:autoSpaceDN/>
              <w:adjustRightInd/>
              <w:spacing w:after="0"/>
              <w:textAlignment w:val="center"/>
            </w:pPr>
          </w:p>
          <w:p w14:paraId="45CEF9A3" w14:textId="522F05EF" w:rsidR="00595CD2" w:rsidRDefault="00595CD2" w:rsidP="00595CD2">
            <w:pPr>
              <w:overflowPunct/>
              <w:autoSpaceDE/>
              <w:autoSpaceDN/>
              <w:adjustRightInd/>
              <w:spacing w:after="0"/>
              <w:textAlignment w:val="center"/>
            </w:pPr>
            <w:proofErr w:type="gramStart"/>
            <w:r>
              <w:t>Agreements;</w:t>
            </w:r>
            <w:proofErr w:type="gramEnd"/>
          </w:p>
          <w:p w14:paraId="71039510" w14:textId="77777777" w:rsidR="00595CD2" w:rsidRDefault="00595CD2" w:rsidP="00595CD2">
            <w:pPr>
              <w:overflowPunct/>
              <w:autoSpaceDE/>
              <w:autoSpaceDN/>
              <w:adjustRightInd/>
              <w:spacing w:after="0"/>
              <w:textAlignment w:val="center"/>
            </w:pPr>
          </w:p>
          <w:p w14:paraId="304BBFBA" w14:textId="070A8A88" w:rsidR="00595CD2" w:rsidRDefault="00595CD2" w:rsidP="00595CD2">
            <w:pPr>
              <w:numPr>
                <w:ilvl w:val="0"/>
                <w:numId w:val="17"/>
              </w:numPr>
              <w:overflowPunct/>
              <w:autoSpaceDE/>
              <w:autoSpaceDN/>
              <w:adjustRightInd/>
              <w:spacing w:after="0"/>
              <w:ind w:left="540"/>
              <w:textAlignment w:val="center"/>
            </w:pPr>
            <w:r>
              <w:t>Capture following options with descriptions in TR for RedCap UAC (first two have been agreed to be studied earlier):</w:t>
            </w:r>
          </w:p>
          <w:p w14:paraId="6507106B" w14:textId="7E7748AD" w:rsidR="00595CD2" w:rsidRDefault="00595CD2" w:rsidP="00595CD2">
            <w:pPr>
              <w:overflowPunct/>
              <w:autoSpaceDE/>
              <w:autoSpaceDN/>
              <w:adjustRightInd/>
              <w:spacing w:after="0"/>
              <w:ind w:left="540"/>
              <w:textAlignment w:val="center"/>
            </w:pPr>
            <w:r>
              <w:t>1) Define new Access Identity or Identities for RedCap UE</w:t>
            </w:r>
          </w:p>
          <w:p w14:paraId="5B0DCE82" w14:textId="412C0EC2" w:rsidR="00595CD2" w:rsidRDefault="00595CD2" w:rsidP="00595CD2">
            <w:pPr>
              <w:overflowPunct/>
              <w:autoSpaceDE/>
              <w:autoSpaceDN/>
              <w:adjustRightInd/>
              <w:spacing w:after="0"/>
              <w:ind w:left="540"/>
              <w:textAlignment w:val="center"/>
            </w:pPr>
            <w:r>
              <w:t>2) Define new Access Category or Categories for RedCap UE</w:t>
            </w:r>
          </w:p>
          <w:p w14:paraId="3BB831CF" w14:textId="523EF055" w:rsidR="00595CD2" w:rsidRDefault="00595CD2" w:rsidP="00595CD2">
            <w:pPr>
              <w:overflowPunct/>
              <w:autoSpaceDE/>
              <w:autoSpaceDN/>
              <w:adjustRightInd/>
              <w:spacing w:after="0"/>
              <w:ind w:left="540"/>
              <w:textAlignment w:val="center"/>
            </w:pPr>
            <w:r>
              <w:t>3) Broadcast a separate set of parameters for RedCap UEs</w:t>
            </w:r>
          </w:p>
          <w:p w14:paraId="245BB136" w14:textId="5396CE23" w:rsidR="00595CD2" w:rsidRDefault="00595CD2" w:rsidP="00595CD2">
            <w:pPr>
              <w:overflowPunct/>
              <w:autoSpaceDE/>
              <w:autoSpaceDN/>
              <w:adjustRightInd/>
              <w:spacing w:after="0"/>
              <w:ind w:left="540"/>
              <w:textAlignment w:val="center"/>
            </w:pPr>
            <w:r>
              <w:t>4) Use existing broadcasted UAC parameters for RedCap UEs without any changes</w:t>
            </w:r>
          </w:p>
          <w:p w14:paraId="6CAA2461" w14:textId="44118794" w:rsidR="00595CD2" w:rsidRDefault="00595CD2" w:rsidP="00595CD2">
            <w:pPr>
              <w:numPr>
                <w:ilvl w:val="0"/>
                <w:numId w:val="17"/>
              </w:numPr>
              <w:overflowPunct/>
              <w:autoSpaceDE/>
              <w:autoSpaceDN/>
              <w:adjustRightInd/>
              <w:spacing w:after="0"/>
              <w:ind w:left="540"/>
              <w:textAlignment w:val="center"/>
            </w:pPr>
            <w:r>
              <w:t>Capture in the TR that one option (without giving any recommendation) is that the network should be able to differentiate between RedCap and non-RedCap UEs using UAC (e.g. configure different parameters to RedCap and non-RedCap UEs)</w:t>
            </w:r>
          </w:p>
          <w:p w14:paraId="486F5E85" w14:textId="77777777" w:rsidR="00595CD2" w:rsidRDefault="00595CD2" w:rsidP="00595CD2">
            <w:pPr>
              <w:numPr>
                <w:ilvl w:val="0"/>
                <w:numId w:val="17"/>
              </w:numPr>
              <w:overflowPunct/>
              <w:autoSpaceDE/>
              <w:autoSpaceDN/>
              <w:adjustRightInd/>
              <w:spacing w:after="0"/>
              <w:ind w:left="540"/>
              <w:textAlignment w:val="center"/>
            </w:pPr>
            <w:r>
              <w:t>Capture following text in 11.2.1 on RRC Connection reject</w:t>
            </w:r>
            <w:proofErr w:type="gramStart"/>
            <w:r>
              <w:t>: ”To</w:t>
            </w:r>
            <w:proofErr w:type="gramEnd"/>
            <w: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 However, if the network is aware the UE is a RedCap during initial access, it is possible for the network to reject RRC connection based on UE being a RedCap UE. There is no additional specification impact in case early indication is specified.” (detailed wording can still be discussed)</w:t>
            </w:r>
          </w:p>
          <w:p w14:paraId="0B93DC73" w14:textId="77777777" w:rsidR="00595CD2" w:rsidRPr="00936DEA" w:rsidRDefault="00595CD2" w:rsidP="00595CD2">
            <w:pPr>
              <w:overflowPunct/>
              <w:autoSpaceDE/>
              <w:autoSpaceDN/>
              <w:adjustRightInd/>
              <w:spacing w:after="0"/>
              <w:textAlignment w:val="center"/>
            </w:pPr>
          </w:p>
          <w:p w14:paraId="3DC1ED2E" w14:textId="77777777" w:rsidR="00595CD2" w:rsidRPr="00936DEA" w:rsidRDefault="00595CD2" w:rsidP="00595CD2">
            <w:pPr>
              <w:overflowPunct/>
              <w:autoSpaceDE/>
              <w:autoSpaceDN/>
              <w:adjustRightInd/>
              <w:spacing w:after="0"/>
              <w:textAlignment w:val="center"/>
            </w:pPr>
            <w:r w:rsidRPr="00936DEA">
              <w:t>Agreements:</w:t>
            </w:r>
          </w:p>
          <w:p w14:paraId="53B4C8CA" w14:textId="28598EA1" w:rsidR="00595CD2" w:rsidRPr="00936DEA" w:rsidRDefault="00595CD2" w:rsidP="00595CD2">
            <w:pPr>
              <w:numPr>
                <w:ilvl w:val="0"/>
                <w:numId w:val="17"/>
              </w:numPr>
              <w:overflowPunct/>
              <w:autoSpaceDE/>
              <w:autoSpaceDN/>
              <w:adjustRightInd/>
              <w:spacing w:after="0"/>
              <w:ind w:left="540"/>
              <w:textAlignment w:val="center"/>
            </w:pPr>
            <w:r w:rsidRPr="00936DEA">
              <w:t>The legacy UAC principle is assumed for RedCap. The details of how RedCap UEs are using access identity(s) and/or access category(s) are to be discussed during normative phase.</w:t>
            </w:r>
          </w:p>
          <w:p w14:paraId="5987C75F" w14:textId="20C11C83" w:rsidR="00595CD2" w:rsidRPr="00936DEA" w:rsidRDefault="00595CD2" w:rsidP="00595CD2">
            <w:pPr>
              <w:numPr>
                <w:ilvl w:val="0"/>
                <w:numId w:val="17"/>
              </w:numPr>
              <w:overflowPunct/>
              <w:autoSpaceDE/>
              <w:autoSpaceDN/>
              <w:adjustRightInd/>
              <w:spacing w:after="0"/>
              <w:ind w:left="540"/>
              <w:textAlignment w:val="center"/>
            </w:pPr>
            <w:r w:rsidRPr="00936DEA">
              <w:t>Capture following text in 11.2.1 on RRC Connection reject</w:t>
            </w:r>
            <w:proofErr w:type="gramStart"/>
            <w:r w:rsidRPr="00936DEA">
              <w:t>: ”To</w:t>
            </w:r>
            <w:proofErr w:type="gramEnd"/>
            <w:r w:rsidRPr="00936DEA">
              <w:t xml:space="preserve"> save radio resources and limit negative impact on legacy network performance it is beneficial to bar or reject UEs as early as possible, preferably without additional signalling. Therefore, cell barring and UAC is beneficial compared to RRC connection rejection. However, if the network is aware of the UEs type during initial access, it is possible for the network to reject RRC connection based on the UE type. There is no additional specification impact in case early indication is specified.” </w:t>
            </w:r>
          </w:p>
          <w:p w14:paraId="48F8671F" w14:textId="379F93A9" w:rsidR="00595CD2" w:rsidRPr="00936DEA" w:rsidRDefault="00595CD2" w:rsidP="00595CD2">
            <w:pPr>
              <w:numPr>
                <w:ilvl w:val="0"/>
                <w:numId w:val="17"/>
              </w:numPr>
              <w:overflowPunct/>
              <w:autoSpaceDE/>
              <w:autoSpaceDN/>
              <w:adjustRightInd/>
              <w:spacing w:after="0"/>
              <w:ind w:left="540"/>
              <w:textAlignment w:val="center"/>
            </w:pPr>
            <w:r w:rsidRPr="00936DEA">
              <w:t>Capture following text in clause 11.2.2 Analysis of coexistence with legacy UEs:</w:t>
            </w:r>
          </w:p>
          <w:p w14:paraId="7C98E168" w14:textId="7D596C3C" w:rsidR="00595CD2" w:rsidRPr="00936DEA" w:rsidRDefault="00595CD2" w:rsidP="00595CD2">
            <w:pPr>
              <w:overflowPunct/>
              <w:autoSpaceDE/>
              <w:autoSpaceDN/>
              <w:adjustRightInd/>
              <w:spacing w:after="0"/>
              <w:ind w:left="540"/>
              <w:textAlignment w:val="center"/>
            </w:pPr>
            <w:r w:rsidRPr="00936DEA">
              <w:lastRenderedPageBreak/>
              <w:t>“It is possible that separate RACH configuration is provided for RedCap UEs. In such case, it would be possible to configure different RACH parameters to RedCap and non-RedCap UEs, such as different maximum number for preamble transmission, different back-off timer after an attempt or a different power ramping step for RedCap UEs”.</w:t>
            </w:r>
          </w:p>
          <w:p w14:paraId="100C481F" w14:textId="186BDF12" w:rsidR="00595CD2" w:rsidRPr="00936DEA" w:rsidRDefault="00595CD2" w:rsidP="00595CD2">
            <w:pPr>
              <w:numPr>
                <w:ilvl w:val="0"/>
                <w:numId w:val="17"/>
              </w:numPr>
              <w:overflowPunct/>
              <w:autoSpaceDE/>
              <w:autoSpaceDN/>
              <w:adjustRightInd/>
              <w:spacing w:after="0"/>
              <w:ind w:left="540"/>
              <w:textAlignment w:val="center"/>
            </w:pPr>
            <w:r w:rsidRPr="00936DEA">
              <w:t xml:space="preserve">Update the text referring to UAC in clause 11.2.1 in the TR with following: </w:t>
            </w:r>
          </w:p>
          <w:p w14:paraId="4237921F" w14:textId="77777777" w:rsidR="00595CD2" w:rsidRPr="00936DEA" w:rsidRDefault="00595CD2" w:rsidP="00595CD2">
            <w:pPr>
              <w:overflowPunct/>
              <w:autoSpaceDE/>
              <w:autoSpaceDN/>
              <w:adjustRightInd/>
              <w:spacing w:after="0"/>
              <w:ind w:left="540"/>
              <w:textAlignment w:val="center"/>
            </w:pPr>
            <w:proofErr w:type="gramStart"/>
            <w:r w:rsidRPr="00936DEA">
              <w:t>”In</w:t>
            </w:r>
            <w:proofErr w:type="gramEnd"/>
            <w:r w:rsidRPr="00936DEA">
              <w:t xml:space="preserve"> UAC each access attempt is associated with an Access Category and one or more Access Identities (defined in TS 24.501). The possible solutions for RedCap UAC that have been considered in the study are the following (the options do not need to be mutually exclusive):</w:t>
            </w:r>
          </w:p>
          <w:p w14:paraId="4F57B428" w14:textId="3334B48B" w:rsidR="00936DEA" w:rsidRPr="00936DEA" w:rsidRDefault="00595CD2" w:rsidP="00936DEA">
            <w:pPr>
              <w:pStyle w:val="ListParagraph"/>
              <w:numPr>
                <w:ilvl w:val="0"/>
                <w:numId w:val="68"/>
              </w:numPr>
              <w:ind w:leftChars="0"/>
              <w:textAlignment w:val="center"/>
              <w:rPr>
                <w:rFonts w:ascii="Times New Roman" w:hAnsi="Times New Roman"/>
                <w:sz w:val="20"/>
                <w:szCs w:val="20"/>
              </w:rPr>
            </w:pPr>
            <w:r w:rsidRPr="00936DEA">
              <w:rPr>
                <w:rFonts w:ascii="Times New Roman" w:hAnsi="Times New Roman"/>
                <w:sz w:val="20"/>
                <w:szCs w:val="20"/>
              </w:rPr>
              <w:t xml:space="preserve">Define one or more RedCap specific Access Identities. Access Identities </w:t>
            </w:r>
            <w:proofErr w:type="gramStart"/>
            <w:r w:rsidRPr="00936DEA">
              <w:rPr>
                <w:rFonts w:ascii="Times New Roman" w:hAnsi="Times New Roman"/>
                <w:sz w:val="20"/>
                <w:szCs w:val="20"/>
              </w:rPr>
              <w:t xml:space="preserve">are </w:t>
            </w:r>
            <w:r w:rsidR="00D128B7">
              <w:rPr>
                <w:rFonts w:ascii="Times New Roman" w:hAnsi="Times New Roman"/>
                <w:sz w:val="20"/>
                <w:szCs w:val="20"/>
              </w:rPr>
              <w:t xml:space="preserve"> </w:t>
            </w:r>
            <w:r w:rsidRPr="00936DEA">
              <w:rPr>
                <w:rFonts w:ascii="Times New Roman" w:hAnsi="Times New Roman"/>
                <w:sz w:val="20"/>
                <w:szCs w:val="20"/>
              </w:rPr>
              <w:t>connected</w:t>
            </w:r>
            <w:proofErr w:type="gramEnd"/>
            <w:r w:rsidRPr="00936DEA">
              <w:rPr>
                <w:rFonts w:ascii="Times New Roman" w:hAnsi="Times New Roman"/>
                <w:sz w:val="20"/>
                <w:szCs w:val="20"/>
              </w:rPr>
              <w:t xml:space="preserve"> to the UE type and are (currently) used to lift the barring for certain identities, e.g. for special access classes or UEs configured for prioritized services.</w:t>
            </w:r>
          </w:p>
          <w:p w14:paraId="5010FA56" w14:textId="77777777" w:rsidR="00936DEA" w:rsidRPr="00936DEA" w:rsidRDefault="00595CD2" w:rsidP="00936DEA">
            <w:pPr>
              <w:pStyle w:val="ListParagraph"/>
              <w:numPr>
                <w:ilvl w:val="0"/>
                <w:numId w:val="68"/>
              </w:numPr>
              <w:ind w:leftChars="0"/>
              <w:textAlignment w:val="center"/>
              <w:rPr>
                <w:rFonts w:ascii="Times New Roman" w:hAnsi="Times New Roman"/>
                <w:sz w:val="20"/>
                <w:szCs w:val="20"/>
              </w:rPr>
            </w:pPr>
            <w:r w:rsidRPr="00936DEA">
              <w:rPr>
                <w:rFonts w:ascii="Times New Roman" w:hAnsi="Times New Roman"/>
                <w:sz w:val="20"/>
                <w:szCs w:val="20"/>
              </w:rPr>
              <w:t>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to different access types, multiple Access Categories for RedCap could be defined.</w:t>
            </w:r>
          </w:p>
          <w:p w14:paraId="4562D9F1" w14:textId="77777777" w:rsidR="00936DEA" w:rsidRPr="00936DEA" w:rsidRDefault="00595CD2" w:rsidP="00936DEA">
            <w:pPr>
              <w:pStyle w:val="ListParagraph"/>
              <w:numPr>
                <w:ilvl w:val="0"/>
                <w:numId w:val="68"/>
              </w:numPr>
              <w:ind w:leftChars="0"/>
              <w:textAlignment w:val="center"/>
              <w:rPr>
                <w:rFonts w:ascii="Times New Roman" w:hAnsi="Times New Roman"/>
                <w:sz w:val="20"/>
                <w:szCs w:val="20"/>
              </w:rPr>
            </w:pPr>
            <w:r w:rsidRPr="00936DEA">
              <w:rPr>
                <w:rFonts w:ascii="Times New Roman" w:hAnsi="Times New Roman"/>
                <w:sz w:val="20"/>
                <w:szCs w:val="20"/>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08230E0D" w14:textId="77777777" w:rsidR="00936DEA" w:rsidRPr="00936DEA" w:rsidRDefault="00595CD2" w:rsidP="00936DEA">
            <w:pPr>
              <w:pStyle w:val="ListParagraph"/>
              <w:numPr>
                <w:ilvl w:val="0"/>
                <w:numId w:val="68"/>
              </w:numPr>
              <w:ind w:leftChars="0"/>
              <w:textAlignment w:val="center"/>
              <w:rPr>
                <w:rFonts w:ascii="Times New Roman" w:hAnsi="Times New Roman"/>
                <w:sz w:val="20"/>
                <w:szCs w:val="20"/>
              </w:rPr>
            </w:pPr>
            <w:r w:rsidRPr="00936DEA">
              <w:rPr>
                <w:rFonts w:ascii="Times New Roman" w:hAnsi="Times New Roman"/>
                <w:sz w:val="20"/>
                <w:szCs w:val="20"/>
              </w:rPr>
              <w:t xml:space="preserve">Broadcast a different set of UAC parameters for RedCap UEs. This makes it possible for NW to </w:t>
            </w:r>
            <w:proofErr w:type="gramStart"/>
            <w:r w:rsidRPr="00936DEA">
              <w:rPr>
                <w:rFonts w:ascii="Times New Roman" w:hAnsi="Times New Roman"/>
                <w:sz w:val="20"/>
                <w:szCs w:val="20"/>
              </w:rPr>
              <w:t>flexibly and separately provide UAC parameters</w:t>
            </w:r>
            <w:proofErr w:type="gramEnd"/>
            <w:r w:rsidRPr="00936DEA">
              <w:rPr>
                <w:rFonts w:ascii="Times New Roman" w:hAnsi="Times New Roman"/>
                <w:sz w:val="20"/>
                <w:szCs w:val="20"/>
              </w:rPr>
              <w:t xml:space="preserve"> for RedCap UEs while avoiding impact on UAC configuration of non-RedCap UEs.</w:t>
            </w:r>
          </w:p>
          <w:p w14:paraId="076B925A" w14:textId="06B27AF0" w:rsidR="00595CD2" w:rsidRPr="00936DEA" w:rsidRDefault="00595CD2" w:rsidP="00936DEA">
            <w:pPr>
              <w:pStyle w:val="ListParagraph"/>
              <w:numPr>
                <w:ilvl w:val="0"/>
                <w:numId w:val="68"/>
              </w:numPr>
              <w:ind w:leftChars="0"/>
              <w:textAlignment w:val="center"/>
              <w:rPr>
                <w:rFonts w:ascii="Times New Roman" w:hAnsi="Times New Roman"/>
                <w:sz w:val="20"/>
                <w:szCs w:val="20"/>
              </w:rPr>
            </w:pPr>
            <w:r w:rsidRPr="00936DEA">
              <w:rPr>
                <w:rFonts w:ascii="Times New Roman" w:hAnsi="Times New Roman"/>
                <w:sz w:val="20"/>
                <w:szCs w:val="20"/>
              </w:rPr>
              <w:t>Use existing broadcasted UAC parameters for RedCap UEs with no changes, that is, the same UAC parameters apply for all UEs (non-RedCap UEs and RedCap UEs) and no new Access Categories and Access Identities are defined. This option requires no specification changes.</w:t>
            </w:r>
          </w:p>
          <w:p w14:paraId="27B0AFF4" w14:textId="6A9A2A90" w:rsidR="00595CD2" w:rsidRPr="00936DEA" w:rsidRDefault="00595CD2" w:rsidP="00595CD2">
            <w:pPr>
              <w:overflowPunct/>
              <w:autoSpaceDE/>
              <w:autoSpaceDN/>
              <w:adjustRightInd/>
              <w:spacing w:after="0"/>
              <w:ind w:left="540"/>
              <w:textAlignment w:val="center"/>
            </w:pPr>
            <w:r w:rsidRPr="00936DEA">
              <w:tab/>
              <w:t xml:space="preserve">UAC is defined in TS 22.261 and TS 24.501, and feasibility of the options (e.g. defining new Access Identities or Access Categories) should be consulted with SA1/CT1.” </w:t>
            </w:r>
          </w:p>
          <w:p w14:paraId="082B5EDC" w14:textId="405AD9BD" w:rsidR="00595CD2" w:rsidRDefault="00595CD2" w:rsidP="00595CD2">
            <w:pPr>
              <w:overflowPunct/>
              <w:autoSpaceDE/>
              <w:autoSpaceDN/>
              <w:adjustRightInd/>
              <w:spacing w:after="0"/>
              <w:textAlignment w:val="center"/>
            </w:pPr>
          </w:p>
        </w:tc>
      </w:tr>
    </w:tbl>
    <w:p w14:paraId="58EF64B3" w14:textId="77777777" w:rsidR="00172CE0" w:rsidRDefault="00172CE0" w:rsidP="00873F51"/>
    <w:p w14:paraId="1E9921A6" w14:textId="7102BD6C" w:rsidR="00F84901" w:rsidRDefault="00873F51" w:rsidP="00873F51">
      <w:r w:rsidRPr="00FC12EB">
        <w:t>RAN</w:t>
      </w:r>
      <w:r>
        <w:t>2</w:t>
      </w:r>
      <w:r w:rsidRPr="00FC12EB">
        <w:t xml:space="preserve"> made the following agreements related to </w:t>
      </w:r>
      <w:r w:rsidRPr="00F654F5">
        <w:rPr>
          <w:b/>
          <w:bCs/>
        </w:rPr>
        <w:t>study of UE power saving</w:t>
      </w:r>
      <w:r w:rsidRPr="00FC12EB">
        <w:t>:</w:t>
      </w:r>
    </w:p>
    <w:tbl>
      <w:tblPr>
        <w:tblStyle w:val="TableGrid"/>
        <w:tblW w:w="0" w:type="auto"/>
        <w:tblLook w:val="04A0" w:firstRow="1" w:lastRow="0" w:firstColumn="1" w:lastColumn="0" w:noHBand="0" w:noVBand="1"/>
      </w:tblPr>
      <w:tblGrid>
        <w:gridCol w:w="10194"/>
      </w:tblGrid>
      <w:tr w:rsidR="00F84901" w14:paraId="3E4D9668" w14:textId="77777777" w:rsidTr="00F84901">
        <w:tc>
          <w:tcPr>
            <w:tcW w:w="10194" w:type="dxa"/>
          </w:tcPr>
          <w:p w14:paraId="23453155" w14:textId="77777777" w:rsidR="00F84901" w:rsidRDefault="00F84901" w:rsidP="00F84901">
            <w:r>
              <w:t>Agreements:</w:t>
            </w:r>
          </w:p>
          <w:p w14:paraId="30825B41" w14:textId="5DC72575"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Capture in the TR that from RAN2 perspective it is recommended for UE in RRC IDLE and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is equal to 10.24s, that paging monitoring does not use PTW and PH. Send an LS to SA2 to check this</w:t>
            </w:r>
          </w:p>
          <w:p w14:paraId="13F38A22" w14:textId="09A0029A"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Capture in the TR the related pros/cons aspects listed below (the list can be further checked and amended if needed):</w:t>
            </w:r>
          </w:p>
          <w:p w14:paraId="0106F2B4" w14:textId="7EB7C032"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Pros:</w:t>
            </w:r>
          </w:p>
          <w:p w14:paraId="02998749" w14:textId="5EC282A2"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It enables longer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cycles needed by some RedCap UEs and yet allow other UEs that do not need long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cycles (&gt;10.24s) to reuse NR R16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implementation without additional development work and without a need for an explicit capability signalling.</w:t>
            </w:r>
          </w:p>
          <w:p w14:paraId="56E7AF38" w14:textId="34427955"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NR already has 10.24sec interval in C-DRX</w:t>
            </w:r>
          </w:p>
          <w:p w14:paraId="1139E96C" w14:textId="753570BE"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For 10.24 s and RRC_INACTIVE similar solution was adopted for LTE in eMTC</w:t>
            </w:r>
          </w:p>
          <w:p w14:paraId="75BC98F1" w14:textId="1E331213"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Cons:</w:t>
            </w:r>
          </w:p>
          <w:p w14:paraId="5F44450B" w14:textId="28492FDB"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It is different from LTE solution for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 10.24s in RRC_IDLE</w:t>
            </w:r>
          </w:p>
          <w:p w14:paraId="59199BA0" w14:textId="1ABDACF1"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It will impact 5GC and RAN2 will need to inform/consult SA2/CT1</w:t>
            </w:r>
          </w:p>
          <w:p w14:paraId="467420CB" w14:textId="79A05EDB"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UE can no longer have multiple opportunities to receive its paging during an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w:t>
            </w:r>
          </w:p>
          <w:p w14:paraId="701AD326" w14:textId="2758A808"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Regarding the support of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value up to 10485.76s, capture in the TR the pros/cons aspects listed below:</w:t>
            </w:r>
          </w:p>
          <w:p w14:paraId="50235CFA" w14:textId="76E9D352" w:rsidR="00F84901" w:rsidRPr="00F84901" w:rsidRDefault="00F84901" w:rsidP="00F84901">
            <w:pPr>
              <w:pStyle w:val="EmailDiscussion"/>
              <w:numPr>
                <w:ilvl w:val="0"/>
                <w:numId w:val="0"/>
              </w:numPr>
              <w:ind w:left="720"/>
              <w:rPr>
                <w:rFonts w:ascii="Times New Roman" w:eastAsia="Times New Roman" w:hAnsi="Times New Roman"/>
                <w:b w:val="0"/>
                <w:szCs w:val="20"/>
              </w:rPr>
            </w:pPr>
            <w:r>
              <w:rPr>
                <w:rFonts w:ascii="Times New Roman" w:eastAsia="Times New Roman" w:hAnsi="Times New Roman"/>
                <w:b w:val="0"/>
                <w:szCs w:val="20"/>
              </w:rPr>
              <w:t>P</w:t>
            </w:r>
            <w:r w:rsidRPr="00F84901">
              <w:rPr>
                <w:rFonts w:ascii="Times New Roman" w:eastAsia="Times New Roman" w:hAnsi="Times New Roman"/>
                <w:b w:val="0"/>
                <w:szCs w:val="20"/>
              </w:rPr>
              <w:t>ros</w:t>
            </w:r>
          </w:p>
          <w:p w14:paraId="77B2CC8B" w14:textId="035CDF03"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The upper limit of the H-SFN (10bit) already is 10485.76s</w:t>
            </w:r>
          </w:p>
          <w:p w14:paraId="215DD5A7" w14:textId="793AE469"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The CN already supports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values up to 10485.76s</w:t>
            </w:r>
          </w:p>
          <w:p w14:paraId="27DA238A" w14:textId="1CE43110"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It is </w:t>
            </w:r>
            <w:proofErr w:type="gramStart"/>
            <w:r w:rsidRPr="00F84901">
              <w:rPr>
                <w:rFonts w:ascii="Times New Roman" w:eastAsia="Times New Roman" w:hAnsi="Times New Roman"/>
                <w:b w:val="0"/>
                <w:szCs w:val="20"/>
              </w:rPr>
              <w:t>future-proof</w:t>
            </w:r>
            <w:proofErr w:type="gramEnd"/>
          </w:p>
          <w:p w14:paraId="76921DA0" w14:textId="635999C9"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No reason to artificially limit without technical concern</w:t>
            </w:r>
          </w:p>
          <w:p w14:paraId="5E8781AD" w14:textId="7F6DA7C8"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Cons:</w:t>
            </w:r>
          </w:p>
          <w:p w14:paraId="0F86C21C" w14:textId="2CCA95D9"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 xml:space="preserve">There are no REDCAP use cases that require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cycles beyond 2621.44s</w:t>
            </w:r>
          </w:p>
          <w:p w14:paraId="3FD1741A" w14:textId="72E378C6" w:rsidR="00F84901" w:rsidRPr="00F84901" w:rsidRDefault="00F84901" w:rsidP="00F84901">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w:t>
            </w:r>
            <w:r w:rsidRPr="00F84901">
              <w:rPr>
                <w:rFonts w:ascii="Times New Roman" w:eastAsia="Times New Roman" w:hAnsi="Times New Roman"/>
                <w:b w:val="0"/>
                <w:szCs w:val="20"/>
              </w:rPr>
              <w:tab/>
              <w:t>Little power saving gain beyond 2621.44s. Simulation results show that the gain is saturated at around 40mins.</w:t>
            </w:r>
          </w:p>
          <w:p w14:paraId="1C6C4EC1" w14:textId="6104DAF5"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Capture in the TR that RAN2 recommends supporting a common design for handling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 10.24s in RRC_IDLE and RRC_INACTIVE.</w:t>
            </w:r>
          </w:p>
          <w:p w14:paraId="640EB2D3" w14:textId="516B5FFB" w:rsidR="00F84901" w:rsidRDefault="00F84901" w:rsidP="00F84901">
            <w:r>
              <w:t>Agreements via email - from offline [109]</w:t>
            </w:r>
          </w:p>
          <w:p w14:paraId="22EF29FC" w14:textId="3A904364"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It should be possible for (at least some) REDCAP </w:t>
            </w:r>
            <w:proofErr w:type="spellStart"/>
            <w:r w:rsidRPr="00F84901">
              <w:rPr>
                <w:rFonts w:ascii="Times New Roman" w:eastAsia="Times New Roman" w:hAnsi="Times New Roman"/>
                <w:b w:val="0"/>
                <w:szCs w:val="20"/>
              </w:rPr>
              <w:t>Ues</w:t>
            </w:r>
            <w:proofErr w:type="spellEnd"/>
            <w:r w:rsidRPr="00F84901">
              <w:rPr>
                <w:rFonts w:ascii="Times New Roman" w:eastAsia="Times New Roman" w:hAnsi="Times New Roman"/>
                <w:b w:val="0"/>
                <w:szCs w:val="20"/>
              </w:rPr>
              <w:t xml:space="preserve"> to receive emergency broadcast services.</w:t>
            </w:r>
          </w:p>
          <w:p w14:paraId="4C2A8083" w14:textId="617A1DC1"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lastRenderedPageBreak/>
              <w:t xml:space="preserve">Capture in the TR the two options for the deciding node for the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configuration for RRC INACTIVE: RAN or CN.</w:t>
            </w:r>
          </w:p>
          <w:p w14:paraId="159104DF" w14:textId="775FC352"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Capture in the TR the below arguments in favour of each option.</w:t>
            </w:r>
          </w:p>
          <w:p w14:paraId="7774AC56"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Option 1: CN decides the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parameters for RRC_INACTIVE</w:t>
            </w:r>
          </w:p>
          <w:p w14:paraId="52044A77"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CN has better insight on UE traffic profile</w:t>
            </w:r>
          </w:p>
          <w:p w14:paraId="09A98E60"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Better for addressing potential core network impacts</w:t>
            </w:r>
          </w:p>
          <w:p w14:paraId="48C7B5DE"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         CN is responsible for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in RRC_IDLE (and UE needs to monitor for CN paging also in RRC_INACTIVE)</w:t>
            </w:r>
          </w:p>
          <w:p w14:paraId="3098D9F2"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         If RAN2 agrees to consider a common PTW and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configuration, CN based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configuration can be supported with minimum impact to specifications where RAN follows the CN configured cycle justified by its simplicity and less impact expected to other WGs</w:t>
            </w:r>
          </w:p>
          <w:p w14:paraId="72EDD9A6"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Option 2: RAN decides the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parameters for RRC_INACTIVE</w:t>
            </w:r>
          </w:p>
          <w:p w14:paraId="29C3B31C"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         It provides more flexibility to the RAN node in the configuration of the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parameters</w:t>
            </w:r>
          </w:p>
          <w:p w14:paraId="53BB121C"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         It allows RAN to configure different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for RRC INACTIVE</w:t>
            </w:r>
          </w:p>
          <w:p w14:paraId="4AB2AD50" w14:textId="77777777" w:rsidR="00F84901" w:rsidRPr="00F84901" w:rsidRDefault="00F84901" w:rsidP="00B40BF3">
            <w:pPr>
              <w:pStyle w:val="EmailDiscussion"/>
              <w:numPr>
                <w:ilvl w:val="0"/>
                <w:numId w:val="0"/>
              </w:numPr>
              <w:ind w:left="720"/>
              <w:rPr>
                <w:rFonts w:ascii="Times New Roman" w:eastAsia="Times New Roman" w:hAnsi="Times New Roman"/>
                <w:b w:val="0"/>
                <w:szCs w:val="20"/>
              </w:rPr>
            </w:pPr>
            <w:r w:rsidRPr="00F84901">
              <w:rPr>
                <w:rFonts w:ascii="Times New Roman" w:eastAsia="Times New Roman" w:hAnsi="Times New Roman"/>
                <w:b w:val="0"/>
                <w:szCs w:val="20"/>
              </w:rPr>
              <w:t xml:space="preserve">·         In R16 eMTC connected to 5GC, it is already NR-RAN that choses and configures the final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for RRC_INACTIVE, based on idle mode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as provided by the AMF</w:t>
            </w:r>
          </w:p>
          <w:p w14:paraId="43AFBA8B" w14:textId="2190D861"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Agree the below TP on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parameters configuring node.</w:t>
            </w:r>
          </w:p>
          <w:p w14:paraId="0DC19FE8" w14:textId="1A418E45" w:rsidR="00F84901" w:rsidRPr="00F84901" w:rsidRDefault="00F84901" w:rsidP="00F84901">
            <w:pPr>
              <w:pStyle w:val="EmailDiscussion"/>
              <w:numPr>
                <w:ilvl w:val="0"/>
                <w:numId w:val="5"/>
              </w:numPr>
              <w:rPr>
                <w:rFonts w:ascii="Times New Roman" w:eastAsia="Times New Roman" w:hAnsi="Times New Roman"/>
                <w:b w:val="0"/>
                <w:szCs w:val="20"/>
              </w:rPr>
            </w:pPr>
            <w:r w:rsidRPr="00F84901">
              <w:rPr>
                <w:rFonts w:ascii="Times New Roman" w:eastAsia="Times New Roman" w:hAnsi="Times New Roman"/>
                <w:b w:val="0"/>
                <w:szCs w:val="20"/>
              </w:rPr>
              <w:t xml:space="preserve">Capture in the TR that RAN2 sees a benefit and recommends extending the </w:t>
            </w:r>
            <w:proofErr w:type="spellStart"/>
            <w:r w:rsidRPr="00F84901">
              <w:rPr>
                <w:rFonts w:ascii="Times New Roman" w:eastAsia="Times New Roman" w:hAnsi="Times New Roman"/>
                <w:b w:val="0"/>
                <w:szCs w:val="20"/>
              </w:rPr>
              <w:t>eDRX</w:t>
            </w:r>
            <w:proofErr w:type="spellEnd"/>
            <w:r w:rsidRPr="00F84901">
              <w:rPr>
                <w:rFonts w:ascii="Times New Roman" w:eastAsia="Times New Roman" w:hAnsi="Times New Roman"/>
                <w:b w:val="0"/>
                <w:szCs w:val="20"/>
              </w:rPr>
              <w:t xml:space="preserve"> cycle in RRC_INACTIVE beyond 10.24s for REDCAP </w:t>
            </w:r>
            <w:proofErr w:type="spellStart"/>
            <w:r w:rsidRPr="00F84901">
              <w:rPr>
                <w:rFonts w:ascii="Times New Roman" w:eastAsia="Times New Roman" w:hAnsi="Times New Roman"/>
                <w:b w:val="0"/>
                <w:szCs w:val="20"/>
              </w:rPr>
              <w:t>Ues</w:t>
            </w:r>
            <w:proofErr w:type="spellEnd"/>
            <w:r w:rsidRPr="00F84901">
              <w:rPr>
                <w:rFonts w:ascii="Times New Roman" w:eastAsia="Times New Roman" w:hAnsi="Times New Roman"/>
                <w:b w:val="0"/>
                <w:szCs w:val="20"/>
              </w:rPr>
              <w:t>.</w:t>
            </w:r>
          </w:p>
          <w:p w14:paraId="6AEA8E93" w14:textId="77777777" w:rsidR="00F84901" w:rsidRDefault="00F84901" w:rsidP="00F84901"/>
          <w:p w14:paraId="4A752923" w14:textId="77777777" w:rsidR="00F84901" w:rsidRDefault="00F84901" w:rsidP="00F84901">
            <w:r>
              <w:t>Agreements online:</w:t>
            </w:r>
          </w:p>
          <w:p w14:paraId="0BB7EF65" w14:textId="465FFC89"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SA2/CT1 must be consulted on the feasibility prior to the introduction of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cycles longer than 10.24 seconds in RRC Inactive.</w:t>
            </w:r>
          </w:p>
          <w:p w14:paraId="2A67BAB4" w14:textId="7BFF84F6"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Agree the TP as in R2-2102019 for capturing agreements #1, #2 and #4 from online GTW session with the addition that "further update according to the conclusions on P2 and P4 are possible"</w:t>
            </w:r>
          </w:p>
          <w:p w14:paraId="68724A07" w14:textId="739AB864"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Capture in the TR the justifying benefits listed below and associated issues to solve.</w:t>
            </w:r>
          </w:p>
          <w:p w14:paraId="038EE90E" w14:textId="1129D4EB"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Benefits</w:t>
            </w:r>
          </w:p>
          <w:p w14:paraId="1C8F70E4" w14:textId="0CD9F871"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It is very beneficial to have &gt;10.24 sec in RRC_INACTIVE to effectively support the usage of SDT (small data transfer) for e.g. use cases with periodic uplink data with periodicity &gt; 10.24 s. TS 22.104 provides such </w:t>
            </w:r>
            <w:proofErr w:type="spellStart"/>
            <w:r w:rsidRPr="00B40BF3">
              <w:rPr>
                <w:rFonts w:ascii="Times New Roman" w:eastAsia="Times New Roman" w:hAnsi="Times New Roman"/>
                <w:b w:val="0"/>
                <w:szCs w:val="20"/>
              </w:rPr>
              <w:t>usecases</w:t>
            </w:r>
            <w:proofErr w:type="spellEnd"/>
            <w:r w:rsidRPr="00B40BF3">
              <w:rPr>
                <w:rFonts w:ascii="Times New Roman" w:eastAsia="Times New Roman" w:hAnsi="Times New Roman"/>
                <w:b w:val="0"/>
                <w:szCs w:val="20"/>
              </w:rPr>
              <w:t>, e.g. some industrial wireless sensors need to transfer small packets while they are not very sensitive to DL traffic delay, but they have strict battery lifetime requirement.</w:t>
            </w:r>
          </w:p>
          <w:p w14:paraId="45EA9426" w14:textId="211CBBF4"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Based on the results in the Appendix of the TR, there is a clear power saving gain vs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in RRC_IDLE at least for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cycles of 10.24 s – couple of minutes, where the UE in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in RRC_INACTIVE additionally benefits from less </w:t>
            </w:r>
            <w:proofErr w:type="spellStart"/>
            <w:r w:rsidRPr="00B40BF3">
              <w:rPr>
                <w:rFonts w:ascii="Times New Roman" w:eastAsia="Times New Roman" w:hAnsi="Times New Roman"/>
                <w:b w:val="0"/>
                <w:szCs w:val="20"/>
              </w:rPr>
              <w:t>signaling</w:t>
            </w:r>
            <w:proofErr w:type="spellEnd"/>
            <w:r w:rsidRPr="00B40BF3">
              <w:rPr>
                <w:rFonts w:ascii="Times New Roman" w:eastAsia="Times New Roman" w:hAnsi="Times New Roman"/>
                <w:b w:val="0"/>
                <w:szCs w:val="20"/>
              </w:rPr>
              <w:t xml:space="preserve">. Based on these results, lifetime of several years would not be achievable in some cases (e.g. </w:t>
            </w:r>
            <w:proofErr w:type="gramStart"/>
            <w:r w:rsidRPr="00B40BF3">
              <w:rPr>
                <w:rFonts w:ascii="Times New Roman" w:eastAsia="Times New Roman" w:hAnsi="Times New Roman"/>
                <w:b w:val="0"/>
                <w:szCs w:val="20"/>
              </w:rPr>
              <w:t>1 minute</w:t>
            </w:r>
            <w:proofErr w:type="gramEnd"/>
            <w:r w:rsidRPr="00B40BF3">
              <w:rPr>
                <w:rFonts w:ascii="Times New Roman" w:eastAsia="Times New Roman" w:hAnsi="Times New Roman"/>
                <w:b w:val="0"/>
                <w:szCs w:val="20"/>
              </w:rPr>
              <w:t xml:space="preserve"> IAT) if only RRC_IDLE can be used, because of the </w:t>
            </w:r>
            <w:proofErr w:type="spellStart"/>
            <w:r w:rsidRPr="00B40BF3">
              <w:rPr>
                <w:rFonts w:ascii="Times New Roman" w:eastAsia="Times New Roman" w:hAnsi="Times New Roman"/>
                <w:b w:val="0"/>
                <w:szCs w:val="20"/>
              </w:rPr>
              <w:t>signaling</w:t>
            </w:r>
            <w:proofErr w:type="spellEnd"/>
            <w:r w:rsidRPr="00B40BF3">
              <w:rPr>
                <w:rFonts w:ascii="Times New Roman" w:eastAsia="Times New Roman" w:hAnsi="Times New Roman"/>
                <w:b w:val="0"/>
                <w:szCs w:val="20"/>
              </w:rPr>
              <w:t xml:space="preserve"> overhead.</w:t>
            </w:r>
          </w:p>
          <w:p w14:paraId="53424DEB" w14:textId="66633C41"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w:t>
            </w:r>
            <w:proofErr w:type="spellStart"/>
            <w:r w:rsidRPr="00B40BF3">
              <w:rPr>
                <w:rFonts w:ascii="Times New Roman" w:eastAsia="Times New Roman" w:hAnsi="Times New Roman"/>
                <w:b w:val="0"/>
                <w:szCs w:val="20"/>
              </w:rPr>
              <w:t>Signaling</w:t>
            </w:r>
            <w:proofErr w:type="spellEnd"/>
            <w:r w:rsidRPr="00B40BF3">
              <w:rPr>
                <w:rFonts w:ascii="Times New Roman" w:eastAsia="Times New Roman" w:hAnsi="Times New Roman"/>
                <w:b w:val="0"/>
                <w:szCs w:val="20"/>
              </w:rPr>
              <w:t xml:space="preserve"> reduction is an additional benefit from network point of view – there is need for less RRC </w:t>
            </w:r>
            <w:proofErr w:type="spellStart"/>
            <w:r w:rsidRPr="00B40BF3">
              <w:rPr>
                <w:rFonts w:ascii="Times New Roman" w:eastAsia="Times New Roman" w:hAnsi="Times New Roman"/>
                <w:b w:val="0"/>
                <w:szCs w:val="20"/>
              </w:rPr>
              <w:t>signaling</w:t>
            </w:r>
            <w:proofErr w:type="spellEnd"/>
          </w:p>
          <w:p w14:paraId="31B42197" w14:textId="080B87CC"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Issues:</w:t>
            </w:r>
          </w:p>
          <w:p w14:paraId="667962F0" w14:textId="3D654C17"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Impact on NAS retransmission, SA2/CT1 must be consulted on the feasibility</w:t>
            </w:r>
          </w:p>
          <w:p w14:paraId="59D57D28" w14:textId="7224E3EC"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Potential handling of different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cycles &gt; 10.24s and/or PTWs, one for IDLE the other for INACTIVE</w:t>
            </w:r>
          </w:p>
          <w:p w14:paraId="6E2F5DEA" w14:textId="0C48BF36"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Need to study which Node decides the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for RRC_INACTIVE</w:t>
            </w:r>
          </w:p>
          <w:p w14:paraId="2A32D9E9" w14:textId="08851501"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Agree the TP for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&gt; 10.24s in Inactive as in R2-2102019, with the addition of the sentence as in 1. above</w:t>
            </w:r>
          </w:p>
          <w:p w14:paraId="7BDE9BE1" w14:textId="37E085AC"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Capture in the TR that RAN2 will consider the following configurations for the PTW and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for RRC_IDLE and RRC_INACTIVE (SA2/CT1 must be consulted on this before taking a decision on which way to go):</w:t>
            </w:r>
          </w:p>
          <w:p w14:paraId="260EF795" w14:textId="5DDC3270"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Common PTW and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configuration</w:t>
            </w:r>
          </w:p>
          <w:p w14:paraId="273CD7E3" w14:textId="6387D8E3"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A common PTW but with different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w:t>
            </w:r>
          </w:p>
          <w:p w14:paraId="6432E140" w14:textId="6D987360"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A common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but with different PTW length</w:t>
            </w:r>
          </w:p>
          <w:p w14:paraId="0EF84086" w14:textId="0C8F0DD5"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         Different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and different PTW length</w:t>
            </w:r>
          </w:p>
          <w:p w14:paraId="41522BEE" w14:textId="5949AA89"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Agree the updated TP as in R2-2102019 on configuration solutions for the PTW and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for RRC_IDLE and RRC_INACTIVE, with the removal of "as a baseline for its simplicity"</w:t>
            </w:r>
          </w:p>
          <w:p w14:paraId="725D8E50" w14:textId="77777777" w:rsidR="00F84901" w:rsidRPr="00B40BF3" w:rsidRDefault="00F84901" w:rsidP="00B40BF3">
            <w:pPr>
              <w:pStyle w:val="EmailDiscussion"/>
              <w:numPr>
                <w:ilvl w:val="0"/>
                <w:numId w:val="0"/>
              </w:numPr>
              <w:ind w:left="1619" w:hanging="360"/>
              <w:rPr>
                <w:rFonts w:ascii="Times New Roman" w:eastAsia="Times New Roman" w:hAnsi="Times New Roman"/>
                <w:b w:val="0"/>
                <w:szCs w:val="20"/>
              </w:rPr>
            </w:pPr>
          </w:p>
          <w:p w14:paraId="5530FA10" w14:textId="1C72C195"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Capture in the TR the below five options allowing REDCAP UEs to reduce paging power consumption and/or receive emergency broadcast services (and resulting recommended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and the associated pros/cons.</w:t>
            </w:r>
          </w:p>
          <w:p w14:paraId="52F618FE" w14:textId="671263D7"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Option 1: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supports a lower bound of 2.56s.</w:t>
            </w:r>
          </w:p>
          <w:p w14:paraId="4629B8AA" w14:textId="478D298A"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Option 2: For RedCap UEs, if the NAS configures the UE with a 2.56 DRX cycle, the RedCap UE follows this DRX even when the RAN paging cycle is shorter.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can be kept to baseline 5.12s.</w:t>
            </w:r>
          </w:p>
          <w:p w14:paraId="499E3D48" w14:textId="0D7F6555"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lastRenderedPageBreak/>
              <w:t>Options 1-2 pros/cons:</w:t>
            </w:r>
          </w:p>
          <w:p w14:paraId="56A1BFBB" w14:textId="6B5F2B51"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Pros</w:t>
            </w:r>
          </w:p>
          <w:p w14:paraId="16455B34" w14:textId="3D0DC088"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It enables a mix of smartphones and RedCap UEs in the network, with an appropriate paging cycle configured for each of them.</w:t>
            </w:r>
          </w:p>
          <w:p w14:paraId="7DC88D70" w14:textId="539FEFDB"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r>
            <w:proofErr w:type="gramStart"/>
            <w:r w:rsidRPr="00B40BF3">
              <w:rPr>
                <w:rFonts w:ascii="Times New Roman" w:eastAsia="Times New Roman" w:hAnsi="Times New Roman"/>
                <w:b w:val="0"/>
                <w:szCs w:val="20"/>
              </w:rPr>
              <w:t>Specifically</w:t>
            </w:r>
            <w:proofErr w:type="gramEnd"/>
            <w:r w:rsidRPr="00B40BF3">
              <w:rPr>
                <w:rFonts w:ascii="Times New Roman" w:eastAsia="Times New Roman" w:hAnsi="Times New Roman"/>
                <w:b w:val="0"/>
                <w:szCs w:val="20"/>
              </w:rPr>
              <w:t xml:space="preserve"> to option 2, it allows lower power consumption for page reception without any change to lower bounds of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w:t>
            </w:r>
          </w:p>
          <w:p w14:paraId="11E700B2" w14:textId="39C18537"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Cons:</w:t>
            </w:r>
          </w:p>
          <w:p w14:paraId="66125BA4" w14:textId="502074F5"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 xml:space="preserve">This solution assumes such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do not need to monitor gNB configured default broadcasted paging (and UE-specific RAN paging) cycles, thus resulting in network not being able to reach such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by using default broadcasted paging cycles and/or UE-specific RAN paging cycles. This may result e.g. in a potential risk of UE missing SI change indicator.</w:t>
            </w:r>
          </w:p>
          <w:p w14:paraId="69529E82" w14:textId="0833BD04"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r>
            <w:proofErr w:type="gramStart"/>
            <w:r w:rsidRPr="00B40BF3">
              <w:rPr>
                <w:rFonts w:ascii="Times New Roman" w:eastAsia="Times New Roman" w:hAnsi="Times New Roman"/>
                <w:b w:val="0"/>
                <w:szCs w:val="20"/>
              </w:rPr>
              <w:t>Specifically</w:t>
            </w:r>
            <w:proofErr w:type="gramEnd"/>
            <w:r w:rsidRPr="00B40BF3">
              <w:rPr>
                <w:rFonts w:ascii="Times New Roman" w:eastAsia="Times New Roman" w:hAnsi="Times New Roman"/>
                <w:b w:val="0"/>
                <w:szCs w:val="20"/>
              </w:rPr>
              <w:t xml:space="preserve"> for Option 2, it requires a different way to determine the UE DRX cycle for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in both the UE and the gNB.</w:t>
            </w:r>
          </w:p>
          <w:p w14:paraId="2197CBB4" w14:textId="43E6E60B"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Option 3: gNB can configure 2.56s default broadcasted DRX cycle for those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that need to receive emergency broadcast services and a shorter UE-specific RAN paging cycle for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with tighter latency requirements (e.g. smartphones).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can be kept to baseline 5.12s.</w:t>
            </w:r>
          </w:p>
          <w:p w14:paraId="576E7023" w14:textId="0C14188E"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Pros</w:t>
            </w:r>
          </w:p>
          <w:p w14:paraId="42D0CDF3" w14:textId="79FEA9EB"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Consistent with the LTE solution.</w:t>
            </w:r>
          </w:p>
          <w:p w14:paraId="5F79B7F2" w14:textId="39C98E43"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Solution based on Network implementation and there is no additional impact.</w:t>
            </w:r>
          </w:p>
          <w:p w14:paraId="5B92A27E" w14:textId="04637DC8"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RedCap UEs can benefit from lower power consumption, as well as receive emergency broadcast.</w:t>
            </w:r>
          </w:p>
          <w:p w14:paraId="2370A4FA" w14:textId="77DD022C"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Cons:</w:t>
            </w:r>
          </w:p>
          <w:p w14:paraId="3375BF32" w14:textId="74A94BBD"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A default broadcasted DRX value of 2.56s is expected seldom used in existing deployments supporting smartphones requiring changes to the paging cycle in existing deployments and configuring on top a UE-specific RAN paging cycle for each such smartphones.</w:t>
            </w:r>
          </w:p>
          <w:p w14:paraId="4734B9BB" w14:textId="1DCB984F"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A default broadcasted DRX value of 2.56s is expected seldom used in existing deployments supporting smartphones, requiring changes to the paging cycle in existing deployments and configuring on top a UE-specific RAN paging cycle for each such smartphones</w:t>
            </w:r>
          </w:p>
          <w:p w14:paraId="4CC6093C" w14:textId="269ED1E9"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Option 4: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that need to receive emergency broadcast services are not expected to request to be configured with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and no specific handling/configuration is required for those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can be kept to baseline 5.12s.</w:t>
            </w:r>
          </w:p>
          <w:p w14:paraId="645D1584" w14:textId="35E7AEDD"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Pros</w:t>
            </w:r>
          </w:p>
          <w:p w14:paraId="620F572C" w14:textId="142C1840"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No specification or configuration impact.</w:t>
            </w:r>
          </w:p>
          <w:p w14:paraId="0190143F" w14:textId="7AAAF90F"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Cons:</w:t>
            </w:r>
          </w:p>
          <w:p w14:paraId="0F655F86" w14:textId="0C219BEE"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 xml:space="preserve">Those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do not benefit from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power saving.</w:t>
            </w:r>
          </w:p>
          <w:p w14:paraId="3F0E58B8" w14:textId="0067A719"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Option 5: REDCAP UE can request an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configuration while still monitoring in between (by implementation) for ETWS and CMAS.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can be kept to baseline 5.12s.</w:t>
            </w:r>
          </w:p>
          <w:p w14:paraId="246E634C" w14:textId="23820EF3"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Pros</w:t>
            </w:r>
          </w:p>
          <w:p w14:paraId="39E431AD" w14:textId="4F8441D7"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 xml:space="preserve">No specification impact, no impact on network side. </w:t>
            </w:r>
          </w:p>
          <w:p w14:paraId="0252963D" w14:textId="1FDEBADC"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Uses existing LTE baseline.</w:t>
            </w:r>
          </w:p>
          <w:p w14:paraId="355A5437" w14:textId="3EB35706"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 xml:space="preserve">UE can be configured with long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for power saving. It is up to UE implementation how often it monitors for ETWS/CMAS information</w:t>
            </w:r>
          </w:p>
          <w:p w14:paraId="655D8258" w14:textId="011E5780"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Cons:</w:t>
            </w:r>
          </w:p>
          <w:p w14:paraId="4F5E5BEF" w14:textId="040F8692"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w:t>
            </w:r>
            <w:r w:rsidRPr="00B40BF3">
              <w:rPr>
                <w:rFonts w:ascii="Times New Roman" w:eastAsia="Times New Roman" w:hAnsi="Times New Roman"/>
                <w:b w:val="0"/>
                <w:szCs w:val="20"/>
              </w:rPr>
              <w:tab/>
              <w:t xml:space="preserve">Those REDCAP UEs do not benefit from full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power saving.</w:t>
            </w:r>
          </w:p>
          <w:p w14:paraId="71F9C43A" w14:textId="02398D7E" w:rsidR="00F84901" w:rsidRPr="00B40BF3" w:rsidRDefault="00F84901" w:rsidP="00B40BF3">
            <w:pPr>
              <w:pStyle w:val="EmailDiscussion"/>
              <w:numPr>
                <w:ilvl w:val="0"/>
                <w:numId w:val="5"/>
              </w:numPr>
              <w:rPr>
                <w:rFonts w:ascii="Times New Roman" w:eastAsia="Times New Roman" w:hAnsi="Times New Roman"/>
                <w:b w:val="0"/>
                <w:szCs w:val="20"/>
              </w:rPr>
            </w:pPr>
            <w:r w:rsidRPr="00B40BF3">
              <w:rPr>
                <w:rFonts w:ascii="Times New Roman" w:eastAsia="Times New Roman" w:hAnsi="Times New Roman"/>
                <w:b w:val="0"/>
                <w:szCs w:val="20"/>
              </w:rPr>
              <w:t xml:space="preserve">TP as in R2-2102040 on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lower bound and emergency broadcast reception with power saving agreed with modifications according to 1. </w:t>
            </w:r>
            <w:proofErr w:type="gramStart"/>
            <w:r w:rsidRPr="00B40BF3">
              <w:rPr>
                <w:rFonts w:ascii="Times New Roman" w:eastAsia="Times New Roman" w:hAnsi="Times New Roman"/>
                <w:b w:val="0"/>
                <w:szCs w:val="20"/>
              </w:rPr>
              <w:t>above  (</w:t>
            </w:r>
            <w:proofErr w:type="gramEnd"/>
            <w:r w:rsidRPr="00B40BF3">
              <w:rPr>
                <w:rFonts w:ascii="Times New Roman" w:eastAsia="Times New Roman" w:hAnsi="Times New Roman"/>
                <w:b w:val="0"/>
                <w:szCs w:val="20"/>
              </w:rPr>
              <w:t>the TR rapporteur will suggest which section this will go)</w:t>
            </w:r>
          </w:p>
          <w:p w14:paraId="15E9CE33" w14:textId="5C659A43"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TP on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upper bound below agreed with the move of the sentence on RAN4 elsewhere (TR rapporteur will fix this)</w:t>
            </w:r>
          </w:p>
          <w:p w14:paraId="45982802" w14:textId="62AA43F0"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Section 8.3.1:</w:t>
            </w:r>
          </w:p>
          <w:p w14:paraId="7943B861" w14:textId="38FD3CAA"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 xml:space="preserve">From RAN2 perspective, extended DRX can be specified and configured for RedCap </w:t>
            </w:r>
            <w:proofErr w:type="spellStart"/>
            <w:r w:rsidRPr="00B40BF3">
              <w:rPr>
                <w:rFonts w:ascii="Times New Roman" w:eastAsia="Times New Roman" w:hAnsi="Times New Roman"/>
                <w:b w:val="0"/>
                <w:szCs w:val="20"/>
              </w:rPr>
              <w:t>Ues</w:t>
            </w:r>
            <w:proofErr w:type="spellEnd"/>
            <w:r w:rsidRPr="00B40BF3">
              <w:rPr>
                <w:rFonts w:ascii="Times New Roman" w:eastAsia="Times New Roman" w:hAnsi="Times New Roman"/>
                <w:b w:val="0"/>
                <w:szCs w:val="20"/>
              </w:rPr>
              <w:t xml:space="preserve"> so that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cycles can be used in RRC_IDLE and in RRC_INACTIVE states.  </w:t>
            </w:r>
          </w:p>
          <w:p w14:paraId="36055168" w14:textId="660D249D" w:rsidR="00F84901" w:rsidRPr="00B40BF3" w:rsidRDefault="00F84901" w:rsidP="00B40BF3">
            <w:pPr>
              <w:pStyle w:val="EmailDiscussion"/>
              <w:numPr>
                <w:ilvl w:val="0"/>
                <w:numId w:val="0"/>
              </w:numPr>
              <w:ind w:left="720"/>
              <w:rPr>
                <w:rFonts w:ascii="Times New Roman" w:eastAsia="Times New Roman" w:hAnsi="Times New Roman"/>
                <w:b w:val="0"/>
                <w:szCs w:val="20"/>
              </w:rPr>
            </w:pPr>
            <w:r w:rsidRPr="00B40BF3">
              <w:rPr>
                <w:rFonts w:ascii="Times New Roman" w:eastAsia="Times New Roman" w:hAnsi="Times New Roman"/>
                <w:b w:val="0"/>
                <w:szCs w:val="20"/>
              </w:rPr>
              <w:t>Other Section (up to TR rapporteur):</w:t>
            </w:r>
          </w:p>
          <w:p w14:paraId="5EEF40CD" w14:textId="77777777" w:rsidR="00F84901" w:rsidRDefault="00F84901" w:rsidP="00B40BF3">
            <w:pPr>
              <w:pStyle w:val="EmailDiscussion"/>
              <w:numPr>
                <w:ilvl w:val="0"/>
                <w:numId w:val="0"/>
              </w:numPr>
              <w:ind w:left="720"/>
            </w:pPr>
            <w:r w:rsidRPr="00B40BF3">
              <w:rPr>
                <w:rFonts w:ascii="Times New Roman" w:eastAsia="Times New Roman" w:hAnsi="Times New Roman"/>
                <w:b w:val="0"/>
                <w:szCs w:val="20"/>
              </w:rPr>
              <w:t xml:space="preserve">For the upper bound, the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cycle should support up to 10485.76s, since the upper limit of the H-SFN (10bit) already is 10485.76 seconds, and CN already supports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values up to 10485.76 seconds. Although little power saving gain has been observed beyond 2621.44 seconds (simulation results show that the gain is saturated at around 40 minutes), there is no reason to artificially limit without technical concern, unless RAN4 indicates such </w:t>
            </w:r>
            <w:proofErr w:type="spellStart"/>
            <w:r w:rsidRPr="00B40BF3">
              <w:rPr>
                <w:rFonts w:ascii="Times New Roman" w:eastAsia="Times New Roman" w:hAnsi="Times New Roman"/>
                <w:b w:val="0"/>
                <w:szCs w:val="20"/>
              </w:rPr>
              <w:t>eDRX</w:t>
            </w:r>
            <w:proofErr w:type="spellEnd"/>
            <w:r w:rsidRPr="00B40BF3">
              <w:rPr>
                <w:rFonts w:ascii="Times New Roman" w:eastAsia="Times New Roman" w:hAnsi="Times New Roman"/>
                <w:b w:val="0"/>
                <w:szCs w:val="20"/>
              </w:rPr>
              <w:t xml:space="preserve"> value requires UE to perform RRM on serving cell outside PTW.</w:t>
            </w:r>
            <w:r>
              <w:t xml:space="preserve">  </w:t>
            </w:r>
          </w:p>
          <w:p w14:paraId="60587A36" w14:textId="77777777" w:rsidR="000C710E" w:rsidRDefault="000C710E" w:rsidP="000C710E"/>
          <w:p w14:paraId="6924725C" w14:textId="77777777" w:rsidR="00C23AF2" w:rsidRDefault="00C23AF2" w:rsidP="00C23AF2">
            <w:r>
              <w:t>Agreements:</w:t>
            </w:r>
          </w:p>
          <w:p w14:paraId="36441654" w14:textId="10D01B42" w:rsidR="00C23AF2" w:rsidRPr="00C23AF2" w:rsidRDefault="00C23AF2" w:rsidP="00C23AF2">
            <w:pPr>
              <w:pStyle w:val="EmailDiscussion"/>
              <w:numPr>
                <w:ilvl w:val="0"/>
                <w:numId w:val="5"/>
              </w:numPr>
              <w:rPr>
                <w:rFonts w:ascii="Times New Roman" w:eastAsia="Times New Roman" w:hAnsi="Times New Roman"/>
                <w:b w:val="0"/>
                <w:szCs w:val="20"/>
              </w:rPr>
            </w:pPr>
            <w:r w:rsidRPr="00C23AF2">
              <w:rPr>
                <w:rFonts w:ascii="Times New Roman" w:eastAsia="Times New Roman" w:hAnsi="Times New Roman"/>
                <w:b w:val="0"/>
                <w:szCs w:val="20"/>
              </w:rPr>
              <w:lastRenderedPageBreak/>
              <w:t>Irrespective of RRC state, whether to enable/disable RRM relaxation function for Redcap UEs is within network’s control.</w:t>
            </w:r>
          </w:p>
          <w:p w14:paraId="6D19655C" w14:textId="3C28A577" w:rsidR="00C23AF2" w:rsidRPr="00C23AF2" w:rsidRDefault="00C23AF2" w:rsidP="00C23AF2">
            <w:pPr>
              <w:pStyle w:val="EmailDiscussion"/>
              <w:numPr>
                <w:ilvl w:val="0"/>
                <w:numId w:val="5"/>
              </w:numPr>
              <w:rPr>
                <w:rFonts w:ascii="Times New Roman" w:eastAsia="Times New Roman" w:hAnsi="Times New Roman"/>
                <w:b w:val="0"/>
                <w:szCs w:val="20"/>
              </w:rPr>
            </w:pPr>
            <w:r w:rsidRPr="00C23AF2">
              <w:rPr>
                <w:rFonts w:ascii="Times New Roman" w:eastAsia="Times New Roman" w:hAnsi="Times New Roman"/>
                <w:b w:val="0"/>
                <w:szCs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02527A41"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1: Introduce additional </w:t>
            </w:r>
            <w:proofErr w:type="spellStart"/>
            <w:r w:rsidRPr="00C23AF2">
              <w:rPr>
                <w:rFonts w:ascii="Times New Roman" w:eastAsia="Times New Roman" w:hAnsi="Times New Roman"/>
                <w:b w:val="0"/>
                <w:szCs w:val="20"/>
              </w:rPr>
              <w:t>SsearchDeltaP_stationary</w:t>
            </w:r>
            <w:proofErr w:type="spellEnd"/>
            <w:r w:rsidRPr="00C23AF2">
              <w:rPr>
                <w:rFonts w:ascii="Times New Roman" w:eastAsia="Times New Roman" w:hAnsi="Times New Roman"/>
                <w:b w:val="0"/>
                <w:szCs w:val="20"/>
              </w:rPr>
              <w:t xml:space="preserve"> threshold to support 2 level speed evaluation (i.e. stationary, low mobility</w:t>
            </w:r>
            <w:proofErr w:type="gramStart"/>
            <w:r w:rsidRPr="00C23AF2">
              <w:rPr>
                <w:rFonts w:ascii="Times New Roman" w:eastAsia="Times New Roman" w:hAnsi="Times New Roman"/>
                <w:b w:val="0"/>
                <w:szCs w:val="20"/>
              </w:rPr>
              <w:t>);</w:t>
            </w:r>
            <w:proofErr w:type="gramEnd"/>
            <w:r w:rsidRPr="00C23AF2">
              <w:rPr>
                <w:rFonts w:ascii="Times New Roman" w:eastAsia="Times New Roman" w:hAnsi="Times New Roman"/>
                <w:b w:val="0"/>
                <w:szCs w:val="20"/>
              </w:rPr>
              <w:t xml:space="preserve"> </w:t>
            </w:r>
          </w:p>
          <w:p w14:paraId="3128BE98"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2: Take into account of beam switching in low mobility </w:t>
            </w:r>
            <w:proofErr w:type="gramStart"/>
            <w:r w:rsidRPr="00C23AF2">
              <w:rPr>
                <w:rFonts w:ascii="Times New Roman" w:eastAsia="Times New Roman" w:hAnsi="Times New Roman"/>
                <w:b w:val="0"/>
                <w:szCs w:val="20"/>
              </w:rPr>
              <w:t>evaluation;</w:t>
            </w:r>
            <w:proofErr w:type="gramEnd"/>
            <w:r w:rsidRPr="00C23AF2">
              <w:rPr>
                <w:rFonts w:ascii="Times New Roman" w:eastAsia="Times New Roman" w:hAnsi="Times New Roman"/>
                <w:b w:val="0"/>
                <w:szCs w:val="20"/>
              </w:rPr>
              <w:t xml:space="preserve"> </w:t>
            </w:r>
          </w:p>
          <w:p w14:paraId="0324A2CB"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Enhancement 3: UE determines its stationary property based on subscription information (e.g. USIM</w:t>
            </w:r>
            <w:proofErr w:type="gramStart"/>
            <w:r w:rsidRPr="00C23AF2">
              <w:rPr>
                <w:rFonts w:ascii="Times New Roman" w:eastAsia="Times New Roman" w:hAnsi="Times New Roman"/>
                <w:b w:val="0"/>
                <w:szCs w:val="20"/>
              </w:rPr>
              <w:t>);</w:t>
            </w:r>
            <w:proofErr w:type="gramEnd"/>
            <w:r w:rsidRPr="00C23AF2">
              <w:rPr>
                <w:rFonts w:ascii="Times New Roman" w:eastAsia="Times New Roman" w:hAnsi="Times New Roman"/>
                <w:b w:val="0"/>
                <w:szCs w:val="20"/>
              </w:rPr>
              <w:t xml:space="preserve"> </w:t>
            </w:r>
          </w:p>
          <w:p w14:paraId="2F85FA7F"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4: Introduce an additional </w:t>
            </w:r>
            <w:proofErr w:type="spellStart"/>
            <w:r w:rsidRPr="00C23AF2">
              <w:rPr>
                <w:rFonts w:ascii="Times New Roman" w:eastAsia="Times New Roman" w:hAnsi="Times New Roman"/>
                <w:b w:val="0"/>
                <w:szCs w:val="20"/>
              </w:rPr>
              <w:t>SsearchDeltaP_correction</w:t>
            </w:r>
            <w:proofErr w:type="spellEnd"/>
            <w:r w:rsidRPr="00C23AF2">
              <w:rPr>
                <w:rFonts w:ascii="Times New Roman" w:eastAsia="Times New Roman" w:hAnsi="Times New Roman"/>
                <w:b w:val="0"/>
                <w:szCs w:val="20"/>
              </w:rPr>
              <w:t xml:space="preserve"> threshold and configure the UE to use it if only it detects that it observes higher received  signal power variation that do not violate stationarity i.e., rotating around itself, dynamically changing multipaths;</w:t>
            </w:r>
          </w:p>
          <w:p w14:paraId="41E7AF2F"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5: Introduce additional </w:t>
            </w:r>
            <w:proofErr w:type="spellStart"/>
            <w:r w:rsidRPr="00C23AF2">
              <w:rPr>
                <w:rFonts w:ascii="Times New Roman" w:eastAsia="Times New Roman" w:hAnsi="Times New Roman"/>
                <w:b w:val="0"/>
                <w:szCs w:val="20"/>
              </w:rPr>
              <w:t>TSearchDeltaP_stationary</w:t>
            </w:r>
            <w:proofErr w:type="spellEnd"/>
            <w:r w:rsidRPr="00C23AF2">
              <w:rPr>
                <w:rFonts w:ascii="Times New Roman" w:eastAsia="Times New Roman" w:hAnsi="Times New Roman"/>
                <w:b w:val="0"/>
                <w:szCs w:val="20"/>
              </w:rPr>
              <w:t xml:space="preserve"> to support 2-level stationarity (i.e. fixed location vs low mobility</w:t>
            </w:r>
            <w:proofErr w:type="gramStart"/>
            <w:r w:rsidRPr="00C23AF2">
              <w:rPr>
                <w:rFonts w:ascii="Times New Roman" w:eastAsia="Times New Roman" w:hAnsi="Times New Roman"/>
                <w:b w:val="0"/>
                <w:szCs w:val="20"/>
              </w:rPr>
              <w:t>);</w:t>
            </w:r>
            <w:proofErr w:type="gramEnd"/>
          </w:p>
          <w:p w14:paraId="70386EC5" w14:textId="13D9418A" w:rsidR="00C23AF2" w:rsidRPr="00C23AF2" w:rsidRDefault="00C23AF2" w:rsidP="00C23AF2">
            <w:pPr>
              <w:pStyle w:val="EmailDiscussion"/>
              <w:numPr>
                <w:ilvl w:val="0"/>
                <w:numId w:val="5"/>
              </w:numPr>
              <w:rPr>
                <w:rFonts w:ascii="Times New Roman" w:eastAsia="Times New Roman" w:hAnsi="Times New Roman"/>
                <w:b w:val="0"/>
                <w:szCs w:val="20"/>
              </w:rPr>
            </w:pPr>
            <w:r w:rsidRPr="00C23AF2">
              <w:rPr>
                <w:rFonts w:ascii="Times New Roman" w:eastAsia="Times New Roman" w:hAnsi="Times New Roman"/>
                <w:b w:val="0"/>
                <w:szCs w:val="20"/>
              </w:rPr>
              <w:t>The following enhancements for neighbour RRM relaxation methods in RRC_IDLE/RRC_INACTIVE are endorsed for inclusion in the TR. Exact TP and whether some amendments are needed/ further enhancements need to be added can be further discussed:</w:t>
            </w:r>
          </w:p>
          <w:p w14:paraId="3FFE6D75"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1: UE can stop measurements on </w:t>
            </w:r>
            <w:proofErr w:type="spellStart"/>
            <w:r w:rsidRPr="00C23AF2">
              <w:rPr>
                <w:rFonts w:ascii="Times New Roman" w:eastAsia="Times New Roman" w:hAnsi="Times New Roman"/>
                <w:b w:val="0"/>
                <w:szCs w:val="20"/>
              </w:rPr>
              <w:t>neighbor</w:t>
            </w:r>
            <w:proofErr w:type="spellEnd"/>
            <w:r w:rsidRPr="00C23AF2">
              <w:rPr>
                <w:rFonts w:ascii="Times New Roman" w:eastAsia="Times New Roman" w:hAnsi="Times New Roman"/>
                <w:b w:val="0"/>
                <w:szCs w:val="20"/>
              </w:rPr>
              <w:t xml:space="preserve"> cells for T (T&gt;&gt;1) </w:t>
            </w:r>
            <w:proofErr w:type="gramStart"/>
            <w:r w:rsidRPr="00C23AF2">
              <w:rPr>
                <w:rFonts w:ascii="Times New Roman" w:eastAsia="Times New Roman" w:hAnsi="Times New Roman"/>
                <w:b w:val="0"/>
                <w:szCs w:val="20"/>
              </w:rPr>
              <w:t>hours;</w:t>
            </w:r>
            <w:proofErr w:type="gramEnd"/>
            <w:r w:rsidRPr="00C23AF2">
              <w:rPr>
                <w:rFonts w:ascii="Times New Roman" w:eastAsia="Times New Roman" w:hAnsi="Times New Roman"/>
                <w:b w:val="0"/>
                <w:szCs w:val="20"/>
              </w:rPr>
              <w:t xml:space="preserve"> </w:t>
            </w:r>
          </w:p>
          <w:p w14:paraId="1EB9FEF1"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2: Enabling further relaxation via reducing the number of monitored </w:t>
            </w:r>
            <w:proofErr w:type="gramStart"/>
            <w:r w:rsidRPr="00C23AF2">
              <w:rPr>
                <w:rFonts w:ascii="Times New Roman" w:eastAsia="Times New Roman" w:hAnsi="Times New Roman"/>
                <w:b w:val="0"/>
                <w:szCs w:val="20"/>
              </w:rPr>
              <w:t>RS;</w:t>
            </w:r>
            <w:proofErr w:type="gramEnd"/>
            <w:r w:rsidRPr="00C23AF2">
              <w:rPr>
                <w:rFonts w:ascii="Times New Roman" w:eastAsia="Times New Roman" w:hAnsi="Times New Roman"/>
                <w:b w:val="0"/>
                <w:szCs w:val="20"/>
              </w:rPr>
              <w:t xml:space="preserve"> </w:t>
            </w:r>
          </w:p>
          <w:p w14:paraId="60762A6E"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Enhancement 3: UE only perform measurements on a number of dedicated intra-</w:t>
            </w:r>
            <w:proofErr w:type="spellStart"/>
            <w:r w:rsidRPr="00C23AF2">
              <w:rPr>
                <w:rFonts w:ascii="Times New Roman" w:eastAsia="Times New Roman" w:hAnsi="Times New Roman"/>
                <w:b w:val="0"/>
                <w:szCs w:val="20"/>
              </w:rPr>
              <w:t>freq</w:t>
            </w:r>
            <w:proofErr w:type="spellEnd"/>
            <w:r w:rsidRPr="00C23AF2">
              <w:rPr>
                <w:rFonts w:ascii="Times New Roman" w:eastAsia="Times New Roman" w:hAnsi="Times New Roman"/>
                <w:b w:val="0"/>
                <w:szCs w:val="20"/>
              </w:rPr>
              <w:t>, inter-</w:t>
            </w:r>
            <w:proofErr w:type="spellStart"/>
            <w:r w:rsidRPr="00C23AF2">
              <w:rPr>
                <w:rFonts w:ascii="Times New Roman" w:eastAsia="Times New Roman" w:hAnsi="Times New Roman"/>
                <w:b w:val="0"/>
                <w:szCs w:val="20"/>
              </w:rPr>
              <w:t>freq</w:t>
            </w:r>
            <w:proofErr w:type="spellEnd"/>
            <w:r w:rsidRPr="00C23AF2">
              <w:rPr>
                <w:rFonts w:ascii="Times New Roman" w:eastAsia="Times New Roman" w:hAnsi="Times New Roman"/>
                <w:b w:val="0"/>
                <w:szCs w:val="20"/>
              </w:rPr>
              <w:t xml:space="preserve"> </w:t>
            </w:r>
            <w:proofErr w:type="gramStart"/>
            <w:r w:rsidRPr="00C23AF2">
              <w:rPr>
                <w:rFonts w:ascii="Times New Roman" w:eastAsia="Times New Roman" w:hAnsi="Times New Roman"/>
                <w:b w:val="0"/>
                <w:szCs w:val="20"/>
              </w:rPr>
              <w:t>cells;</w:t>
            </w:r>
            <w:proofErr w:type="gramEnd"/>
            <w:r w:rsidRPr="00C23AF2">
              <w:rPr>
                <w:rFonts w:ascii="Times New Roman" w:eastAsia="Times New Roman" w:hAnsi="Times New Roman"/>
                <w:b w:val="0"/>
                <w:szCs w:val="20"/>
              </w:rPr>
              <w:t xml:space="preserve"> </w:t>
            </w:r>
          </w:p>
          <w:p w14:paraId="3046B7B8" w14:textId="77777777" w:rsidR="00C23AF2" w:rsidRPr="00C23AF2" w:rsidRDefault="00C23AF2" w:rsidP="00C23AF2">
            <w:pPr>
              <w:pStyle w:val="EmailDiscussion"/>
              <w:numPr>
                <w:ilvl w:val="0"/>
                <w:numId w:val="0"/>
              </w:numPr>
              <w:ind w:left="720"/>
              <w:rPr>
                <w:rFonts w:ascii="Times New Roman" w:eastAsia="Times New Roman" w:hAnsi="Times New Roman"/>
                <w:b w:val="0"/>
                <w:szCs w:val="20"/>
              </w:rPr>
            </w:pPr>
            <w:r w:rsidRPr="00C23AF2">
              <w:rPr>
                <w:rFonts w:ascii="Times New Roman" w:eastAsia="Times New Roman" w:hAnsi="Times New Roman"/>
                <w:b w:val="0"/>
                <w:szCs w:val="20"/>
              </w:rPr>
              <w:t>•</w:t>
            </w:r>
            <w:r w:rsidRPr="00C23AF2">
              <w:rPr>
                <w:rFonts w:ascii="Times New Roman" w:eastAsia="Times New Roman" w:hAnsi="Times New Roman"/>
                <w:b w:val="0"/>
                <w:szCs w:val="20"/>
              </w:rPr>
              <w:tab/>
              <w:t xml:space="preserve">Enhancement 4: Minimize the number of measured </w:t>
            </w:r>
            <w:proofErr w:type="gramStart"/>
            <w:r w:rsidRPr="00C23AF2">
              <w:rPr>
                <w:rFonts w:ascii="Times New Roman" w:eastAsia="Times New Roman" w:hAnsi="Times New Roman"/>
                <w:b w:val="0"/>
                <w:szCs w:val="20"/>
              </w:rPr>
              <w:t>frequencies;</w:t>
            </w:r>
            <w:proofErr w:type="gramEnd"/>
            <w:r w:rsidRPr="00C23AF2">
              <w:rPr>
                <w:rFonts w:ascii="Times New Roman" w:eastAsia="Times New Roman" w:hAnsi="Times New Roman"/>
                <w:b w:val="0"/>
                <w:szCs w:val="20"/>
              </w:rPr>
              <w:t xml:space="preserve"> </w:t>
            </w:r>
          </w:p>
          <w:p w14:paraId="1D3C018A" w14:textId="77777777" w:rsidR="000C710E" w:rsidRDefault="00C23AF2" w:rsidP="00C23AF2">
            <w:pPr>
              <w:pStyle w:val="EmailDiscussion"/>
              <w:numPr>
                <w:ilvl w:val="0"/>
                <w:numId w:val="5"/>
              </w:numPr>
              <w:rPr>
                <w:rFonts w:ascii="Times New Roman" w:eastAsia="Times New Roman" w:hAnsi="Times New Roman"/>
                <w:b w:val="0"/>
                <w:szCs w:val="20"/>
              </w:rPr>
            </w:pPr>
            <w:r w:rsidRPr="00C23AF2">
              <w:rPr>
                <w:rFonts w:ascii="Times New Roman" w:eastAsia="Times New Roman" w:hAnsi="Times New Roman"/>
                <w:b w:val="0"/>
                <w:szCs w:val="20"/>
              </w:rPr>
              <w:t>For neighbour cell RRM relaxation in RRC_CONNECTED, “fixed or immobile UEs” are considered with higher priority than “slightly moving UEs”.</w:t>
            </w:r>
          </w:p>
          <w:p w14:paraId="332F98C3" w14:textId="77777777" w:rsidR="000558F0" w:rsidRDefault="000558F0" w:rsidP="000558F0"/>
          <w:p w14:paraId="07F2F26D" w14:textId="77777777" w:rsidR="00D93721" w:rsidRDefault="00D93721" w:rsidP="00D93721">
            <w:r>
              <w:t>Agreements via email - from offline [110]:</w:t>
            </w:r>
          </w:p>
          <w:p w14:paraId="0E4AF207" w14:textId="2BAD0325"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 xml:space="preserve">For measurement relaxation methods, RAN2 can discuss preferable solutions, but RAN4 should be consulted before making the final decision. </w:t>
            </w:r>
          </w:p>
          <w:p w14:paraId="6C33B362" w14:textId="292ADE74"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1675A353" w14:textId="6F763648"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To capture simulation results of R2-2100459 to TR (</w:t>
            </w:r>
            <w:proofErr w:type="gramStart"/>
            <w:r w:rsidRPr="00D93721">
              <w:rPr>
                <w:rFonts w:ascii="Times New Roman" w:eastAsia="Times New Roman" w:hAnsi="Times New Roman"/>
                <w:b w:val="0"/>
                <w:szCs w:val="20"/>
              </w:rPr>
              <w:t>take into account</w:t>
            </w:r>
            <w:proofErr w:type="gramEnd"/>
            <w:r w:rsidRPr="00D93721">
              <w:rPr>
                <w:rFonts w:ascii="Times New Roman" w:eastAsia="Times New Roman" w:hAnsi="Times New Roman"/>
                <w:b w:val="0"/>
                <w:szCs w:val="20"/>
              </w:rPr>
              <w:t xml:space="preserve"> the received comments).</w:t>
            </w:r>
          </w:p>
          <w:p w14:paraId="2D784127" w14:textId="77777777" w:rsid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To capture simulation results from R2-2101257 to TR.</w:t>
            </w:r>
          </w:p>
          <w:p w14:paraId="2D508394" w14:textId="77777777" w:rsidR="00D93721" w:rsidRDefault="00D93721" w:rsidP="00D93721"/>
          <w:p w14:paraId="773C6A5C" w14:textId="77777777" w:rsidR="00D93721" w:rsidRDefault="00D93721" w:rsidP="00D93721">
            <w:r>
              <w:t>Agreements:</w:t>
            </w:r>
          </w:p>
          <w:p w14:paraId="63C93C90" w14:textId="4DF79EAC"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No recommendation on prioritization for neighbour cell RRM relaxation among different RRC states</w:t>
            </w:r>
          </w:p>
          <w:p w14:paraId="3A2544F1" w14:textId="27414089"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Indicate in the TR conclusions that irrespective of RRC state, serving cell RRM relaxation for Redcap UEs is not considered in Rel-17</w:t>
            </w:r>
          </w:p>
          <w:p w14:paraId="1E5E4E9B" w14:textId="77777777" w:rsid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Capture the observation 1 from R2-2101461 to TR. Detailed wording to be discussed offline</w:t>
            </w:r>
          </w:p>
          <w:p w14:paraId="79E58B23" w14:textId="77777777" w:rsidR="00D93721" w:rsidRDefault="00D93721" w:rsidP="00D93721"/>
          <w:p w14:paraId="07A1B43F" w14:textId="77777777" w:rsidR="00D93721" w:rsidRDefault="00D93721" w:rsidP="00D93721">
            <w:r>
              <w:t>Agreements:</w:t>
            </w:r>
          </w:p>
          <w:p w14:paraId="618C7ACC" w14:textId="52BFE5A7" w:rsidR="00D93721" w:rsidRPr="00D93721" w:rsidRDefault="00D93721" w:rsidP="00D93721">
            <w:pPr>
              <w:pStyle w:val="EmailDiscussion"/>
              <w:numPr>
                <w:ilvl w:val="0"/>
                <w:numId w:val="5"/>
              </w:numPr>
              <w:rPr>
                <w:rFonts w:ascii="Times New Roman" w:eastAsia="Times New Roman" w:hAnsi="Times New Roman"/>
                <w:b w:val="0"/>
                <w:szCs w:val="20"/>
              </w:rPr>
            </w:pPr>
            <w:r w:rsidRPr="00D93721">
              <w:rPr>
                <w:rFonts w:ascii="Times New Roman" w:eastAsia="Times New Roman" w:hAnsi="Times New Roman"/>
                <w:b w:val="0"/>
                <w:szCs w:val="20"/>
              </w:rPr>
              <w:t xml:space="preserve">Capture in TR the following solutions to assist triggering neighbour RRM relaxation in RRC_CONNECTED. </w:t>
            </w:r>
          </w:p>
          <w:p w14:paraId="654FE0DD" w14:textId="2A6F85FB" w:rsidR="00D93721" w:rsidRPr="00D93721" w:rsidRDefault="00D93721" w:rsidP="00D93721">
            <w:pPr>
              <w:pStyle w:val="EmailDiscussion"/>
              <w:numPr>
                <w:ilvl w:val="0"/>
                <w:numId w:val="0"/>
              </w:numPr>
              <w:ind w:left="720"/>
              <w:rPr>
                <w:rFonts w:ascii="Times New Roman" w:eastAsia="Times New Roman" w:hAnsi="Times New Roman"/>
                <w:b w:val="0"/>
                <w:szCs w:val="20"/>
              </w:rPr>
            </w:pPr>
            <w:r w:rsidRPr="00D93721">
              <w:rPr>
                <w:rFonts w:ascii="Times New Roman" w:eastAsia="Times New Roman" w:hAnsi="Times New Roman"/>
                <w:b w:val="0"/>
                <w:szCs w:val="20"/>
              </w:rPr>
              <w:t>•</w:t>
            </w:r>
            <w:r w:rsidRPr="00D93721">
              <w:rPr>
                <w:rFonts w:ascii="Times New Roman" w:eastAsia="Times New Roman" w:hAnsi="Times New Roman"/>
                <w:b w:val="0"/>
                <w:szCs w:val="20"/>
              </w:rPr>
              <w:tab/>
              <w:t xml:space="preserve">Solution 1: UE reports “stationary” status to network in </w:t>
            </w:r>
            <w:proofErr w:type="gramStart"/>
            <w:r w:rsidRPr="00D93721">
              <w:rPr>
                <w:rFonts w:ascii="Times New Roman" w:eastAsia="Times New Roman" w:hAnsi="Times New Roman"/>
                <w:b w:val="0"/>
                <w:szCs w:val="20"/>
              </w:rPr>
              <w:t>Msg5;</w:t>
            </w:r>
            <w:proofErr w:type="gramEnd"/>
            <w:r w:rsidRPr="00D93721">
              <w:rPr>
                <w:rFonts w:ascii="Times New Roman" w:eastAsia="Times New Roman" w:hAnsi="Times New Roman"/>
                <w:b w:val="0"/>
                <w:szCs w:val="20"/>
              </w:rPr>
              <w:t xml:space="preserve"> </w:t>
            </w:r>
          </w:p>
          <w:p w14:paraId="447268AF" w14:textId="1373AF26" w:rsidR="00D93721" w:rsidRPr="00D93721" w:rsidRDefault="00D93721" w:rsidP="00D93721">
            <w:pPr>
              <w:pStyle w:val="EmailDiscussion"/>
              <w:numPr>
                <w:ilvl w:val="0"/>
                <w:numId w:val="0"/>
              </w:numPr>
              <w:ind w:left="720"/>
              <w:rPr>
                <w:rFonts w:ascii="Times New Roman" w:eastAsia="Times New Roman" w:hAnsi="Times New Roman"/>
                <w:b w:val="0"/>
                <w:szCs w:val="20"/>
              </w:rPr>
            </w:pPr>
            <w:r w:rsidRPr="00D93721">
              <w:rPr>
                <w:rFonts w:ascii="Times New Roman" w:eastAsia="Times New Roman" w:hAnsi="Times New Roman"/>
                <w:b w:val="0"/>
                <w:szCs w:val="20"/>
              </w:rPr>
              <w:t>•</w:t>
            </w:r>
            <w:r w:rsidRPr="00D93721">
              <w:rPr>
                <w:rFonts w:ascii="Times New Roman" w:eastAsia="Times New Roman" w:hAnsi="Times New Roman"/>
                <w:b w:val="0"/>
                <w:szCs w:val="20"/>
              </w:rPr>
              <w:tab/>
              <w:t xml:space="preserve">Solution 2: Network provides (e.g. low mobility, not-at-cell-edge) evaluation parameters to UE via dedicated </w:t>
            </w:r>
            <w:proofErr w:type="gramStart"/>
            <w:r w:rsidRPr="00D93721">
              <w:rPr>
                <w:rFonts w:ascii="Times New Roman" w:eastAsia="Times New Roman" w:hAnsi="Times New Roman"/>
                <w:b w:val="0"/>
                <w:szCs w:val="20"/>
              </w:rPr>
              <w:t>signalling;</w:t>
            </w:r>
            <w:proofErr w:type="gramEnd"/>
            <w:r w:rsidRPr="00D93721">
              <w:rPr>
                <w:rFonts w:ascii="Times New Roman" w:eastAsia="Times New Roman" w:hAnsi="Times New Roman"/>
                <w:b w:val="0"/>
                <w:szCs w:val="20"/>
              </w:rPr>
              <w:t xml:space="preserve"> </w:t>
            </w:r>
          </w:p>
          <w:p w14:paraId="7426D8B7" w14:textId="58130AC9" w:rsidR="00D93721" w:rsidRPr="00D93721" w:rsidRDefault="00D93721" w:rsidP="00D93721">
            <w:pPr>
              <w:pStyle w:val="EmailDiscussion"/>
              <w:numPr>
                <w:ilvl w:val="0"/>
                <w:numId w:val="0"/>
              </w:numPr>
              <w:ind w:left="720"/>
              <w:rPr>
                <w:rFonts w:ascii="Times New Roman" w:eastAsia="Times New Roman" w:hAnsi="Times New Roman"/>
                <w:b w:val="0"/>
                <w:szCs w:val="20"/>
              </w:rPr>
            </w:pPr>
            <w:r w:rsidRPr="00D93721">
              <w:rPr>
                <w:rFonts w:ascii="Times New Roman" w:eastAsia="Times New Roman" w:hAnsi="Times New Roman"/>
                <w:b w:val="0"/>
                <w:szCs w:val="20"/>
              </w:rPr>
              <w:t>•</w:t>
            </w:r>
            <w:r w:rsidRPr="00D93721">
              <w:rPr>
                <w:rFonts w:ascii="Times New Roman" w:eastAsia="Times New Roman" w:hAnsi="Times New Roman"/>
                <w:b w:val="0"/>
                <w:szCs w:val="20"/>
              </w:rPr>
              <w:tab/>
              <w:t>Solution 3: AMF sends “stationary” indication to gNB (based on UE subscription</w:t>
            </w:r>
            <w:proofErr w:type="gramStart"/>
            <w:r w:rsidRPr="00D93721">
              <w:rPr>
                <w:rFonts w:ascii="Times New Roman" w:eastAsia="Times New Roman" w:hAnsi="Times New Roman"/>
                <w:b w:val="0"/>
                <w:szCs w:val="20"/>
              </w:rPr>
              <w:t>);</w:t>
            </w:r>
            <w:proofErr w:type="gramEnd"/>
            <w:r w:rsidRPr="00D93721">
              <w:rPr>
                <w:rFonts w:ascii="Times New Roman" w:eastAsia="Times New Roman" w:hAnsi="Times New Roman"/>
                <w:b w:val="0"/>
                <w:szCs w:val="20"/>
              </w:rPr>
              <w:t xml:space="preserve"> </w:t>
            </w:r>
          </w:p>
          <w:p w14:paraId="1154C7D7" w14:textId="6D91B3E2" w:rsidR="00D93721" w:rsidRPr="00D93721" w:rsidRDefault="00D93721" w:rsidP="00D93721">
            <w:pPr>
              <w:pStyle w:val="EmailDiscussion"/>
              <w:numPr>
                <w:ilvl w:val="0"/>
                <w:numId w:val="0"/>
              </w:numPr>
              <w:ind w:left="720"/>
              <w:rPr>
                <w:rFonts w:ascii="Times New Roman" w:eastAsia="Times New Roman" w:hAnsi="Times New Roman"/>
                <w:b w:val="0"/>
                <w:szCs w:val="20"/>
              </w:rPr>
            </w:pPr>
            <w:r w:rsidRPr="00D93721">
              <w:rPr>
                <w:rFonts w:ascii="Times New Roman" w:eastAsia="Times New Roman" w:hAnsi="Times New Roman"/>
                <w:b w:val="0"/>
                <w:szCs w:val="20"/>
              </w:rPr>
              <w:t>•</w:t>
            </w:r>
            <w:r w:rsidRPr="00D93721">
              <w:rPr>
                <w:rFonts w:ascii="Times New Roman" w:eastAsia="Times New Roman" w:hAnsi="Times New Roman"/>
                <w:b w:val="0"/>
                <w:szCs w:val="20"/>
              </w:rPr>
              <w:tab/>
              <w:t xml:space="preserve">Solution 4: UE reports “stationary” in UE Assistance Information to </w:t>
            </w:r>
            <w:proofErr w:type="gramStart"/>
            <w:r w:rsidRPr="00D93721">
              <w:rPr>
                <w:rFonts w:ascii="Times New Roman" w:eastAsia="Times New Roman" w:hAnsi="Times New Roman"/>
                <w:b w:val="0"/>
                <w:szCs w:val="20"/>
              </w:rPr>
              <w:t>network;</w:t>
            </w:r>
            <w:proofErr w:type="gramEnd"/>
          </w:p>
          <w:p w14:paraId="2B60DEBC" w14:textId="77D11069" w:rsidR="00D93721" w:rsidRPr="00D93721" w:rsidRDefault="00D93721" w:rsidP="00D93721">
            <w:pPr>
              <w:pStyle w:val="EmailDiscussion"/>
              <w:numPr>
                <w:ilvl w:val="0"/>
                <w:numId w:val="5"/>
              </w:numPr>
            </w:pPr>
            <w:r w:rsidRPr="00D93721">
              <w:rPr>
                <w:rFonts w:ascii="Times New Roman" w:eastAsia="Times New Roman" w:hAnsi="Times New Roman"/>
                <w:b w:val="0"/>
                <w:szCs w:val="20"/>
              </w:rPr>
              <w:t xml:space="preserve">Capture in the TR that it is recommended to support </w:t>
            </w:r>
            <w:proofErr w:type="spellStart"/>
            <w:r w:rsidRPr="00D93721">
              <w:rPr>
                <w:rFonts w:ascii="Times New Roman" w:eastAsia="Times New Roman" w:hAnsi="Times New Roman"/>
                <w:b w:val="0"/>
                <w:szCs w:val="20"/>
              </w:rPr>
              <w:t>eDRX</w:t>
            </w:r>
            <w:proofErr w:type="spellEnd"/>
            <w:r w:rsidRPr="00D93721">
              <w:rPr>
                <w:rFonts w:ascii="Times New Roman" w:eastAsia="Times New Roman" w:hAnsi="Times New Roman"/>
                <w:b w:val="0"/>
                <w:szCs w:val="20"/>
              </w:rPr>
              <w:t xml:space="preserve"> value up to 10485.76 s for RRC Idle, unless RAN4 indicates such </w:t>
            </w:r>
            <w:proofErr w:type="spellStart"/>
            <w:r w:rsidRPr="00D93721">
              <w:rPr>
                <w:rFonts w:ascii="Times New Roman" w:eastAsia="Times New Roman" w:hAnsi="Times New Roman"/>
                <w:b w:val="0"/>
                <w:szCs w:val="20"/>
              </w:rPr>
              <w:t>eDRX</w:t>
            </w:r>
            <w:proofErr w:type="spellEnd"/>
            <w:r w:rsidRPr="00D93721">
              <w:rPr>
                <w:rFonts w:ascii="Times New Roman" w:eastAsia="Times New Roman" w:hAnsi="Times New Roman"/>
                <w:b w:val="0"/>
                <w:szCs w:val="20"/>
              </w:rPr>
              <w:t xml:space="preserve"> value requires UE to perform RRM on serving cell outside PTW</w:t>
            </w:r>
          </w:p>
        </w:tc>
      </w:tr>
    </w:tbl>
    <w:p w14:paraId="42A1E7A2" w14:textId="77777777" w:rsidR="00F84901" w:rsidRPr="001D4760" w:rsidRDefault="00F84901" w:rsidP="00873F51"/>
    <w:p w14:paraId="5394CF2B" w14:textId="2B8BD3DD" w:rsidR="00873F51" w:rsidRPr="001D4760" w:rsidRDefault="00873F51" w:rsidP="00F64BD9">
      <w:pPr>
        <w:tabs>
          <w:tab w:val="left" w:pos="567"/>
        </w:tabs>
        <w:overflowPunct/>
        <w:autoSpaceDE/>
        <w:autoSpaceDN/>
        <w:snapToGrid w:val="0"/>
        <w:spacing w:after="0"/>
        <w:textAlignment w:val="auto"/>
      </w:pPr>
      <w:r w:rsidRPr="001D4760">
        <w:t>RAN2 agreed to hold the following post-meeting email discussion:</w:t>
      </w:r>
    </w:p>
    <w:p w14:paraId="2E4B8F2A" w14:textId="77777777" w:rsidR="00F64BD9" w:rsidRPr="001D4760" w:rsidRDefault="00F64BD9" w:rsidP="00F64BD9">
      <w:pPr>
        <w:tabs>
          <w:tab w:val="left" w:pos="567"/>
        </w:tabs>
        <w:overflowPunct/>
        <w:autoSpaceDE/>
        <w:autoSpaceDN/>
        <w:snapToGrid w:val="0"/>
        <w:spacing w:after="0"/>
        <w:textAlignment w:val="auto"/>
      </w:pPr>
    </w:p>
    <w:p w14:paraId="6F9B4FCF" w14:textId="77777777" w:rsidR="00A47223" w:rsidRPr="001D4760" w:rsidRDefault="00A47223" w:rsidP="00A47223">
      <w:pPr>
        <w:pStyle w:val="EmailDiscussion"/>
        <w:rPr>
          <w:rFonts w:ascii="Times New Roman" w:hAnsi="Times New Roman"/>
          <w:szCs w:val="20"/>
        </w:rPr>
      </w:pPr>
      <w:r w:rsidRPr="001D4760">
        <w:rPr>
          <w:rFonts w:ascii="Times New Roman" w:hAnsi="Times New Roman"/>
          <w:szCs w:val="20"/>
        </w:rPr>
        <w:t>[POST113-e][</w:t>
      </w:r>
      <w:proofErr w:type="gramStart"/>
      <w:r w:rsidRPr="001D4760">
        <w:rPr>
          <w:rFonts w:ascii="Times New Roman" w:hAnsi="Times New Roman"/>
          <w:szCs w:val="20"/>
        </w:rPr>
        <w:t>116][</w:t>
      </w:r>
      <w:proofErr w:type="gramEnd"/>
      <w:r w:rsidRPr="001D4760">
        <w:rPr>
          <w:rFonts w:ascii="Times New Roman" w:hAnsi="Times New Roman"/>
          <w:szCs w:val="20"/>
        </w:rPr>
        <w:t>REDCAP] TP finalization (Ericsson)</w:t>
      </w:r>
    </w:p>
    <w:p w14:paraId="3451AF69" w14:textId="77777777" w:rsidR="00A47223" w:rsidRPr="001D4760" w:rsidRDefault="00A47223" w:rsidP="00A47223">
      <w:pPr>
        <w:pStyle w:val="EmailDiscussion2"/>
        <w:rPr>
          <w:rFonts w:ascii="Times New Roman" w:hAnsi="Times New Roman"/>
          <w:szCs w:val="20"/>
        </w:rPr>
      </w:pPr>
      <w:r w:rsidRPr="001D4760">
        <w:rPr>
          <w:rFonts w:ascii="Times New Roman" w:hAnsi="Times New Roman"/>
          <w:szCs w:val="20"/>
        </w:rPr>
        <w:lastRenderedPageBreak/>
        <w:tab/>
        <w:t xml:space="preserve">Scope: merge all the agreed TP (with necessary fine tuning for editorials/clarifications) and review of the final recommendations. More recommendations can be added (e.g. on number of RedCap UE types, on UAC and on RRM relaxation) if that is possible </w:t>
      </w:r>
    </w:p>
    <w:p w14:paraId="3CC328AF" w14:textId="7412F1C9" w:rsidR="00A47223" w:rsidRPr="001D4760" w:rsidRDefault="00A47223" w:rsidP="00A47223">
      <w:pPr>
        <w:pStyle w:val="EmailDiscussion2"/>
        <w:rPr>
          <w:rFonts w:ascii="Times New Roman" w:hAnsi="Times New Roman"/>
          <w:szCs w:val="20"/>
        </w:rPr>
      </w:pPr>
      <w:r w:rsidRPr="001D4760">
        <w:rPr>
          <w:rFonts w:ascii="Times New Roman" w:hAnsi="Times New Roman"/>
          <w:szCs w:val="20"/>
        </w:rPr>
        <w:tab/>
        <w:t xml:space="preserve">Intended outcome: Endorsed TP in </w:t>
      </w:r>
      <w:r w:rsidR="001D4760" w:rsidRPr="007A2A78">
        <w:rPr>
          <w:rFonts w:ascii="Times New Roman" w:hAnsi="Times New Roman"/>
          <w:szCs w:val="20"/>
        </w:rPr>
        <w:t>R2-2102056</w:t>
      </w:r>
    </w:p>
    <w:p w14:paraId="535B946E" w14:textId="5B6F07F2" w:rsidR="00F64BD9" w:rsidRDefault="00A47223" w:rsidP="001D4760">
      <w:pPr>
        <w:pStyle w:val="EmailDiscussion2"/>
        <w:rPr>
          <w:rFonts w:ascii="Times New Roman" w:hAnsi="Times New Roman"/>
        </w:rPr>
      </w:pPr>
      <w:r w:rsidRPr="001D4760">
        <w:rPr>
          <w:rFonts w:ascii="Times New Roman" w:hAnsi="Times New Roman"/>
          <w:szCs w:val="20"/>
        </w:rPr>
        <w:tab/>
      </w:r>
      <w:r w:rsidR="001D4760" w:rsidRPr="001D4760">
        <w:rPr>
          <w:rFonts w:ascii="Times New Roman" w:hAnsi="Times New Roman"/>
        </w:rPr>
        <w:t xml:space="preserve">Deadline: Nov 26th (Deadline set </w:t>
      </w:r>
      <w:proofErr w:type="gramStart"/>
      <w:r w:rsidR="001D4760" w:rsidRPr="001D4760">
        <w:rPr>
          <w:rFonts w:ascii="Times New Roman" w:hAnsi="Times New Roman"/>
        </w:rPr>
        <w:t>in order for</w:t>
      </w:r>
      <w:proofErr w:type="gramEnd"/>
      <w:r w:rsidR="001D4760" w:rsidRPr="001D4760">
        <w:rPr>
          <w:rFonts w:ascii="Times New Roman" w:hAnsi="Times New Roman"/>
        </w:rPr>
        <w:t xml:space="preserve"> R1 to finally agree the complete TR for RP).</w:t>
      </w:r>
    </w:p>
    <w:p w14:paraId="31F28712" w14:textId="77777777" w:rsidR="001D4760" w:rsidRPr="001D4760" w:rsidRDefault="001D4760" w:rsidP="001D4760">
      <w:pPr>
        <w:pStyle w:val="EmailDiscussion2"/>
        <w:ind w:left="0" w:firstLine="0"/>
        <w:rPr>
          <w:rFonts w:ascii="Times New Roman" w:hAnsi="Times New Roman"/>
          <w:szCs w:val="20"/>
        </w:rPr>
      </w:pPr>
    </w:p>
    <w:p w14:paraId="3CFDDFAA" w14:textId="5C19F1A9" w:rsidR="006174D8" w:rsidRPr="001D4760" w:rsidRDefault="006174D8" w:rsidP="006174D8">
      <w:pPr>
        <w:tabs>
          <w:tab w:val="left" w:pos="567"/>
        </w:tabs>
        <w:overflowPunct/>
        <w:autoSpaceDE/>
        <w:autoSpaceDN/>
        <w:snapToGrid w:val="0"/>
        <w:spacing w:after="0"/>
        <w:textAlignment w:val="auto"/>
      </w:pPr>
      <w:r w:rsidRPr="007A2A78">
        <w:t xml:space="preserve">RAN2 endorsed TPs were provided in </w:t>
      </w:r>
      <w:hyperlink r:id="rId104" w:history="1">
        <w:r w:rsidR="007A2A78" w:rsidRPr="007A2A78">
          <w:rPr>
            <w:rStyle w:val="Hyperlink"/>
          </w:rPr>
          <w:t>R2-2102056</w:t>
        </w:r>
      </w:hyperlink>
      <w:r w:rsidR="00FD7B40">
        <w:t xml:space="preserve"> (and taken into account by RAN1 as described in Section 2.1.1.4 above).</w:t>
      </w:r>
    </w:p>
    <w:p w14:paraId="58952BED" w14:textId="77777777" w:rsidR="00F64BD9" w:rsidRPr="001D4760" w:rsidRDefault="00F64BD9" w:rsidP="006174D8">
      <w:pPr>
        <w:tabs>
          <w:tab w:val="left" w:pos="567"/>
        </w:tabs>
        <w:overflowPunct/>
        <w:autoSpaceDE/>
        <w:autoSpaceDN/>
        <w:snapToGrid w:val="0"/>
        <w:spacing w:after="0"/>
        <w:textAlignment w:val="auto"/>
      </w:pPr>
    </w:p>
    <w:p w14:paraId="45DA373D" w14:textId="6F75BB41" w:rsidR="002C397F" w:rsidRPr="002C397F" w:rsidRDefault="00701410" w:rsidP="002C397F">
      <w:pPr>
        <w:pStyle w:val="Heading4"/>
        <w:rPr>
          <w:lang w:eastAsia="ja-JP"/>
        </w:rPr>
      </w:pPr>
      <w:r>
        <w:rPr>
          <w:lang w:eastAsia="ja-JP"/>
        </w:rPr>
        <w:t>2.2.2</w:t>
      </w:r>
      <w:r>
        <w:rPr>
          <w:lang w:eastAsia="ja-JP"/>
        </w:rPr>
        <w:tab/>
        <w:t>Remaining Open issues</w:t>
      </w:r>
    </w:p>
    <w:p w14:paraId="4874785D" w14:textId="3DDCBE17" w:rsidR="0081296E" w:rsidRDefault="00A91F3D" w:rsidP="00D871CB">
      <w:pPr>
        <w:tabs>
          <w:tab w:val="left" w:pos="567"/>
        </w:tabs>
        <w:overflowPunct/>
        <w:autoSpaceDE/>
        <w:autoSpaceDN/>
        <w:snapToGrid w:val="0"/>
        <w:spacing w:after="0"/>
        <w:textAlignment w:val="auto"/>
      </w:pPr>
      <w:r>
        <w:rPr>
          <w:rFonts w:eastAsia="SimSun"/>
          <w:lang w:val="en-US" w:eastAsia="ja-JP"/>
        </w:rPr>
        <w:t>None</w:t>
      </w:r>
      <w:r w:rsidR="00875A94">
        <w:rPr>
          <w:rFonts w:eastAsia="SimSun"/>
          <w:lang w:val="en-US" w:eastAsia="ja-JP"/>
        </w:rPr>
        <w:t>.</w:t>
      </w:r>
      <w:r w:rsidR="00D871CB" w:rsidRPr="00D871CB">
        <w:t xml:space="preserve"> </w:t>
      </w:r>
      <w:r w:rsidR="00D871CB">
        <w:t xml:space="preserve">RAN2 </w:t>
      </w:r>
      <w:r w:rsidR="00CE2612">
        <w:t xml:space="preserve">has </w:t>
      </w:r>
      <w:r w:rsidR="00D871CB">
        <w:t>confirmed that the SI can be concluded from RAN2 perspective.</w:t>
      </w:r>
    </w:p>
    <w:p w14:paraId="3AF3BD93" w14:textId="77777777" w:rsidR="00D27B98" w:rsidRPr="00D871CB" w:rsidRDefault="00D27B98" w:rsidP="00D871CB">
      <w:pPr>
        <w:tabs>
          <w:tab w:val="left" w:pos="567"/>
        </w:tabs>
        <w:overflowPunct/>
        <w:autoSpaceDE/>
        <w:autoSpaceDN/>
        <w:snapToGrid w:val="0"/>
        <w:spacing w:after="0"/>
        <w:textAlignment w:val="auto"/>
      </w:pPr>
    </w:p>
    <w:p w14:paraId="4C4497EA" w14:textId="2B6825F9" w:rsidR="003E3A1A" w:rsidRPr="008B1681" w:rsidRDefault="00815869" w:rsidP="008B1681">
      <w:pPr>
        <w:pStyle w:val="Heading2"/>
      </w:pPr>
      <w:r>
        <w:t>4</w:t>
      </w:r>
      <w:r w:rsidR="005A6C96">
        <w:t>.</w:t>
      </w:r>
      <w:r w:rsidR="005A6C96">
        <w:tab/>
        <w:t>References</w:t>
      </w:r>
    </w:p>
    <w:p w14:paraId="1A4B675F" w14:textId="16791616" w:rsidR="008B1681" w:rsidRPr="00CF26E3" w:rsidRDefault="008B1681" w:rsidP="008B1681">
      <w:pPr>
        <w:tabs>
          <w:tab w:val="left" w:pos="567"/>
        </w:tabs>
        <w:overflowPunct/>
        <w:autoSpaceDE/>
        <w:autoSpaceDN/>
        <w:snapToGrid w:val="0"/>
        <w:spacing w:after="0"/>
        <w:textAlignment w:val="auto"/>
        <w:rPr>
          <w:bCs/>
          <w:u w:val="single"/>
        </w:rPr>
      </w:pPr>
      <w:r w:rsidRPr="00CF26E3">
        <w:rPr>
          <w:bCs/>
          <w:u w:val="single"/>
        </w:rPr>
        <w:t>RAN1#101e</w:t>
      </w:r>
    </w:p>
    <w:p w14:paraId="417081C3" w14:textId="5F6B2A66" w:rsidR="001C5C2E" w:rsidRPr="00CF26E3" w:rsidRDefault="005867A0" w:rsidP="001C5C2E">
      <w:pPr>
        <w:tabs>
          <w:tab w:val="left" w:pos="567"/>
        </w:tabs>
        <w:overflowPunct/>
        <w:autoSpaceDE/>
        <w:autoSpaceDN/>
        <w:snapToGrid w:val="0"/>
        <w:spacing w:after="0"/>
        <w:textAlignment w:val="auto"/>
        <w:rPr>
          <w:bCs/>
        </w:rPr>
      </w:pPr>
      <w:r w:rsidRPr="00CF26E3">
        <w:rPr>
          <w:bCs/>
        </w:rPr>
        <w:t>103</w:t>
      </w:r>
      <w:r w:rsidR="008B1681" w:rsidRPr="00CF26E3">
        <w:rPr>
          <w:bCs/>
        </w:rPr>
        <w:t xml:space="preserve"> contributions (for details see agenda item </w:t>
      </w:r>
      <w:r w:rsidR="004179A6" w:rsidRPr="00CF26E3">
        <w:rPr>
          <w:bCs/>
        </w:rPr>
        <w:t xml:space="preserve">8.3 </w:t>
      </w:r>
      <w:r w:rsidR="008B1681" w:rsidRPr="00CF26E3">
        <w:rPr>
          <w:bCs/>
        </w:rPr>
        <w:t xml:space="preserve">in </w:t>
      </w:r>
      <w:hyperlink r:id="rId105" w:history="1">
        <w:r w:rsidR="008B1681" w:rsidRPr="00CF26E3">
          <w:rPr>
            <w:rStyle w:val="Hyperlink"/>
            <w:bCs/>
          </w:rPr>
          <w:t>Tdoc list</w:t>
        </w:r>
      </w:hyperlink>
      <w:r w:rsidR="008B1681" w:rsidRPr="00CF26E3">
        <w:rPr>
          <w:bCs/>
        </w:rPr>
        <w:t>)</w:t>
      </w:r>
    </w:p>
    <w:p w14:paraId="2D4666D8" w14:textId="650D72B5" w:rsidR="00593103" w:rsidRPr="00CF26E3" w:rsidRDefault="00593103" w:rsidP="001C5C2E">
      <w:pPr>
        <w:tabs>
          <w:tab w:val="left" w:pos="567"/>
        </w:tabs>
        <w:overflowPunct/>
        <w:autoSpaceDE/>
        <w:autoSpaceDN/>
        <w:snapToGrid w:val="0"/>
        <w:spacing w:after="0"/>
        <w:textAlignment w:val="auto"/>
        <w:rPr>
          <w:bCs/>
        </w:rPr>
      </w:pPr>
    </w:p>
    <w:p w14:paraId="3BD01EF3" w14:textId="0D1CC19A" w:rsidR="00013DAC" w:rsidRPr="00CF26E3" w:rsidRDefault="00013DAC" w:rsidP="00013DAC">
      <w:pPr>
        <w:tabs>
          <w:tab w:val="left" w:pos="567"/>
        </w:tabs>
        <w:overflowPunct/>
        <w:autoSpaceDE/>
        <w:autoSpaceDN/>
        <w:snapToGrid w:val="0"/>
        <w:spacing w:after="0"/>
        <w:textAlignment w:val="auto"/>
        <w:rPr>
          <w:bCs/>
          <w:u w:val="single"/>
        </w:rPr>
      </w:pPr>
      <w:r w:rsidRPr="00CF26E3">
        <w:rPr>
          <w:bCs/>
          <w:u w:val="single"/>
        </w:rPr>
        <w:t>RAN1#102e</w:t>
      </w:r>
    </w:p>
    <w:p w14:paraId="3A4026E5" w14:textId="4E3DA3CF" w:rsidR="00013DAC" w:rsidRPr="00CF26E3" w:rsidRDefault="00CA1683" w:rsidP="00013DAC">
      <w:pPr>
        <w:tabs>
          <w:tab w:val="left" w:pos="567"/>
        </w:tabs>
        <w:overflowPunct/>
        <w:autoSpaceDE/>
        <w:autoSpaceDN/>
        <w:snapToGrid w:val="0"/>
        <w:spacing w:after="0"/>
        <w:textAlignment w:val="auto"/>
        <w:rPr>
          <w:bCs/>
        </w:rPr>
      </w:pPr>
      <w:r w:rsidRPr="00CF26E3">
        <w:rPr>
          <w:bCs/>
        </w:rPr>
        <w:t>144</w:t>
      </w:r>
      <w:r w:rsidR="00013DAC" w:rsidRPr="00CF26E3">
        <w:rPr>
          <w:bCs/>
        </w:rPr>
        <w:t xml:space="preserve"> contributions (for details see agenda item 8.</w:t>
      </w:r>
      <w:r w:rsidR="006E3BDD" w:rsidRPr="00CF26E3">
        <w:rPr>
          <w:bCs/>
        </w:rPr>
        <w:t>6</w:t>
      </w:r>
      <w:r w:rsidR="00013DAC" w:rsidRPr="00CF26E3">
        <w:rPr>
          <w:bCs/>
        </w:rPr>
        <w:t xml:space="preserve"> in </w:t>
      </w:r>
      <w:hyperlink r:id="rId106" w:history="1">
        <w:r w:rsidR="00013DAC" w:rsidRPr="00CF26E3">
          <w:rPr>
            <w:rStyle w:val="Hyperlink"/>
            <w:bCs/>
          </w:rPr>
          <w:t>Tdoc list</w:t>
        </w:r>
      </w:hyperlink>
      <w:r w:rsidR="00013DAC" w:rsidRPr="00CF26E3">
        <w:rPr>
          <w:bCs/>
        </w:rPr>
        <w:t>)</w:t>
      </w:r>
    </w:p>
    <w:p w14:paraId="4A20F822" w14:textId="77777777" w:rsidR="00013DAC" w:rsidRPr="00CF26E3" w:rsidRDefault="00013DAC" w:rsidP="00013DAC">
      <w:pPr>
        <w:tabs>
          <w:tab w:val="left" w:pos="567"/>
        </w:tabs>
        <w:overflowPunct/>
        <w:autoSpaceDE/>
        <w:autoSpaceDN/>
        <w:snapToGrid w:val="0"/>
        <w:spacing w:after="0"/>
        <w:textAlignment w:val="auto"/>
        <w:rPr>
          <w:bCs/>
        </w:rPr>
      </w:pPr>
    </w:p>
    <w:p w14:paraId="1BD81171" w14:textId="626F252C" w:rsidR="0051582C" w:rsidRPr="00CF26E3" w:rsidRDefault="0051582C" w:rsidP="0051582C">
      <w:pPr>
        <w:tabs>
          <w:tab w:val="left" w:pos="567"/>
        </w:tabs>
        <w:overflowPunct/>
        <w:autoSpaceDE/>
        <w:autoSpaceDN/>
        <w:snapToGrid w:val="0"/>
        <w:spacing w:after="0"/>
        <w:textAlignment w:val="auto"/>
        <w:rPr>
          <w:bCs/>
          <w:u w:val="single"/>
        </w:rPr>
      </w:pPr>
      <w:r w:rsidRPr="00CF26E3">
        <w:rPr>
          <w:bCs/>
          <w:u w:val="single"/>
        </w:rPr>
        <w:t>RAN1#103e</w:t>
      </w:r>
    </w:p>
    <w:p w14:paraId="4B21D106" w14:textId="5F5BD8AB" w:rsidR="0051582C" w:rsidRPr="00CF26E3" w:rsidRDefault="00F47243" w:rsidP="0051582C">
      <w:pPr>
        <w:tabs>
          <w:tab w:val="left" w:pos="567"/>
        </w:tabs>
        <w:overflowPunct/>
        <w:autoSpaceDE/>
        <w:autoSpaceDN/>
        <w:snapToGrid w:val="0"/>
        <w:spacing w:after="0"/>
        <w:textAlignment w:val="auto"/>
        <w:rPr>
          <w:bCs/>
        </w:rPr>
      </w:pPr>
      <w:r w:rsidRPr="00CF26E3">
        <w:rPr>
          <w:bCs/>
        </w:rPr>
        <w:t>187</w:t>
      </w:r>
      <w:r w:rsidR="0051582C" w:rsidRPr="00CF26E3">
        <w:rPr>
          <w:bCs/>
        </w:rPr>
        <w:t xml:space="preserve"> contributions (for details see agenda item 8.6 in </w:t>
      </w:r>
      <w:hyperlink r:id="rId107" w:history="1">
        <w:r w:rsidR="0051582C" w:rsidRPr="00CF26E3">
          <w:rPr>
            <w:rStyle w:val="Hyperlink"/>
            <w:bCs/>
          </w:rPr>
          <w:t>Tdoc list</w:t>
        </w:r>
      </w:hyperlink>
      <w:r w:rsidR="0051582C" w:rsidRPr="00CF26E3">
        <w:rPr>
          <w:bCs/>
        </w:rPr>
        <w:t>)</w:t>
      </w:r>
    </w:p>
    <w:p w14:paraId="6B5CBD20" w14:textId="77777777" w:rsidR="0051582C" w:rsidRPr="00CF26E3" w:rsidRDefault="0051582C" w:rsidP="0051582C">
      <w:pPr>
        <w:tabs>
          <w:tab w:val="left" w:pos="567"/>
        </w:tabs>
        <w:overflowPunct/>
        <w:autoSpaceDE/>
        <w:autoSpaceDN/>
        <w:snapToGrid w:val="0"/>
        <w:spacing w:after="0"/>
        <w:textAlignment w:val="auto"/>
        <w:rPr>
          <w:bCs/>
        </w:rPr>
      </w:pPr>
    </w:p>
    <w:p w14:paraId="6DDBFB21" w14:textId="613816E2" w:rsidR="00013DAC" w:rsidRPr="00CF26E3" w:rsidRDefault="00013DAC" w:rsidP="00013DAC">
      <w:pPr>
        <w:tabs>
          <w:tab w:val="left" w:pos="567"/>
        </w:tabs>
        <w:overflowPunct/>
        <w:autoSpaceDE/>
        <w:autoSpaceDN/>
        <w:snapToGrid w:val="0"/>
        <w:spacing w:after="0"/>
        <w:textAlignment w:val="auto"/>
        <w:rPr>
          <w:bCs/>
          <w:u w:val="single"/>
        </w:rPr>
      </w:pPr>
      <w:r w:rsidRPr="00CF26E3">
        <w:rPr>
          <w:bCs/>
          <w:u w:val="single"/>
        </w:rPr>
        <w:t>RAN</w:t>
      </w:r>
      <w:r w:rsidR="00C04864" w:rsidRPr="00CF26E3">
        <w:rPr>
          <w:bCs/>
          <w:u w:val="single"/>
        </w:rPr>
        <w:t>2</w:t>
      </w:r>
      <w:r w:rsidRPr="00CF26E3">
        <w:rPr>
          <w:bCs/>
          <w:u w:val="single"/>
        </w:rPr>
        <w:t>#1</w:t>
      </w:r>
      <w:r w:rsidR="00C04864" w:rsidRPr="00CF26E3">
        <w:rPr>
          <w:bCs/>
          <w:u w:val="single"/>
        </w:rPr>
        <w:t>1</w:t>
      </w:r>
      <w:r w:rsidRPr="00CF26E3">
        <w:rPr>
          <w:bCs/>
          <w:u w:val="single"/>
        </w:rPr>
        <w:t>1e</w:t>
      </w:r>
    </w:p>
    <w:p w14:paraId="2B3E0578" w14:textId="5A83CCE8" w:rsidR="00013DAC" w:rsidRPr="00CF26E3" w:rsidRDefault="00547987" w:rsidP="00013DAC">
      <w:pPr>
        <w:tabs>
          <w:tab w:val="left" w:pos="567"/>
        </w:tabs>
        <w:overflowPunct/>
        <w:autoSpaceDE/>
        <w:autoSpaceDN/>
        <w:snapToGrid w:val="0"/>
        <w:spacing w:after="0"/>
        <w:textAlignment w:val="auto"/>
        <w:rPr>
          <w:bCs/>
        </w:rPr>
      </w:pPr>
      <w:r w:rsidRPr="00CF26E3">
        <w:rPr>
          <w:bCs/>
        </w:rPr>
        <w:t>6</w:t>
      </w:r>
      <w:r w:rsidR="004F3EE3" w:rsidRPr="00CF26E3">
        <w:rPr>
          <w:bCs/>
        </w:rPr>
        <w:t>6</w:t>
      </w:r>
      <w:r w:rsidR="00013DAC" w:rsidRPr="00CF26E3">
        <w:rPr>
          <w:bCs/>
        </w:rPr>
        <w:t xml:space="preserve"> contributions (for details see agenda item 8.</w:t>
      </w:r>
      <w:r w:rsidR="00F2044F" w:rsidRPr="00CF26E3">
        <w:rPr>
          <w:bCs/>
        </w:rPr>
        <w:t>12</w:t>
      </w:r>
      <w:r w:rsidR="00013DAC" w:rsidRPr="00CF26E3">
        <w:rPr>
          <w:bCs/>
        </w:rPr>
        <w:t xml:space="preserve"> in </w:t>
      </w:r>
      <w:hyperlink r:id="rId108" w:history="1">
        <w:r w:rsidR="00013DAC" w:rsidRPr="00CF26E3">
          <w:rPr>
            <w:rStyle w:val="Hyperlink"/>
            <w:bCs/>
          </w:rPr>
          <w:t>Tdoc list</w:t>
        </w:r>
      </w:hyperlink>
      <w:r w:rsidR="00013DAC" w:rsidRPr="00CF26E3">
        <w:rPr>
          <w:bCs/>
        </w:rPr>
        <w:t>)</w:t>
      </w:r>
    </w:p>
    <w:p w14:paraId="4FF66D68" w14:textId="5245D115" w:rsidR="00013DAC" w:rsidRPr="00CF26E3" w:rsidRDefault="00013DAC" w:rsidP="001C5C2E">
      <w:pPr>
        <w:tabs>
          <w:tab w:val="left" w:pos="567"/>
        </w:tabs>
        <w:overflowPunct/>
        <w:autoSpaceDE/>
        <w:autoSpaceDN/>
        <w:snapToGrid w:val="0"/>
        <w:spacing w:after="0"/>
        <w:textAlignment w:val="auto"/>
        <w:rPr>
          <w:bCs/>
        </w:rPr>
      </w:pPr>
    </w:p>
    <w:p w14:paraId="6211D2D5" w14:textId="78FE996A" w:rsidR="0051582C" w:rsidRPr="00CF26E3" w:rsidRDefault="0051582C" w:rsidP="0051582C">
      <w:pPr>
        <w:tabs>
          <w:tab w:val="left" w:pos="567"/>
        </w:tabs>
        <w:overflowPunct/>
        <w:autoSpaceDE/>
        <w:autoSpaceDN/>
        <w:snapToGrid w:val="0"/>
        <w:spacing w:after="0"/>
        <w:textAlignment w:val="auto"/>
        <w:rPr>
          <w:bCs/>
          <w:u w:val="single"/>
        </w:rPr>
      </w:pPr>
      <w:r w:rsidRPr="00CF26E3">
        <w:rPr>
          <w:bCs/>
          <w:u w:val="single"/>
        </w:rPr>
        <w:t>RAN2#112e</w:t>
      </w:r>
    </w:p>
    <w:p w14:paraId="60D2332F" w14:textId="6DC6DB52" w:rsidR="0051582C" w:rsidRDefault="0051582C" w:rsidP="0051582C">
      <w:pPr>
        <w:tabs>
          <w:tab w:val="left" w:pos="567"/>
        </w:tabs>
        <w:overflowPunct/>
        <w:autoSpaceDE/>
        <w:autoSpaceDN/>
        <w:snapToGrid w:val="0"/>
        <w:spacing w:after="0"/>
        <w:textAlignment w:val="auto"/>
        <w:rPr>
          <w:bCs/>
        </w:rPr>
      </w:pPr>
      <w:r w:rsidRPr="00CF26E3">
        <w:rPr>
          <w:bCs/>
        </w:rPr>
        <w:t xml:space="preserve">66 contributions (for details see agenda item 8.12 in </w:t>
      </w:r>
      <w:hyperlink r:id="rId109" w:history="1">
        <w:r w:rsidRPr="00CF26E3">
          <w:rPr>
            <w:rStyle w:val="Hyperlink"/>
            <w:bCs/>
          </w:rPr>
          <w:t>Tdoc list</w:t>
        </w:r>
      </w:hyperlink>
      <w:r w:rsidRPr="00CF26E3">
        <w:rPr>
          <w:bCs/>
        </w:rPr>
        <w:t>)</w:t>
      </w:r>
    </w:p>
    <w:p w14:paraId="00D8BB79" w14:textId="159CCCFA" w:rsidR="008457D4" w:rsidRDefault="008457D4" w:rsidP="0051582C">
      <w:pPr>
        <w:tabs>
          <w:tab w:val="left" w:pos="567"/>
        </w:tabs>
        <w:overflowPunct/>
        <w:autoSpaceDE/>
        <w:autoSpaceDN/>
        <w:snapToGrid w:val="0"/>
        <w:spacing w:after="0"/>
        <w:textAlignment w:val="auto"/>
        <w:rPr>
          <w:bCs/>
        </w:rPr>
      </w:pPr>
    </w:p>
    <w:p w14:paraId="3B705941" w14:textId="79667C7D" w:rsidR="008457D4" w:rsidRPr="008457D4" w:rsidRDefault="008457D4" w:rsidP="0051582C">
      <w:pPr>
        <w:tabs>
          <w:tab w:val="left" w:pos="567"/>
        </w:tabs>
        <w:overflowPunct/>
        <w:autoSpaceDE/>
        <w:autoSpaceDN/>
        <w:snapToGrid w:val="0"/>
        <w:spacing w:after="0"/>
        <w:textAlignment w:val="auto"/>
        <w:rPr>
          <w:bCs/>
          <w:u w:val="single"/>
        </w:rPr>
      </w:pPr>
      <w:r w:rsidRPr="008457D4">
        <w:rPr>
          <w:bCs/>
          <w:u w:val="single"/>
        </w:rPr>
        <w:t>RAN2#113e</w:t>
      </w:r>
    </w:p>
    <w:p w14:paraId="5B72E6EC" w14:textId="32285793" w:rsidR="0051582C" w:rsidRPr="004E4318" w:rsidRDefault="008457D4" w:rsidP="001C5C2E">
      <w:pPr>
        <w:tabs>
          <w:tab w:val="left" w:pos="567"/>
        </w:tabs>
        <w:overflowPunct/>
        <w:autoSpaceDE/>
        <w:autoSpaceDN/>
        <w:snapToGrid w:val="0"/>
        <w:spacing w:after="0"/>
        <w:textAlignment w:val="auto"/>
        <w:rPr>
          <w:bCs/>
        </w:rPr>
      </w:pPr>
      <w:r>
        <w:rPr>
          <w:bCs/>
        </w:rPr>
        <w:t>6</w:t>
      </w:r>
      <w:r w:rsidR="00EC59F8">
        <w:rPr>
          <w:bCs/>
        </w:rPr>
        <w:t>1</w:t>
      </w:r>
      <w:r>
        <w:rPr>
          <w:bCs/>
        </w:rPr>
        <w:t xml:space="preserve"> contributions (for details see agenda item 8.12 in </w:t>
      </w:r>
      <w:hyperlink r:id="rId110" w:history="1">
        <w:r w:rsidRPr="008457D4">
          <w:rPr>
            <w:rStyle w:val="Hyperlink"/>
            <w:bCs/>
          </w:rPr>
          <w:t>Tdoc list</w:t>
        </w:r>
      </w:hyperlink>
      <w:r>
        <w:rPr>
          <w:bCs/>
        </w:rPr>
        <w:t>)</w:t>
      </w:r>
    </w:p>
    <w:sectPr w:rsidR="0051582C" w:rsidRPr="004E4318" w:rsidSect="006C090F">
      <w:footerReference w:type="default" r:id="rId11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AB28B" w14:textId="77777777" w:rsidR="002D6F92" w:rsidRDefault="002D6F92">
      <w:r>
        <w:separator/>
      </w:r>
    </w:p>
  </w:endnote>
  <w:endnote w:type="continuationSeparator" w:id="0">
    <w:p w14:paraId="61338159" w14:textId="77777777" w:rsidR="002D6F92" w:rsidRDefault="002D6F92">
      <w:r>
        <w:continuationSeparator/>
      </w:r>
    </w:p>
  </w:endnote>
  <w:endnote w:type="continuationNotice" w:id="1">
    <w:p w14:paraId="6D2AA53E" w14:textId="77777777" w:rsidR="002D6F92" w:rsidRDefault="002D6F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觞"/>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B369" w14:textId="77777777" w:rsidR="005774FC" w:rsidRDefault="005774F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ADFEA" w14:textId="77777777" w:rsidR="002D6F92" w:rsidRDefault="002D6F92">
      <w:r>
        <w:separator/>
      </w:r>
    </w:p>
  </w:footnote>
  <w:footnote w:type="continuationSeparator" w:id="0">
    <w:p w14:paraId="2A4A328A" w14:textId="77777777" w:rsidR="002D6F92" w:rsidRDefault="002D6F92">
      <w:r>
        <w:continuationSeparator/>
      </w:r>
    </w:p>
  </w:footnote>
  <w:footnote w:type="continuationNotice" w:id="1">
    <w:p w14:paraId="3684C970" w14:textId="77777777" w:rsidR="002D6F92" w:rsidRDefault="002D6F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9AA"/>
    <w:multiLevelType w:val="hybridMultilevel"/>
    <w:tmpl w:val="9A2C28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3C36DD"/>
    <w:multiLevelType w:val="hybridMultilevel"/>
    <w:tmpl w:val="115A19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12358"/>
    <w:multiLevelType w:val="hybridMultilevel"/>
    <w:tmpl w:val="655AA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F872C8"/>
    <w:multiLevelType w:val="hybridMultilevel"/>
    <w:tmpl w:val="FDB002E6"/>
    <w:lvl w:ilvl="0" w:tplc="46A47092">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625124"/>
    <w:multiLevelType w:val="hybridMultilevel"/>
    <w:tmpl w:val="50E26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DC3767"/>
    <w:multiLevelType w:val="hybridMultilevel"/>
    <w:tmpl w:val="6E8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12704D"/>
    <w:multiLevelType w:val="multilevel"/>
    <w:tmpl w:val="025AB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867D8"/>
    <w:multiLevelType w:val="multilevel"/>
    <w:tmpl w:val="286867D8"/>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E534F6F"/>
    <w:multiLevelType w:val="multilevel"/>
    <w:tmpl w:val="49800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20ED9"/>
    <w:multiLevelType w:val="hybridMultilevel"/>
    <w:tmpl w:val="8E92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4130E0"/>
    <w:multiLevelType w:val="hybridMultilevel"/>
    <w:tmpl w:val="E94EEFC8"/>
    <w:lvl w:ilvl="0" w:tplc="46A47092">
      <w:start w:val="2"/>
      <w:numFmt w:val="bullet"/>
      <w:lvlText w:val="-"/>
      <w:lvlJc w:val="left"/>
      <w:pPr>
        <w:ind w:left="1260" w:hanging="360"/>
      </w:pPr>
      <w:rPr>
        <w:rFonts w:ascii="Times New Roman" w:eastAsia="Calibri" w:hAnsi="Times New Roman" w:cs="Times New Roman"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57299"/>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CF1CEC"/>
    <w:multiLevelType w:val="multilevel"/>
    <w:tmpl w:val="901AC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41596"/>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0D5793A"/>
    <w:multiLevelType w:val="hybridMultilevel"/>
    <w:tmpl w:val="1786EBB4"/>
    <w:lvl w:ilvl="0" w:tplc="46A47092">
      <w:start w:val="2"/>
      <w:numFmt w:val="bullet"/>
      <w:lvlText w:val="-"/>
      <w:lvlJc w:val="left"/>
      <w:pPr>
        <w:ind w:left="1290" w:hanging="360"/>
      </w:pPr>
      <w:rPr>
        <w:rFonts w:ascii="Times New Roman" w:eastAsia="Calibri"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29" w15:restartNumberingAfterBreak="0">
    <w:nsid w:val="44B80D8A"/>
    <w:multiLevelType w:val="hybridMultilevel"/>
    <w:tmpl w:val="4BBAA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5CB4F9B"/>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8360039"/>
    <w:multiLevelType w:val="hybridMultilevel"/>
    <w:tmpl w:val="F4F61C80"/>
    <w:lvl w:ilvl="0" w:tplc="04090001">
      <w:start w:val="1"/>
      <w:numFmt w:val="bullet"/>
      <w:lvlText w:val=""/>
      <w:lvlJc w:val="left"/>
      <w:pPr>
        <w:ind w:left="720" w:hanging="360"/>
      </w:pPr>
      <w:rPr>
        <w:rFonts w:ascii="Symbol" w:hAnsi="Symbol" w:hint="default"/>
      </w:rPr>
    </w:lvl>
    <w:lvl w:ilvl="1" w:tplc="3024643E">
      <w:start w:val="10"/>
      <w:numFmt w:val="bullet"/>
      <w:lvlText w:val="•"/>
      <w:lvlJc w:val="left"/>
      <w:pPr>
        <w:ind w:left="1800" w:hanging="720"/>
      </w:pPr>
      <w:rPr>
        <w:rFonts w:ascii="Times" w:eastAsia="Batang" w:hAnsi="Times"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FF4620"/>
    <w:multiLevelType w:val="hybridMultilevel"/>
    <w:tmpl w:val="1BEEE322"/>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53164CEC"/>
    <w:multiLevelType w:val="hybridMultilevel"/>
    <w:tmpl w:val="8AC08D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2CA1A71"/>
    <w:multiLevelType w:val="multilevel"/>
    <w:tmpl w:val="5292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7" w15:restartNumberingAfterBreak="0">
    <w:nsid w:val="64D74B30"/>
    <w:multiLevelType w:val="hybridMultilevel"/>
    <w:tmpl w:val="F9A26A16"/>
    <w:lvl w:ilvl="0" w:tplc="3C587C50">
      <w:start w:val="1"/>
      <w:numFmt w:val="decimal"/>
      <w:lvlText w:val="%1."/>
      <w:lvlJc w:val="left"/>
      <w:pPr>
        <w:ind w:left="720" w:hanging="360"/>
      </w:pPr>
      <w:rPr>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56E7320"/>
    <w:multiLevelType w:val="multilevel"/>
    <w:tmpl w:val="BE3C9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635A8A"/>
    <w:multiLevelType w:val="multilevel"/>
    <w:tmpl w:val="68635A8A"/>
    <w:lvl w:ilvl="0">
      <w:start w:val="2"/>
      <w:numFmt w:val="bullet"/>
      <w:lvlText w:val="-"/>
      <w:lvlJc w:val="left"/>
      <w:pPr>
        <w:ind w:left="360" w:hanging="360"/>
      </w:pPr>
      <w:rPr>
        <w:rFonts w:ascii="Times New Roman" w:eastAsia="Calibr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7C6A4A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0EF55A8"/>
    <w:multiLevelType w:val="multilevel"/>
    <w:tmpl w:val="CAE42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8A4833"/>
    <w:multiLevelType w:val="hybridMultilevel"/>
    <w:tmpl w:val="998E6B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22"/>
  </w:num>
  <w:num w:numId="3">
    <w:abstractNumId w:val="59"/>
  </w:num>
  <w:num w:numId="4">
    <w:abstractNumId w:val="53"/>
  </w:num>
  <w:num w:numId="5">
    <w:abstractNumId w:val="12"/>
  </w:num>
  <w:num w:numId="6">
    <w:abstractNumId w:val="32"/>
  </w:num>
  <w:num w:numId="7">
    <w:abstractNumId w:val="14"/>
  </w:num>
  <w:num w:numId="8">
    <w:abstractNumId w:val="57"/>
  </w:num>
  <w:num w:numId="9">
    <w:abstractNumId w:val="10"/>
  </w:num>
  <w:num w:numId="10">
    <w:abstractNumId w:val="55"/>
  </w:num>
  <w:num w:numId="11">
    <w:abstractNumId w:val="29"/>
  </w:num>
  <w:num w:numId="12">
    <w:abstractNumId w:val="23"/>
  </w:num>
  <w:num w:numId="13">
    <w:abstractNumId w:val="34"/>
  </w:num>
  <w:num w:numId="14">
    <w:abstractNumId w:val="54"/>
  </w:num>
  <w:num w:numId="15">
    <w:abstractNumId w:val="30"/>
  </w:num>
  <w:num w:numId="16">
    <w:abstractNumId w:val="48"/>
  </w:num>
  <w:num w:numId="17">
    <w:abstractNumId w:val="15"/>
  </w:num>
  <w:num w:numId="18">
    <w:abstractNumId w:val="26"/>
  </w:num>
  <w:num w:numId="19">
    <w:abstractNumId w:val="1"/>
  </w:num>
  <w:num w:numId="20">
    <w:abstractNumId w:val="16"/>
  </w:num>
  <w:num w:numId="21">
    <w:abstractNumId w:val="19"/>
  </w:num>
  <w:num w:numId="22">
    <w:abstractNumId w:val="44"/>
  </w:num>
  <w:num w:numId="23">
    <w:abstractNumId w:val="52"/>
  </w:num>
  <w:num w:numId="24">
    <w:abstractNumId w:val="36"/>
  </w:num>
  <w:num w:numId="25">
    <w:abstractNumId w:val="0"/>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47"/>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38"/>
    <w:lvlOverride w:ilvl="0">
      <w:startOverride w:val="1"/>
    </w:lvlOverride>
    <w:lvlOverride w:ilvl="1"/>
    <w:lvlOverride w:ilvl="2"/>
    <w:lvlOverride w:ilvl="3"/>
    <w:lvlOverride w:ilvl="4"/>
    <w:lvlOverride w:ilvl="5"/>
    <w:lvlOverride w:ilvl="6"/>
    <w:lvlOverride w:ilvl="7"/>
    <w:lvlOverride w:ilvl="8"/>
  </w:num>
  <w:num w:numId="30">
    <w:abstractNumId w:val="20"/>
  </w:num>
  <w:num w:numId="31">
    <w:abstractNumId w:val="18"/>
  </w:num>
  <w:num w:numId="32">
    <w:abstractNumId w:val="35"/>
  </w:num>
  <w:num w:numId="33">
    <w:abstractNumId w:val="39"/>
  </w:num>
  <w:num w:numId="34">
    <w:abstractNumId w:val="2"/>
  </w:num>
  <w:num w:numId="35">
    <w:abstractNumId w:val="11"/>
  </w:num>
  <w:num w:numId="36">
    <w:abstractNumId w:val="51"/>
  </w:num>
  <w:num w:numId="37">
    <w:abstractNumId w:val="9"/>
  </w:num>
  <w:num w:numId="38">
    <w:abstractNumId w:val="4"/>
  </w:num>
  <w:num w:numId="39">
    <w:abstractNumId w:val="41"/>
  </w:num>
  <w:num w:numId="40">
    <w:abstractNumId w:val="50"/>
  </w:num>
  <w:num w:numId="41">
    <w:abstractNumId w:val="8"/>
  </w:num>
  <w:num w:numId="42">
    <w:abstractNumId w:val="31"/>
  </w:num>
  <w:num w:numId="43">
    <w:abstractNumId w:val="56"/>
  </w:num>
  <w:num w:numId="44">
    <w:abstractNumId w:val="45"/>
  </w:num>
  <w:num w:numId="45">
    <w:abstractNumId w:val="17"/>
  </w:num>
  <w:num w:numId="46">
    <w:abstractNumId w:val="49"/>
  </w:num>
  <w:num w:numId="47">
    <w:abstractNumId w:val="7"/>
  </w:num>
  <w:num w:numId="48">
    <w:abstractNumId w:val="7"/>
  </w:num>
  <w:num w:numId="49">
    <w:abstractNumId w:val="25"/>
  </w:num>
  <w:num w:numId="50">
    <w:abstractNumId w:val="25"/>
  </w:num>
  <w:num w:numId="51">
    <w:abstractNumId w:val="58"/>
  </w:num>
  <w:num w:numId="52">
    <w:abstractNumId w:val="3"/>
  </w:num>
  <w:num w:numId="53">
    <w:abstractNumId w:val="24"/>
  </w:num>
  <w:num w:numId="54">
    <w:abstractNumId w:val="40"/>
  </w:num>
  <w:num w:numId="55">
    <w:abstractNumId w:val="43"/>
  </w:num>
  <w:num w:numId="56">
    <w:abstractNumId w:val="42"/>
  </w:num>
  <w:num w:numId="5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 w:numId="60">
    <w:abstractNumId w:val="5"/>
  </w:num>
  <w:num w:numId="61">
    <w:abstractNumId w:val="37"/>
  </w:num>
  <w:num w:numId="62">
    <w:abstractNumId w:val="37"/>
  </w:num>
  <w:num w:numId="63">
    <w:abstractNumId w:val="37"/>
  </w:num>
  <w:num w:numId="64">
    <w:abstractNumId w:val="37"/>
  </w:num>
  <w:num w:numId="65">
    <w:abstractNumId w:val="37"/>
  </w:num>
  <w:num w:numId="66">
    <w:abstractNumId w:val="37"/>
  </w:num>
  <w:num w:numId="67">
    <w:abstractNumId w:val="21"/>
  </w:num>
  <w:num w:numId="68">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7BB"/>
    <w:rsid w:val="00007BD0"/>
    <w:rsid w:val="00011C3B"/>
    <w:rsid w:val="00013DAC"/>
    <w:rsid w:val="00014756"/>
    <w:rsid w:val="00015BF9"/>
    <w:rsid w:val="00017199"/>
    <w:rsid w:val="000218E7"/>
    <w:rsid w:val="00021A7A"/>
    <w:rsid w:val="000276C5"/>
    <w:rsid w:val="00030C73"/>
    <w:rsid w:val="00031343"/>
    <w:rsid w:val="00033134"/>
    <w:rsid w:val="00033B87"/>
    <w:rsid w:val="000348CD"/>
    <w:rsid w:val="00036243"/>
    <w:rsid w:val="00036D77"/>
    <w:rsid w:val="00037409"/>
    <w:rsid w:val="0003757F"/>
    <w:rsid w:val="0004086C"/>
    <w:rsid w:val="0004363A"/>
    <w:rsid w:val="00043F9C"/>
    <w:rsid w:val="0004456C"/>
    <w:rsid w:val="00046A5C"/>
    <w:rsid w:val="00047A76"/>
    <w:rsid w:val="0005259B"/>
    <w:rsid w:val="00052C6E"/>
    <w:rsid w:val="00053F13"/>
    <w:rsid w:val="00053FEE"/>
    <w:rsid w:val="000558F0"/>
    <w:rsid w:val="00060AE4"/>
    <w:rsid w:val="0006511A"/>
    <w:rsid w:val="00065C7D"/>
    <w:rsid w:val="00066A93"/>
    <w:rsid w:val="000676BB"/>
    <w:rsid w:val="00070D70"/>
    <w:rsid w:val="00073F67"/>
    <w:rsid w:val="000746A7"/>
    <w:rsid w:val="00082C67"/>
    <w:rsid w:val="0008307E"/>
    <w:rsid w:val="000865E2"/>
    <w:rsid w:val="00087053"/>
    <w:rsid w:val="00087813"/>
    <w:rsid w:val="00087DA6"/>
    <w:rsid w:val="000910BB"/>
    <w:rsid w:val="00091D16"/>
    <w:rsid w:val="000926AF"/>
    <w:rsid w:val="00097C5A"/>
    <w:rsid w:val="000A3497"/>
    <w:rsid w:val="000A3ED2"/>
    <w:rsid w:val="000A6BCE"/>
    <w:rsid w:val="000B0241"/>
    <w:rsid w:val="000B055E"/>
    <w:rsid w:val="000B4AD9"/>
    <w:rsid w:val="000B56A8"/>
    <w:rsid w:val="000B6735"/>
    <w:rsid w:val="000C00FA"/>
    <w:rsid w:val="000C08D5"/>
    <w:rsid w:val="000C51AA"/>
    <w:rsid w:val="000C56E1"/>
    <w:rsid w:val="000C5DD5"/>
    <w:rsid w:val="000C6652"/>
    <w:rsid w:val="000C710E"/>
    <w:rsid w:val="000D140F"/>
    <w:rsid w:val="000D17BC"/>
    <w:rsid w:val="000D1D2D"/>
    <w:rsid w:val="000D2095"/>
    <w:rsid w:val="000D2186"/>
    <w:rsid w:val="000D7B27"/>
    <w:rsid w:val="000E0066"/>
    <w:rsid w:val="000E4EC4"/>
    <w:rsid w:val="000E4F35"/>
    <w:rsid w:val="000E6323"/>
    <w:rsid w:val="000E6A97"/>
    <w:rsid w:val="000E6EF1"/>
    <w:rsid w:val="000E7D14"/>
    <w:rsid w:val="000F2FEB"/>
    <w:rsid w:val="000F56EE"/>
    <w:rsid w:val="000F5CAC"/>
    <w:rsid w:val="000F6C1C"/>
    <w:rsid w:val="0010079D"/>
    <w:rsid w:val="0010523E"/>
    <w:rsid w:val="0010645F"/>
    <w:rsid w:val="00107751"/>
    <w:rsid w:val="00111477"/>
    <w:rsid w:val="001150B4"/>
    <w:rsid w:val="00116F4B"/>
    <w:rsid w:val="001229F4"/>
    <w:rsid w:val="00123349"/>
    <w:rsid w:val="00125565"/>
    <w:rsid w:val="00126685"/>
    <w:rsid w:val="0013249E"/>
    <w:rsid w:val="00137471"/>
    <w:rsid w:val="00141E80"/>
    <w:rsid w:val="00146850"/>
    <w:rsid w:val="00150FD3"/>
    <w:rsid w:val="00152EF2"/>
    <w:rsid w:val="001653BE"/>
    <w:rsid w:val="0016556D"/>
    <w:rsid w:val="00165FE8"/>
    <w:rsid w:val="001707D2"/>
    <w:rsid w:val="00170C59"/>
    <w:rsid w:val="00171032"/>
    <w:rsid w:val="00172C32"/>
    <w:rsid w:val="00172CE0"/>
    <w:rsid w:val="00172F4A"/>
    <w:rsid w:val="00172F79"/>
    <w:rsid w:val="001810C5"/>
    <w:rsid w:val="00184428"/>
    <w:rsid w:val="0019007A"/>
    <w:rsid w:val="001952FA"/>
    <w:rsid w:val="00196FBA"/>
    <w:rsid w:val="001A0E97"/>
    <w:rsid w:val="001A248F"/>
    <w:rsid w:val="001A3283"/>
    <w:rsid w:val="001A3714"/>
    <w:rsid w:val="001A3B5F"/>
    <w:rsid w:val="001A4C78"/>
    <w:rsid w:val="001A4DD2"/>
    <w:rsid w:val="001A659D"/>
    <w:rsid w:val="001B0AFC"/>
    <w:rsid w:val="001B4F82"/>
    <w:rsid w:val="001B51AB"/>
    <w:rsid w:val="001B579E"/>
    <w:rsid w:val="001B5CA8"/>
    <w:rsid w:val="001C4490"/>
    <w:rsid w:val="001C5C2E"/>
    <w:rsid w:val="001D20FB"/>
    <w:rsid w:val="001D2BDE"/>
    <w:rsid w:val="001D2C1A"/>
    <w:rsid w:val="001D3BA2"/>
    <w:rsid w:val="001D44B7"/>
    <w:rsid w:val="001D46DD"/>
    <w:rsid w:val="001D4760"/>
    <w:rsid w:val="001D70DD"/>
    <w:rsid w:val="001E0075"/>
    <w:rsid w:val="001E2BE1"/>
    <w:rsid w:val="001F1B1F"/>
    <w:rsid w:val="001F1F82"/>
    <w:rsid w:val="001F2A20"/>
    <w:rsid w:val="001F486F"/>
    <w:rsid w:val="00201A34"/>
    <w:rsid w:val="00205002"/>
    <w:rsid w:val="0020775A"/>
    <w:rsid w:val="00207B25"/>
    <w:rsid w:val="00207DC4"/>
    <w:rsid w:val="00212A3E"/>
    <w:rsid w:val="002160CC"/>
    <w:rsid w:val="00217723"/>
    <w:rsid w:val="00220A3E"/>
    <w:rsid w:val="0022140B"/>
    <w:rsid w:val="002236EA"/>
    <w:rsid w:val="0022485E"/>
    <w:rsid w:val="00230FA8"/>
    <w:rsid w:val="00231942"/>
    <w:rsid w:val="00232DEA"/>
    <w:rsid w:val="00233EFE"/>
    <w:rsid w:val="00236095"/>
    <w:rsid w:val="002374BD"/>
    <w:rsid w:val="00237DDD"/>
    <w:rsid w:val="00237E1A"/>
    <w:rsid w:val="00241202"/>
    <w:rsid w:val="00243A99"/>
    <w:rsid w:val="00244B14"/>
    <w:rsid w:val="00246E02"/>
    <w:rsid w:val="00254584"/>
    <w:rsid w:val="00255EA5"/>
    <w:rsid w:val="00257E00"/>
    <w:rsid w:val="00260167"/>
    <w:rsid w:val="00262649"/>
    <w:rsid w:val="00264A9D"/>
    <w:rsid w:val="00266973"/>
    <w:rsid w:val="00272471"/>
    <w:rsid w:val="0027355C"/>
    <w:rsid w:val="0027357E"/>
    <w:rsid w:val="00275C3E"/>
    <w:rsid w:val="00282C96"/>
    <w:rsid w:val="00284C98"/>
    <w:rsid w:val="00286CF7"/>
    <w:rsid w:val="0029567C"/>
    <w:rsid w:val="002962AA"/>
    <w:rsid w:val="00296FC9"/>
    <w:rsid w:val="00297ECC"/>
    <w:rsid w:val="002A05C4"/>
    <w:rsid w:val="002A1870"/>
    <w:rsid w:val="002A232E"/>
    <w:rsid w:val="002A24F1"/>
    <w:rsid w:val="002A4597"/>
    <w:rsid w:val="002A78D7"/>
    <w:rsid w:val="002B2357"/>
    <w:rsid w:val="002B4948"/>
    <w:rsid w:val="002B6A46"/>
    <w:rsid w:val="002B7788"/>
    <w:rsid w:val="002C0B82"/>
    <w:rsid w:val="002C397F"/>
    <w:rsid w:val="002C3D9B"/>
    <w:rsid w:val="002C545A"/>
    <w:rsid w:val="002D49FB"/>
    <w:rsid w:val="002D4E91"/>
    <w:rsid w:val="002D5399"/>
    <w:rsid w:val="002D61C9"/>
    <w:rsid w:val="002D6F92"/>
    <w:rsid w:val="002D77E9"/>
    <w:rsid w:val="002E2424"/>
    <w:rsid w:val="002F1982"/>
    <w:rsid w:val="002F2282"/>
    <w:rsid w:val="002F72DE"/>
    <w:rsid w:val="00301B7A"/>
    <w:rsid w:val="00303816"/>
    <w:rsid w:val="00305886"/>
    <w:rsid w:val="00306D59"/>
    <w:rsid w:val="00307E62"/>
    <w:rsid w:val="003116C3"/>
    <w:rsid w:val="00311FEC"/>
    <w:rsid w:val="00314038"/>
    <w:rsid w:val="00314349"/>
    <w:rsid w:val="00315270"/>
    <w:rsid w:val="0031706C"/>
    <w:rsid w:val="00321A38"/>
    <w:rsid w:val="00323D62"/>
    <w:rsid w:val="0032503A"/>
    <w:rsid w:val="00325EE1"/>
    <w:rsid w:val="00326EF6"/>
    <w:rsid w:val="00332CB4"/>
    <w:rsid w:val="00334EF1"/>
    <w:rsid w:val="003357C0"/>
    <w:rsid w:val="0033591B"/>
    <w:rsid w:val="00336254"/>
    <w:rsid w:val="00336981"/>
    <w:rsid w:val="0034440C"/>
    <w:rsid w:val="00344D60"/>
    <w:rsid w:val="00346477"/>
    <w:rsid w:val="00347429"/>
    <w:rsid w:val="00347CB0"/>
    <w:rsid w:val="00347DD4"/>
    <w:rsid w:val="00350AC3"/>
    <w:rsid w:val="003524F0"/>
    <w:rsid w:val="003526E1"/>
    <w:rsid w:val="003546B4"/>
    <w:rsid w:val="00356690"/>
    <w:rsid w:val="0036248C"/>
    <w:rsid w:val="003644AF"/>
    <w:rsid w:val="00364F13"/>
    <w:rsid w:val="003666A8"/>
    <w:rsid w:val="00367242"/>
    <w:rsid w:val="00367401"/>
    <w:rsid w:val="00367978"/>
    <w:rsid w:val="00373CC5"/>
    <w:rsid w:val="0037444F"/>
    <w:rsid w:val="00375678"/>
    <w:rsid w:val="00376B74"/>
    <w:rsid w:val="00377116"/>
    <w:rsid w:val="003771CD"/>
    <w:rsid w:val="003818C9"/>
    <w:rsid w:val="003823B7"/>
    <w:rsid w:val="00384786"/>
    <w:rsid w:val="0038489A"/>
    <w:rsid w:val="00386269"/>
    <w:rsid w:val="0039086F"/>
    <w:rsid w:val="0039390A"/>
    <w:rsid w:val="00394AB0"/>
    <w:rsid w:val="00396252"/>
    <w:rsid w:val="00396877"/>
    <w:rsid w:val="00397930"/>
    <w:rsid w:val="003A4248"/>
    <w:rsid w:val="003A4B47"/>
    <w:rsid w:val="003A4FDE"/>
    <w:rsid w:val="003A5933"/>
    <w:rsid w:val="003B075A"/>
    <w:rsid w:val="003B0A96"/>
    <w:rsid w:val="003B1010"/>
    <w:rsid w:val="003B24AF"/>
    <w:rsid w:val="003B7182"/>
    <w:rsid w:val="003C24A4"/>
    <w:rsid w:val="003C2DAA"/>
    <w:rsid w:val="003D2CC0"/>
    <w:rsid w:val="003D5036"/>
    <w:rsid w:val="003D764D"/>
    <w:rsid w:val="003D787F"/>
    <w:rsid w:val="003E112A"/>
    <w:rsid w:val="003E1AB2"/>
    <w:rsid w:val="003E1C3C"/>
    <w:rsid w:val="003E290E"/>
    <w:rsid w:val="003E3A1A"/>
    <w:rsid w:val="003E59B4"/>
    <w:rsid w:val="003F0487"/>
    <w:rsid w:val="003F053E"/>
    <w:rsid w:val="003F1B9F"/>
    <w:rsid w:val="003F333D"/>
    <w:rsid w:val="003F7600"/>
    <w:rsid w:val="00400657"/>
    <w:rsid w:val="0040091C"/>
    <w:rsid w:val="0040153A"/>
    <w:rsid w:val="00401C8A"/>
    <w:rsid w:val="00401EC7"/>
    <w:rsid w:val="00403293"/>
    <w:rsid w:val="00404807"/>
    <w:rsid w:val="00404E4C"/>
    <w:rsid w:val="00406D7A"/>
    <w:rsid w:val="00410068"/>
    <w:rsid w:val="00412904"/>
    <w:rsid w:val="00413014"/>
    <w:rsid w:val="004146D3"/>
    <w:rsid w:val="004156A2"/>
    <w:rsid w:val="004156C2"/>
    <w:rsid w:val="004179A6"/>
    <w:rsid w:val="00417E91"/>
    <w:rsid w:val="0042274F"/>
    <w:rsid w:val="004258BA"/>
    <w:rsid w:val="004259CA"/>
    <w:rsid w:val="00425F7D"/>
    <w:rsid w:val="0042635B"/>
    <w:rsid w:val="004274A3"/>
    <w:rsid w:val="00432C57"/>
    <w:rsid w:val="00441856"/>
    <w:rsid w:val="0045214D"/>
    <w:rsid w:val="004531C9"/>
    <w:rsid w:val="00457D91"/>
    <w:rsid w:val="00457EB3"/>
    <w:rsid w:val="00460C31"/>
    <w:rsid w:val="00464E5B"/>
    <w:rsid w:val="0046771C"/>
    <w:rsid w:val="0047055A"/>
    <w:rsid w:val="00471C97"/>
    <w:rsid w:val="00471CE3"/>
    <w:rsid w:val="0047413B"/>
    <w:rsid w:val="00474450"/>
    <w:rsid w:val="004778FD"/>
    <w:rsid w:val="00481267"/>
    <w:rsid w:val="00481F8E"/>
    <w:rsid w:val="004824E4"/>
    <w:rsid w:val="00483090"/>
    <w:rsid w:val="00483133"/>
    <w:rsid w:val="00484131"/>
    <w:rsid w:val="004870E3"/>
    <w:rsid w:val="004873E6"/>
    <w:rsid w:val="00487ADE"/>
    <w:rsid w:val="00490DE7"/>
    <w:rsid w:val="0049288B"/>
    <w:rsid w:val="0049380F"/>
    <w:rsid w:val="00493D19"/>
    <w:rsid w:val="00494345"/>
    <w:rsid w:val="00496988"/>
    <w:rsid w:val="004A07D7"/>
    <w:rsid w:val="004A49BE"/>
    <w:rsid w:val="004A5206"/>
    <w:rsid w:val="004A6505"/>
    <w:rsid w:val="004A7BA9"/>
    <w:rsid w:val="004B15B8"/>
    <w:rsid w:val="004B35DD"/>
    <w:rsid w:val="004B3CD1"/>
    <w:rsid w:val="004B3F9F"/>
    <w:rsid w:val="004B4500"/>
    <w:rsid w:val="004B566C"/>
    <w:rsid w:val="004B6370"/>
    <w:rsid w:val="004B79B0"/>
    <w:rsid w:val="004B7B48"/>
    <w:rsid w:val="004C4837"/>
    <w:rsid w:val="004C4EFE"/>
    <w:rsid w:val="004D13A4"/>
    <w:rsid w:val="004D4AB1"/>
    <w:rsid w:val="004D6FE8"/>
    <w:rsid w:val="004E2ED7"/>
    <w:rsid w:val="004E37D7"/>
    <w:rsid w:val="004E4318"/>
    <w:rsid w:val="004E432B"/>
    <w:rsid w:val="004E4CF6"/>
    <w:rsid w:val="004E5959"/>
    <w:rsid w:val="004E5DF3"/>
    <w:rsid w:val="004E667A"/>
    <w:rsid w:val="004F062C"/>
    <w:rsid w:val="004F12F7"/>
    <w:rsid w:val="004F1611"/>
    <w:rsid w:val="004F218A"/>
    <w:rsid w:val="004F2F84"/>
    <w:rsid w:val="004F3EE3"/>
    <w:rsid w:val="004F48DF"/>
    <w:rsid w:val="005012B8"/>
    <w:rsid w:val="00502E67"/>
    <w:rsid w:val="0050334E"/>
    <w:rsid w:val="00504310"/>
    <w:rsid w:val="00504FD1"/>
    <w:rsid w:val="00505387"/>
    <w:rsid w:val="00511629"/>
    <w:rsid w:val="005126D4"/>
    <w:rsid w:val="00512DF7"/>
    <w:rsid w:val="005141E7"/>
    <w:rsid w:val="005147B0"/>
    <w:rsid w:val="0051582C"/>
    <w:rsid w:val="00517E63"/>
    <w:rsid w:val="00520F56"/>
    <w:rsid w:val="00521AF9"/>
    <w:rsid w:val="00526B0D"/>
    <w:rsid w:val="00530B52"/>
    <w:rsid w:val="005314C9"/>
    <w:rsid w:val="005415C5"/>
    <w:rsid w:val="005417FA"/>
    <w:rsid w:val="00545D03"/>
    <w:rsid w:val="005460E8"/>
    <w:rsid w:val="00547987"/>
    <w:rsid w:val="0055346F"/>
    <w:rsid w:val="0055449F"/>
    <w:rsid w:val="005579FF"/>
    <w:rsid w:val="00557F7D"/>
    <w:rsid w:val="005617C9"/>
    <w:rsid w:val="0056188C"/>
    <w:rsid w:val="00562A2A"/>
    <w:rsid w:val="005726AA"/>
    <w:rsid w:val="005747A4"/>
    <w:rsid w:val="00575027"/>
    <w:rsid w:val="005774FC"/>
    <w:rsid w:val="005776DD"/>
    <w:rsid w:val="00582117"/>
    <w:rsid w:val="005825DE"/>
    <w:rsid w:val="0058272E"/>
    <w:rsid w:val="00583A98"/>
    <w:rsid w:val="0058478F"/>
    <w:rsid w:val="0058492C"/>
    <w:rsid w:val="00585C16"/>
    <w:rsid w:val="005867A0"/>
    <w:rsid w:val="00593103"/>
    <w:rsid w:val="00593315"/>
    <w:rsid w:val="00594432"/>
    <w:rsid w:val="00595CD2"/>
    <w:rsid w:val="005A1104"/>
    <w:rsid w:val="005A170D"/>
    <w:rsid w:val="005A3606"/>
    <w:rsid w:val="005A650D"/>
    <w:rsid w:val="005A6C96"/>
    <w:rsid w:val="005B14C5"/>
    <w:rsid w:val="005B2E50"/>
    <w:rsid w:val="005C29A5"/>
    <w:rsid w:val="005C4FF8"/>
    <w:rsid w:val="005C7FA9"/>
    <w:rsid w:val="005D0418"/>
    <w:rsid w:val="005D374B"/>
    <w:rsid w:val="005E1A81"/>
    <w:rsid w:val="005E1D58"/>
    <w:rsid w:val="005E2D47"/>
    <w:rsid w:val="005F01F1"/>
    <w:rsid w:val="005F0921"/>
    <w:rsid w:val="005F2336"/>
    <w:rsid w:val="006037E1"/>
    <w:rsid w:val="006052CC"/>
    <w:rsid w:val="006055C3"/>
    <w:rsid w:val="00605F8E"/>
    <w:rsid w:val="00606A98"/>
    <w:rsid w:val="00607667"/>
    <w:rsid w:val="006105B9"/>
    <w:rsid w:val="00610E37"/>
    <w:rsid w:val="006117FC"/>
    <w:rsid w:val="00611D93"/>
    <w:rsid w:val="006122FC"/>
    <w:rsid w:val="00614208"/>
    <w:rsid w:val="0061712F"/>
    <w:rsid w:val="006174D8"/>
    <w:rsid w:val="00617659"/>
    <w:rsid w:val="006207ED"/>
    <w:rsid w:val="006209E5"/>
    <w:rsid w:val="00621B85"/>
    <w:rsid w:val="00623324"/>
    <w:rsid w:val="00626BC9"/>
    <w:rsid w:val="006458DF"/>
    <w:rsid w:val="0064720F"/>
    <w:rsid w:val="00650D52"/>
    <w:rsid w:val="00651A5A"/>
    <w:rsid w:val="006615B2"/>
    <w:rsid w:val="00662313"/>
    <w:rsid w:val="006712C9"/>
    <w:rsid w:val="00673911"/>
    <w:rsid w:val="00673931"/>
    <w:rsid w:val="00673DEC"/>
    <w:rsid w:val="00675A7F"/>
    <w:rsid w:val="006850B8"/>
    <w:rsid w:val="006870C9"/>
    <w:rsid w:val="0069010F"/>
    <w:rsid w:val="00691757"/>
    <w:rsid w:val="00691A3D"/>
    <w:rsid w:val="00691D94"/>
    <w:rsid w:val="006923A6"/>
    <w:rsid w:val="00693027"/>
    <w:rsid w:val="006932AD"/>
    <w:rsid w:val="006942DB"/>
    <w:rsid w:val="0069756B"/>
    <w:rsid w:val="006A2786"/>
    <w:rsid w:val="006A37EC"/>
    <w:rsid w:val="006A3ADF"/>
    <w:rsid w:val="006A4122"/>
    <w:rsid w:val="006A67FA"/>
    <w:rsid w:val="006A7BCB"/>
    <w:rsid w:val="006A7BF3"/>
    <w:rsid w:val="006B214E"/>
    <w:rsid w:val="006B4C1E"/>
    <w:rsid w:val="006C090F"/>
    <w:rsid w:val="006C4E32"/>
    <w:rsid w:val="006C53A6"/>
    <w:rsid w:val="006C56D8"/>
    <w:rsid w:val="006D07AE"/>
    <w:rsid w:val="006D1C93"/>
    <w:rsid w:val="006D2DDA"/>
    <w:rsid w:val="006D54CC"/>
    <w:rsid w:val="006E3BDD"/>
    <w:rsid w:val="006E3F11"/>
    <w:rsid w:val="006E667E"/>
    <w:rsid w:val="006E6B3E"/>
    <w:rsid w:val="006F1AAB"/>
    <w:rsid w:val="006F4910"/>
    <w:rsid w:val="006F4AEF"/>
    <w:rsid w:val="006F5BEF"/>
    <w:rsid w:val="00701410"/>
    <w:rsid w:val="00701C85"/>
    <w:rsid w:val="007025EF"/>
    <w:rsid w:val="00703A6C"/>
    <w:rsid w:val="0071071B"/>
    <w:rsid w:val="007113A1"/>
    <w:rsid w:val="00711721"/>
    <w:rsid w:val="007135EE"/>
    <w:rsid w:val="00714239"/>
    <w:rsid w:val="007142B9"/>
    <w:rsid w:val="00714818"/>
    <w:rsid w:val="00717EA3"/>
    <w:rsid w:val="00721CF6"/>
    <w:rsid w:val="007227A1"/>
    <w:rsid w:val="00723E46"/>
    <w:rsid w:val="007268BF"/>
    <w:rsid w:val="00727950"/>
    <w:rsid w:val="0073294F"/>
    <w:rsid w:val="00733826"/>
    <w:rsid w:val="0074026F"/>
    <w:rsid w:val="007456B3"/>
    <w:rsid w:val="0075206D"/>
    <w:rsid w:val="007523EF"/>
    <w:rsid w:val="007529A4"/>
    <w:rsid w:val="0076181D"/>
    <w:rsid w:val="0076217F"/>
    <w:rsid w:val="00762D03"/>
    <w:rsid w:val="00765265"/>
    <w:rsid w:val="00765D92"/>
    <w:rsid w:val="00766CFB"/>
    <w:rsid w:val="00770BB7"/>
    <w:rsid w:val="00774324"/>
    <w:rsid w:val="007816FF"/>
    <w:rsid w:val="0078236A"/>
    <w:rsid w:val="00782C59"/>
    <w:rsid w:val="00783279"/>
    <w:rsid w:val="00783B44"/>
    <w:rsid w:val="007846E8"/>
    <w:rsid w:val="00784878"/>
    <w:rsid w:val="00785028"/>
    <w:rsid w:val="00787BEE"/>
    <w:rsid w:val="00794F85"/>
    <w:rsid w:val="007A0D85"/>
    <w:rsid w:val="007A0FFA"/>
    <w:rsid w:val="007A1FCE"/>
    <w:rsid w:val="007A2A78"/>
    <w:rsid w:val="007A30EF"/>
    <w:rsid w:val="007A3344"/>
    <w:rsid w:val="007A3A5A"/>
    <w:rsid w:val="007A4370"/>
    <w:rsid w:val="007A59B8"/>
    <w:rsid w:val="007B0848"/>
    <w:rsid w:val="007B1015"/>
    <w:rsid w:val="007B433C"/>
    <w:rsid w:val="007B5BCC"/>
    <w:rsid w:val="007C37EE"/>
    <w:rsid w:val="007C3A56"/>
    <w:rsid w:val="007C601E"/>
    <w:rsid w:val="007C6603"/>
    <w:rsid w:val="007D0318"/>
    <w:rsid w:val="007D5588"/>
    <w:rsid w:val="007D60F0"/>
    <w:rsid w:val="007D6183"/>
    <w:rsid w:val="007D7368"/>
    <w:rsid w:val="007E1D15"/>
    <w:rsid w:val="007E1DEA"/>
    <w:rsid w:val="007E2202"/>
    <w:rsid w:val="007E4A16"/>
    <w:rsid w:val="007E51FE"/>
    <w:rsid w:val="007E5F19"/>
    <w:rsid w:val="007E60FD"/>
    <w:rsid w:val="007E7789"/>
    <w:rsid w:val="007F16EB"/>
    <w:rsid w:val="007F1943"/>
    <w:rsid w:val="007F25DD"/>
    <w:rsid w:val="007F65DE"/>
    <w:rsid w:val="007F7781"/>
    <w:rsid w:val="00801324"/>
    <w:rsid w:val="00801438"/>
    <w:rsid w:val="00802F2C"/>
    <w:rsid w:val="008049C2"/>
    <w:rsid w:val="00804BA7"/>
    <w:rsid w:val="00806640"/>
    <w:rsid w:val="008077BD"/>
    <w:rsid w:val="00811439"/>
    <w:rsid w:val="0081296E"/>
    <w:rsid w:val="008145EA"/>
    <w:rsid w:val="00815869"/>
    <w:rsid w:val="00816B81"/>
    <w:rsid w:val="00823B90"/>
    <w:rsid w:val="00825529"/>
    <w:rsid w:val="0082756B"/>
    <w:rsid w:val="008304E1"/>
    <w:rsid w:val="0083163D"/>
    <w:rsid w:val="0083225E"/>
    <w:rsid w:val="0083266E"/>
    <w:rsid w:val="008334B2"/>
    <w:rsid w:val="00833E5C"/>
    <w:rsid w:val="008348D1"/>
    <w:rsid w:val="00834D10"/>
    <w:rsid w:val="00836ACD"/>
    <w:rsid w:val="00837F7F"/>
    <w:rsid w:val="00840E75"/>
    <w:rsid w:val="00841C67"/>
    <w:rsid w:val="008422D9"/>
    <w:rsid w:val="008431AD"/>
    <w:rsid w:val="008457D4"/>
    <w:rsid w:val="008546E5"/>
    <w:rsid w:val="00856CD8"/>
    <w:rsid w:val="008579B8"/>
    <w:rsid w:val="008601B4"/>
    <w:rsid w:val="00862A6D"/>
    <w:rsid w:val="00865EA8"/>
    <w:rsid w:val="0086611A"/>
    <w:rsid w:val="00870D87"/>
    <w:rsid w:val="00871653"/>
    <w:rsid w:val="0087215C"/>
    <w:rsid w:val="00873F51"/>
    <w:rsid w:val="00875A94"/>
    <w:rsid w:val="00880684"/>
    <w:rsid w:val="00881D74"/>
    <w:rsid w:val="00881E7B"/>
    <w:rsid w:val="00881FCF"/>
    <w:rsid w:val="008836AC"/>
    <w:rsid w:val="00887422"/>
    <w:rsid w:val="00887F31"/>
    <w:rsid w:val="0089166C"/>
    <w:rsid w:val="00893204"/>
    <w:rsid w:val="00894D9E"/>
    <w:rsid w:val="008960DE"/>
    <w:rsid w:val="008A0B67"/>
    <w:rsid w:val="008A36DF"/>
    <w:rsid w:val="008A76A1"/>
    <w:rsid w:val="008B1681"/>
    <w:rsid w:val="008B437E"/>
    <w:rsid w:val="008B55CA"/>
    <w:rsid w:val="008C1213"/>
    <w:rsid w:val="008C1698"/>
    <w:rsid w:val="008C1A3D"/>
    <w:rsid w:val="008C61BF"/>
    <w:rsid w:val="008D01C3"/>
    <w:rsid w:val="008D166B"/>
    <w:rsid w:val="008D1E13"/>
    <w:rsid w:val="008D2A2C"/>
    <w:rsid w:val="008D2CEF"/>
    <w:rsid w:val="008D5EF4"/>
    <w:rsid w:val="008D6549"/>
    <w:rsid w:val="008D6AE3"/>
    <w:rsid w:val="008D6FEE"/>
    <w:rsid w:val="008D70D2"/>
    <w:rsid w:val="008D7630"/>
    <w:rsid w:val="008E099F"/>
    <w:rsid w:val="008F3972"/>
    <w:rsid w:val="00900AE8"/>
    <w:rsid w:val="00900DAD"/>
    <w:rsid w:val="0090141E"/>
    <w:rsid w:val="0090314C"/>
    <w:rsid w:val="009073D5"/>
    <w:rsid w:val="0091408E"/>
    <w:rsid w:val="0091475E"/>
    <w:rsid w:val="00915EAB"/>
    <w:rsid w:val="009206AE"/>
    <w:rsid w:val="00921504"/>
    <w:rsid w:val="00922429"/>
    <w:rsid w:val="00922826"/>
    <w:rsid w:val="00924898"/>
    <w:rsid w:val="009329BE"/>
    <w:rsid w:val="00932D38"/>
    <w:rsid w:val="00936387"/>
    <w:rsid w:val="00936DEA"/>
    <w:rsid w:val="009378CA"/>
    <w:rsid w:val="00937B97"/>
    <w:rsid w:val="00940BBF"/>
    <w:rsid w:val="00940CAF"/>
    <w:rsid w:val="00942A7C"/>
    <w:rsid w:val="0095025E"/>
    <w:rsid w:val="00953A99"/>
    <w:rsid w:val="00955BA5"/>
    <w:rsid w:val="00955C4C"/>
    <w:rsid w:val="00963219"/>
    <w:rsid w:val="00967733"/>
    <w:rsid w:val="00967A70"/>
    <w:rsid w:val="00970937"/>
    <w:rsid w:val="0097302E"/>
    <w:rsid w:val="00977D08"/>
    <w:rsid w:val="00982BF7"/>
    <w:rsid w:val="00983DCE"/>
    <w:rsid w:val="00987A98"/>
    <w:rsid w:val="009920B2"/>
    <w:rsid w:val="00992397"/>
    <w:rsid w:val="00994699"/>
    <w:rsid w:val="00995338"/>
    <w:rsid w:val="00996777"/>
    <w:rsid w:val="00996973"/>
    <w:rsid w:val="009A171D"/>
    <w:rsid w:val="009A65E9"/>
    <w:rsid w:val="009A7BDD"/>
    <w:rsid w:val="009B20F6"/>
    <w:rsid w:val="009B298C"/>
    <w:rsid w:val="009B35E6"/>
    <w:rsid w:val="009C0BC7"/>
    <w:rsid w:val="009C6592"/>
    <w:rsid w:val="009D2FF4"/>
    <w:rsid w:val="009E209B"/>
    <w:rsid w:val="009E5914"/>
    <w:rsid w:val="009F0641"/>
    <w:rsid w:val="009F0747"/>
    <w:rsid w:val="009F16A2"/>
    <w:rsid w:val="009F3E09"/>
    <w:rsid w:val="009F3EE3"/>
    <w:rsid w:val="009F555E"/>
    <w:rsid w:val="009F5D1D"/>
    <w:rsid w:val="009F6BE1"/>
    <w:rsid w:val="009F7CD3"/>
    <w:rsid w:val="00A03514"/>
    <w:rsid w:val="00A03CAD"/>
    <w:rsid w:val="00A06BF8"/>
    <w:rsid w:val="00A07BCB"/>
    <w:rsid w:val="00A1010B"/>
    <w:rsid w:val="00A10988"/>
    <w:rsid w:val="00A12859"/>
    <w:rsid w:val="00A153E5"/>
    <w:rsid w:val="00A15B5D"/>
    <w:rsid w:val="00A17079"/>
    <w:rsid w:val="00A26547"/>
    <w:rsid w:val="00A2690D"/>
    <w:rsid w:val="00A27CDE"/>
    <w:rsid w:val="00A3193B"/>
    <w:rsid w:val="00A32D41"/>
    <w:rsid w:val="00A33228"/>
    <w:rsid w:val="00A4063E"/>
    <w:rsid w:val="00A4371D"/>
    <w:rsid w:val="00A44640"/>
    <w:rsid w:val="00A448C3"/>
    <w:rsid w:val="00A457AE"/>
    <w:rsid w:val="00A458D4"/>
    <w:rsid w:val="00A45AEB"/>
    <w:rsid w:val="00A46FB7"/>
    <w:rsid w:val="00A47223"/>
    <w:rsid w:val="00A47B87"/>
    <w:rsid w:val="00A51402"/>
    <w:rsid w:val="00A519AB"/>
    <w:rsid w:val="00A53118"/>
    <w:rsid w:val="00A53F39"/>
    <w:rsid w:val="00A61850"/>
    <w:rsid w:val="00A63FE8"/>
    <w:rsid w:val="00A73AF5"/>
    <w:rsid w:val="00A802C3"/>
    <w:rsid w:val="00A81743"/>
    <w:rsid w:val="00A82DBA"/>
    <w:rsid w:val="00A857D2"/>
    <w:rsid w:val="00A858E5"/>
    <w:rsid w:val="00A86AB5"/>
    <w:rsid w:val="00A90A02"/>
    <w:rsid w:val="00A91F3D"/>
    <w:rsid w:val="00A93A47"/>
    <w:rsid w:val="00A95096"/>
    <w:rsid w:val="00A97226"/>
    <w:rsid w:val="00AA0E64"/>
    <w:rsid w:val="00AA142F"/>
    <w:rsid w:val="00AA4E59"/>
    <w:rsid w:val="00AA53DB"/>
    <w:rsid w:val="00AB239A"/>
    <w:rsid w:val="00AB72AD"/>
    <w:rsid w:val="00AB7A60"/>
    <w:rsid w:val="00AC29C8"/>
    <w:rsid w:val="00AC355C"/>
    <w:rsid w:val="00AC39FB"/>
    <w:rsid w:val="00AC5E96"/>
    <w:rsid w:val="00AC603E"/>
    <w:rsid w:val="00AC6EBF"/>
    <w:rsid w:val="00AD442F"/>
    <w:rsid w:val="00AD53C7"/>
    <w:rsid w:val="00AD755F"/>
    <w:rsid w:val="00AD7ADC"/>
    <w:rsid w:val="00AE08EB"/>
    <w:rsid w:val="00AE1D3E"/>
    <w:rsid w:val="00AE20CC"/>
    <w:rsid w:val="00AE47B8"/>
    <w:rsid w:val="00AE7E98"/>
    <w:rsid w:val="00AF0591"/>
    <w:rsid w:val="00AF0C3C"/>
    <w:rsid w:val="00AF2604"/>
    <w:rsid w:val="00AF3414"/>
    <w:rsid w:val="00AF415C"/>
    <w:rsid w:val="00B00BBE"/>
    <w:rsid w:val="00B07A8F"/>
    <w:rsid w:val="00B10204"/>
    <w:rsid w:val="00B10710"/>
    <w:rsid w:val="00B16561"/>
    <w:rsid w:val="00B208FA"/>
    <w:rsid w:val="00B2283E"/>
    <w:rsid w:val="00B23EC4"/>
    <w:rsid w:val="00B25C12"/>
    <w:rsid w:val="00B266E9"/>
    <w:rsid w:val="00B2766F"/>
    <w:rsid w:val="00B30631"/>
    <w:rsid w:val="00B31ABC"/>
    <w:rsid w:val="00B40BF3"/>
    <w:rsid w:val="00B43F6C"/>
    <w:rsid w:val="00B445ED"/>
    <w:rsid w:val="00B44FEE"/>
    <w:rsid w:val="00B45B39"/>
    <w:rsid w:val="00B4766D"/>
    <w:rsid w:val="00B5318C"/>
    <w:rsid w:val="00B5561C"/>
    <w:rsid w:val="00B60325"/>
    <w:rsid w:val="00B6300F"/>
    <w:rsid w:val="00B6339F"/>
    <w:rsid w:val="00B640FA"/>
    <w:rsid w:val="00B64E89"/>
    <w:rsid w:val="00B67DB6"/>
    <w:rsid w:val="00B70389"/>
    <w:rsid w:val="00B70FEA"/>
    <w:rsid w:val="00B7241E"/>
    <w:rsid w:val="00B73737"/>
    <w:rsid w:val="00B73E65"/>
    <w:rsid w:val="00B75ACD"/>
    <w:rsid w:val="00B77A97"/>
    <w:rsid w:val="00B84623"/>
    <w:rsid w:val="00B856DC"/>
    <w:rsid w:val="00B86A6C"/>
    <w:rsid w:val="00B87036"/>
    <w:rsid w:val="00B918C2"/>
    <w:rsid w:val="00B96D9F"/>
    <w:rsid w:val="00BA027D"/>
    <w:rsid w:val="00BA1EFD"/>
    <w:rsid w:val="00BA4127"/>
    <w:rsid w:val="00BA51EF"/>
    <w:rsid w:val="00BB1579"/>
    <w:rsid w:val="00BB1FE0"/>
    <w:rsid w:val="00BB2F4A"/>
    <w:rsid w:val="00BB32A3"/>
    <w:rsid w:val="00BB4380"/>
    <w:rsid w:val="00BB66D5"/>
    <w:rsid w:val="00BC6F5D"/>
    <w:rsid w:val="00BC7B4D"/>
    <w:rsid w:val="00BC7E6E"/>
    <w:rsid w:val="00BD03DA"/>
    <w:rsid w:val="00BD20AD"/>
    <w:rsid w:val="00BD543A"/>
    <w:rsid w:val="00BD705B"/>
    <w:rsid w:val="00BE1D1F"/>
    <w:rsid w:val="00BE4CB2"/>
    <w:rsid w:val="00BE4EDB"/>
    <w:rsid w:val="00BE5D51"/>
    <w:rsid w:val="00BE5E66"/>
    <w:rsid w:val="00BE6BBA"/>
    <w:rsid w:val="00BF3BFA"/>
    <w:rsid w:val="00BF5C2C"/>
    <w:rsid w:val="00BF62CC"/>
    <w:rsid w:val="00BF6419"/>
    <w:rsid w:val="00BF6A43"/>
    <w:rsid w:val="00BF7F07"/>
    <w:rsid w:val="00C00281"/>
    <w:rsid w:val="00C039E0"/>
    <w:rsid w:val="00C03D5A"/>
    <w:rsid w:val="00C04093"/>
    <w:rsid w:val="00C04864"/>
    <w:rsid w:val="00C05625"/>
    <w:rsid w:val="00C1660D"/>
    <w:rsid w:val="00C1751E"/>
    <w:rsid w:val="00C1798B"/>
    <w:rsid w:val="00C17C6C"/>
    <w:rsid w:val="00C17F0E"/>
    <w:rsid w:val="00C20B4D"/>
    <w:rsid w:val="00C21339"/>
    <w:rsid w:val="00C2181E"/>
    <w:rsid w:val="00C218C2"/>
    <w:rsid w:val="00C230AC"/>
    <w:rsid w:val="00C23AF2"/>
    <w:rsid w:val="00C266F9"/>
    <w:rsid w:val="00C26BDD"/>
    <w:rsid w:val="00C270E3"/>
    <w:rsid w:val="00C31A58"/>
    <w:rsid w:val="00C31DB9"/>
    <w:rsid w:val="00C34719"/>
    <w:rsid w:val="00C371EA"/>
    <w:rsid w:val="00C3789F"/>
    <w:rsid w:val="00C4173C"/>
    <w:rsid w:val="00C41866"/>
    <w:rsid w:val="00C442CC"/>
    <w:rsid w:val="00C445AD"/>
    <w:rsid w:val="00C44CBA"/>
    <w:rsid w:val="00C458F0"/>
    <w:rsid w:val="00C4666A"/>
    <w:rsid w:val="00C479A3"/>
    <w:rsid w:val="00C50477"/>
    <w:rsid w:val="00C5143A"/>
    <w:rsid w:val="00C54696"/>
    <w:rsid w:val="00C64799"/>
    <w:rsid w:val="00C74DAF"/>
    <w:rsid w:val="00C75E2F"/>
    <w:rsid w:val="00C80116"/>
    <w:rsid w:val="00C87BFC"/>
    <w:rsid w:val="00C87F6D"/>
    <w:rsid w:val="00C902B8"/>
    <w:rsid w:val="00C9125F"/>
    <w:rsid w:val="00C91791"/>
    <w:rsid w:val="00C91D82"/>
    <w:rsid w:val="00C96BCF"/>
    <w:rsid w:val="00CA075C"/>
    <w:rsid w:val="00CA1683"/>
    <w:rsid w:val="00CA4428"/>
    <w:rsid w:val="00CB39A9"/>
    <w:rsid w:val="00CB5398"/>
    <w:rsid w:val="00CB7666"/>
    <w:rsid w:val="00CC2386"/>
    <w:rsid w:val="00CC352A"/>
    <w:rsid w:val="00CC51AF"/>
    <w:rsid w:val="00CD1182"/>
    <w:rsid w:val="00CD3ADF"/>
    <w:rsid w:val="00CD60E1"/>
    <w:rsid w:val="00CD68B8"/>
    <w:rsid w:val="00CE001F"/>
    <w:rsid w:val="00CE2612"/>
    <w:rsid w:val="00CE37B1"/>
    <w:rsid w:val="00CE6FA5"/>
    <w:rsid w:val="00CF26E3"/>
    <w:rsid w:val="00CF2EF9"/>
    <w:rsid w:val="00CF5E71"/>
    <w:rsid w:val="00CF79E0"/>
    <w:rsid w:val="00CF7FAC"/>
    <w:rsid w:val="00D0763D"/>
    <w:rsid w:val="00D12359"/>
    <w:rsid w:val="00D128B7"/>
    <w:rsid w:val="00D152E6"/>
    <w:rsid w:val="00D158EA"/>
    <w:rsid w:val="00D160C1"/>
    <w:rsid w:val="00D1729F"/>
    <w:rsid w:val="00D174AB"/>
    <w:rsid w:val="00D17794"/>
    <w:rsid w:val="00D17902"/>
    <w:rsid w:val="00D2180D"/>
    <w:rsid w:val="00D22398"/>
    <w:rsid w:val="00D2416C"/>
    <w:rsid w:val="00D2490C"/>
    <w:rsid w:val="00D255F8"/>
    <w:rsid w:val="00D27B98"/>
    <w:rsid w:val="00D3082C"/>
    <w:rsid w:val="00D322AF"/>
    <w:rsid w:val="00D338D2"/>
    <w:rsid w:val="00D34729"/>
    <w:rsid w:val="00D35E6C"/>
    <w:rsid w:val="00D37CB7"/>
    <w:rsid w:val="00D436CF"/>
    <w:rsid w:val="00D438AA"/>
    <w:rsid w:val="00D45B2F"/>
    <w:rsid w:val="00D46D2E"/>
    <w:rsid w:val="00D46E88"/>
    <w:rsid w:val="00D47ADB"/>
    <w:rsid w:val="00D47DA7"/>
    <w:rsid w:val="00D5026F"/>
    <w:rsid w:val="00D5318A"/>
    <w:rsid w:val="00D60BD6"/>
    <w:rsid w:val="00D613A9"/>
    <w:rsid w:val="00D6237F"/>
    <w:rsid w:val="00D639D2"/>
    <w:rsid w:val="00D63F6A"/>
    <w:rsid w:val="00D67A4F"/>
    <w:rsid w:val="00D70D86"/>
    <w:rsid w:val="00D73F35"/>
    <w:rsid w:val="00D7656F"/>
    <w:rsid w:val="00D76BA4"/>
    <w:rsid w:val="00D8021D"/>
    <w:rsid w:val="00D816D2"/>
    <w:rsid w:val="00D82D10"/>
    <w:rsid w:val="00D86784"/>
    <w:rsid w:val="00D871CB"/>
    <w:rsid w:val="00D907D9"/>
    <w:rsid w:val="00D91CAB"/>
    <w:rsid w:val="00D920E6"/>
    <w:rsid w:val="00D9232E"/>
    <w:rsid w:val="00D92688"/>
    <w:rsid w:val="00D93721"/>
    <w:rsid w:val="00D950B0"/>
    <w:rsid w:val="00DA004C"/>
    <w:rsid w:val="00DA3C7C"/>
    <w:rsid w:val="00DA5B97"/>
    <w:rsid w:val="00DA61BA"/>
    <w:rsid w:val="00DA730F"/>
    <w:rsid w:val="00DB1194"/>
    <w:rsid w:val="00DB1C2D"/>
    <w:rsid w:val="00DB6A25"/>
    <w:rsid w:val="00DC1F9A"/>
    <w:rsid w:val="00DC47C6"/>
    <w:rsid w:val="00DC6C05"/>
    <w:rsid w:val="00DC7077"/>
    <w:rsid w:val="00DC7293"/>
    <w:rsid w:val="00DC759C"/>
    <w:rsid w:val="00DD08C5"/>
    <w:rsid w:val="00DD0B59"/>
    <w:rsid w:val="00DD18AC"/>
    <w:rsid w:val="00DD240A"/>
    <w:rsid w:val="00DD447A"/>
    <w:rsid w:val="00DD5837"/>
    <w:rsid w:val="00DE2A08"/>
    <w:rsid w:val="00DE2B4D"/>
    <w:rsid w:val="00DE391F"/>
    <w:rsid w:val="00DE3F51"/>
    <w:rsid w:val="00DE5D3E"/>
    <w:rsid w:val="00DF0A18"/>
    <w:rsid w:val="00DF5447"/>
    <w:rsid w:val="00E00E44"/>
    <w:rsid w:val="00E013C2"/>
    <w:rsid w:val="00E0347B"/>
    <w:rsid w:val="00E049A8"/>
    <w:rsid w:val="00E12ECB"/>
    <w:rsid w:val="00E1329F"/>
    <w:rsid w:val="00E13EF3"/>
    <w:rsid w:val="00E1451F"/>
    <w:rsid w:val="00E15A72"/>
    <w:rsid w:val="00E15E28"/>
    <w:rsid w:val="00E16577"/>
    <w:rsid w:val="00E17EF3"/>
    <w:rsid w:val="00E23288"/>
    <w:rsid w:val="00E24669"/>
    <w:rsid w:val="00E25ABB"/>
    <w:rsid w:val="00E26B8E"/>
    <w:rsid w:val="00E3033C"/>
    <w:rsid w:val="00E31D2F"/>
    <w:rsid w:val="00E322E0"/>
    <w:rsid w:val="00E32908"/>
    <w:rsid w:val="00E32AEC"/>
    <w:rsid w:val="00E33AAD"/>
    <w:rsid w:val="00E35815"/>
    <w:rsid w:val="00E36051"/>
    <w:rsid w:val="00E403F9"/>
    <w:rsid w:val="00E42E58"/>
    <w:rsid w:val="00E4768A"/>
    <w:rsid w:val="00E50961"/>
    <w:rsid w:val="00E51538"/>
    <w:rsid w:val="00E5262E"/>
    <w:rsid w:val="00E544FA"/>
    <w:rsid w:val="00E55E83"/>
    <w:rsid w:val="00E57127"/>
    <w:rsid w:val="00E5792E"/>
    <w:rsid w:val="00E6077C"/>
    <w:rsid w:val="00E630F8"/>
    <w:rsid w:val="00E6602D"/>
    <w:rsid w:val="00E6618E"/>
    <w:rsid w:val="00E6676A"/>
    <w:rsid w:val="00E72A68"/>
    <w:rsid w:val="00E74446"/>
    <w:rsid w:val="00E77436"/>
    <w:rsid w:val="00E82C8E"/>
    <w:rsid w:val="00E83279"/>
    <w:rsid w:val="00E837AF"/>
    <w:rsid w:val="00E84AED"/>
    <w:rsid w:val="00E85093"/>
    <w:rsid w:val="00E86178"/>
    <w:rsid w:val="00E8793D"/>
    <w:rsid w:val="00E87CFA"/>
    <w:rsid w:val="00E90B5F"/>
    <w:rsid w:val="00E93D77"/>
    <w:rsid w:val="00E95264"/>
    <w:rsid w:val="00EA2172"/>
    <w:rsid w:val="00EA29DF"/>
    <w:rsid w:val="00EA2DC1"/>
    <w:rsid w:val="00EA35E0"/>
    <w:rsid w:val="00EB0B0F"/>
    <w:rsid w:val="00EB0FCB"/>
    <w:rsid w:val="00EB54AE"/>
    <w:rsid w:val="00EC27E4"/>
    <w:rsid w:val="00EC2B30"/>
    <w:rsid w:val="00EC5282"/>
    <w:rsid w:val="00EC5571"/>
    <w:rsid w:val="00EC59F8"/>
    <w:rsid w:val="00EC7804"/>
    <w:rsid w:val="00ED0E8F"/>
    <w:rsid w:val="00ED7C62"/>
    <w:rsid w:val="00EE1504"/>
    <w:rsid w:val="00EE3B46"/>
    <w:rsid w:val="00EE3B5B"/>
    <w:rsid w:val="00EE4CC9"/>
    <w:rsid w:val="00EE72FF"/>
    <w:rsid w:val="00EE737B"/>
    <w:rsid w:val="00EF1042"/>
    <w:rsid w:val="00EF1A93"/>
    <w:rsid w:val="00EF4219"/>
    <w:rsid w:val="00EF4800"/>
    <w:rsid w:val="00EF674A"/>
    <w:rsid w:val="00F00A3D"/>
    <w:rsid w:val="00F027C3"/>
    <w:rsid w:val="00F04FB0"/>
    <w:rsid w:val="00F10470"/>
    <w:rsid w:val="00F15B15"/>
    <w:rsid w:val="00F1683A"/>
    <w:rsid w:val="00F17CA4"/>
    <w:rsid w:val="00F2044F"/>
    <w:rsid w:val="00F2078A"/>
    <w:rsid w:val="00F24DDD"/>
    <w:rsid w:val="00F2770B"/>
    <w:rsid w:val="00F302B9"/>
    <w:rsid w:val="00F325DA"/>
    <w:rsid w:val="00F33030"/>
    <w:rsid w:val="00F35A3A"/>
    <w:rsid w:val="00F43DE5"/>
    <w:rsid w:val="00F47243"/>
    <w:rsid w:val="00F47381"/>
    <w:rsid w:val="00F47DE8"/>
    <w:rsid w:val="00F5170A"/>
    <w:rsid w:val="00F53A2D"/>
    <w:rsid w:val="00F549A3"/>
    <w:rsid w:val="00F55A1A"/>
    <w:rsid w:val="00F55CBF"/>
    <w:rsid w:val="00F57DF9"/>
    <w:rsid w:val="00F61669"/>
    <w:rsid w:val="00F64BD9"/>
    <w:rsid w:val="00F654F5"/>
    <w:rsid w:val="00F67148"/>
    <w:rsid w:val="00F70674"/>
    <w:rsid w:val="00F71357"/>
    <w:rsid w:val="00F718D8"/>
    <w:rsid w:val="00F72B10"/>
    <w:rsid w:val="00F7476F"/>
    <w:rsid w:val="00F74DD7"/>
    <w:rsid w:val="00F74EA9"/>
    <w:rsid w:val="00F77359"/>
    <w:rsid w:val="00F81FB4"/>
    <w:rsid w:val="00F82662"/>
    <w:rsid w:val="00F826E3"/>
    <w:rsid w:val="00F84901"/>
    <w:rsid w:val="00F84B9E"/>
    <w:rsid w:val="00F86A73"/>
    <w:rsid w:val="00F871CA"/>
    <w:rsid w:val="00F87491"/>
    <w:rsid w:val="00F90DD6"/>
    <w:rsid w:val="00F93709"/>
    <w:rsid w:val="00F97595"/>
    <w:rsid w:val="00FA22A1"/>
    <w:rsid w:val="00FA2A38"/>
    <w:rsid w:val="00FA47DA"/>
    <w:rsid w:val="00FA58DA"/>
    <w:rsid w:val="00FB09CC"/>
    <w:rsid w:val="00FB0CC4"/>
    <w:rsid w:val="00FB0CD2"/>
    <w:rsid w:val="00FB1877"/>
    <w:rsid w:val="00FB2518"/>
    <w:rsid w:val="00FB2855"/>
    <w:rsid w:val="00FB3F80"/>
    <w:rsid w:val="00FC12EB"/>
    <w:rsid w:val="00FC27B9"/>
    <w:rsid w:val="00FC345B"/>
    <w:rsid w:val="00FC4722"/>
    <w:rsid w:val="00FC5223"/>
    <w:rsid w:val="00FC6EFE"/>
    <w:rsid w:val="00FC7757"/>
    <w:rsid w:val="00FD4E37"/>
    <w:rsid w:val="00FD7B40"/>
    <w:rsid w:val="00FE0851"/>
    <w:rsid w:val="00FE39D5"/>
    <w:rsid w:val="00FF14E1"/>
    <w:rsid w:val="00FF1E2E"/>
    <w:rsid w:val="00FF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semiHidden/>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uiPriority w:val="99"/>
    <w:qFormat/>
    <w:rsid w:val="00502E6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7716141">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806048180">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0308706">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7030.zip" TargetMode="External"/><Relationship Id="rId21" Type="http://schemas.openxmlformats.org/officeDocument/2006/relationships/hyperlink" Target="https://www.3gpp.org/ftp/tsg_ran/WG1_RL1/TSGR1_102-e/Docs/R1-2007090.zip" TargetMode="External"/><Relationship Id="rId42" Type="http://schemas.openxmlformats.org/officeDocument/2006/relationships/hyperlink" Target="https://www.3gpp.org/ftp/tsg_ran/WG1_RL1/TSGR1_102-e/Docs/R1-2009490.zip" TargetMode="External"/><Relationship Id="rId47" Type="http://schemas.openxmlformats.org/officeDocument/2006/relationships/hyperlink" Target="https://www.3gpp.org/ftp/TSG_RAN/WG1_RL1/TSGR1_103-e/Docs/R1-2008869.zip" TargetMode="External"/><Relationship Id="rId63" Type="http://schemas.openxmlformats.org/officeDocument/2006/relationships/hyperlink" Target="https://www.3gpp.org/ftp/TSG_RAN/WG1_RL1/TSGR1_103-e/Docs/R1-2009783.zip" TargetMode="External"/><Relationship Id="rId68" Type="http://schemas.openxmlformats.org/officeDocument/2006/relationships/hyperlink" Target="https://www.3gpp.org/ftp/TSG_RAN/WG1_RL1/TSGR1_103-e/Docs/R1-2009479.zip" TargetMode="External"/><Relationship Id="rId84" Type="http://schemas.openxmlformats.org/officeDocument/2006/relationships/hyperlink" Target="https://www.3gpp.org/ftp/TSG_RAN/WG1_RL1/TSGR1_103-e/Docs/R1-2009780.zip" TargetMode="External"/><Relationship Id="rId89" Type="http://schemas.openxmlformats.org/officeDocument/2006/relationships/hyperlink" Target="https://www.3gpp.org/ftp/tsg_ran/WG2_RL2/TSGR2_113-e/Docs/R2-2102056.zip" TargetMode="External"/><Relationship Id="rId112" Type="http://schemas.openxmlformats.org/officeDocument/2006/relationships/fontTable" Target="fontTable.xml"/><Relationship Id="rId16" Type="http://schemas.openxmlformats.org/officeDocument/2006/relationships/hyperlink" Target="https://www.3gpp.org/ftp/tsg_ran/WG1_RL1/TSGR1_101-e/Docs/R1-2004731.zip" TargetMode="External"/><Relationship Id="rId107" Type="http://schemas.openxmlformats.org/officeDocument/2006/relationships/hyperlink" Target="https://www.3gpp.org/ftp/tsg_ran/WG1_RL1/TSGR1_103-e/Docs/TDoc_List_Meeting_RAN1%23103-e.xlsx" TargetMode="External"/><Relationship Id="rId11" Type="http://schemas.openxmlformats.org/officeDocument/2006/relationships/hyperlink" Target="mailto:johan.bergman@ericsson.com" TargetMode="External"/><Relationship Id="rId32" Type="http://schemas.openxmlformats.org/officeDocument/2006/relationships/hyperlink" Target="http://www.3gpp.org/ftp/TSG_RAN/WG1_RL1/TSGR1_102-e/Docs/R1-2007153.zip" TargetMode="External"/><Relationship Id="rId37" Type="http://schemas.openxmlformats.org/officeDocument/2006/relationships/hyperlink" Target="https://www.3gpp.org/ftp/TSG_RAN/WG1_RL1/TSGR1_102-e/Docs/R1-2007477.zip" TargetMode="External"/><Relationship Id="rId53" Type="http://schemas.openxmlformats.org/officeDocument/2006/relationships/hyperlink" Target="https://www.3gpp.org/ftp/TSG_RAN/WG1_RL1/TSGR1_103-e/Docs/R1-2009795.zip" TargetMode="External"/><Relationship Id="rId58" Type="http://schemas.openxmlformats.org/officeDocument/2006/relationships/hyperlink" Target="https://www.3gpp.org/ftp/TSG_RAN/WG1_RL1/TSGR1_103-e/Docs/R1-2009493.zip" TargetMode="External"/><Relationship Id="rId74" Type="http://schemas.openxmlformats.org/officeDocument/2006/relationships/hyperlink" Target="https://www.3gpp.org/ftp/TSG_RAN/WG1_RL1/TSGR1_103-e/Docs/R1-2009817.zip" TargetMode="External"/><Relationship Id="rId79" Type="http://schemas.openxmlformats.org/officeDocument/2006/relationships/hyperlink" Target="https://www.3gpp.org/ftp/TSG_RAN/WG1_RL1/TSGR1_103-e/Docs/R1-2009317.zip" TargetMode="External"/><Relationship Id="rId102" Type="http://schemas.openxmlformats.org/officeDocument/2006/relationships/hyperlink" Target="https://www.3gpp.org/ftp/tsg_ran/WG2_RL2/TSGR2_113-e/Docs/TDoc_List_Meeting_RAN2%23113-e.xlsx" TargetMode="External"/><Relationship Id="rId5" Type="http://schemas.openxmlformats.org/officeDocument/2006/relationships/styles" Target="styles.xml"/><Relationship Id="rId90" Type="http://schemas.openxmlformats.org/officeDocument/2006/relationships/hyperlink" Target="https://www.3gpp.org/ftp/tsg_ran/WG1_RL1/TSGR1_104-e/Docs/R1-2102270.zip" TargetMode="External"/><Relationship Id="rId95" Type="http://schemas.openxmlformats.org/officeDocument/2006/relationships/hyperlink" Target="https://www.3gpp.org/ftp/tsg_ran/WG2_RL2/TSGR2_111-e/Docs/R2-2008191.zip" TargetMode="External"/><Relationship Id="rId22" Type="http://schemas.openxmlformats.org/officeDocument/2006/relationships/hyperlink" Target="https://www.3gpp.org/ftp/tsg_ran/WG1_RL1/TSGR1_102-e/Docs/R1-2007177.zip" TargetMode="External"/><Relationship Id="rId27" Type="http://schemas.openxmlformats.org/officeDocument/2006/relationships/hyperlink" Target="http://www.3gpp.org/ftp/TSG_RAN/WG1_RL1/TSGR1_102-e/Docs/R1-2007184.zip" TargetMode="External"/><Relationship Id="rId43" Type="http://schemas.openxmlformats.org/officeDocument/2006/relationships/hyperlink" Target="https://www.3gpp.org/ftp/tsg_ran/WG1_RL1/TSGR1_102-e/Docs/R1-2009850.zip" TargetMode="External"/><Relationship Id="rId48" Type="http://schemas.openxmlformats.org/officeDocument/2006/relationships/hyperlink" Target="https://www.3gpp.org/ftp/TSG_RAN/WG1_RL1/TSGR1_103-e/Docs/R1-2009391.zip" TargetMode="External"/><Relationship Id="rId64" Type="http://schemas.openxmlformats.org/officeDocument/2006/relationships/hyperlink" Target="https://www.3gpp.org/ftp/TSG_RAN/WG1_RL1/TSGR1_103-e/Docs/R1-2009813.zip" TargetMode="External"/><Relationship Id="rId69" Type="http://schemas.openxmlformats.org/officeDocument/2006/relationships/hyperlink" Target="https://www.3gpp.org/ftp/TSG_RAN/WG1_RL1/TSGR1_103-e/Docs/R1-2009580.zip" TargetMode="External"/><Relationship Id="rId113" Type="http://schemas.openxmlformats.org/officeDocument/2006/relationships/theme" Target="theme/theme1.xml"/><Relationship Id="rId80" Type="http://schemas.openxmlformats.org/officeDocument/2006/relationships/hyperlink" Target="https://www.3gpp.org/ftp/TSG_RAN/WG1_RL1/TSGR1_103-e/Docs/R1-2009404.zip" TargetMode="External"/><Relationship Id="rId85" Type="http://schemas.openxmlformats.org/officeDocument/2006/relationships/image" Target="media/image1.emf"/><Relationship Id="rId12" Type="http://schemas.openxmlformats.org/officeDocument/2006/relationships/hyperlink" Target="https://www.3gpp.org/ftp/tsg_ran/WG1_RL1/TSGR1_101-e/Docs/TDoc_List_Meeting_RAN1%23101-e.xlsx" TargetMode="External"/><Relationship Id="rId17" Type="http://schemas.openxmlformats.org/officeDocument/2006/relationships/hyperlink" Target="https://www.3gpp.org/ftp/tsg_ran/WG1_RL1/TSGR1_101-e/Docs/R1-2005048.zip" TargetMode="External"/><Relationship Id="rId33" Type="http://schemas.openxmlformats.org/officeDocument/2006/relationships/hyperlink" Target="http://www.3gpp.org/ftp/TSG_RAN/WG1_RL1/TSGR1_102-e/Docs/R1-2007312.zip" TargetMode="External"/><Relationship Id="rId38" Type="http://schemas.openxmlformats.org/officeDocument/2006/relationships/hyperlink" Target="https://www.3gpp.org/ftp/TSG_RAN/WG1_RL1/TSGR1_102-e/Docs/R1-2007478.zip" TargetMode="External"/><Relationship Id="rId59" Type="http://schemas.openxmlformats.org/officeDocument/2006/relationships/hyperlink" Target="https://www.3gpp.org/ftp/TSG_RAN/WG1_RL1/TSGR1_103-e/Docs/R1-2009571.zip" TargetMode="External"/><Relationship Id="rId103" Type="http://schemas.openxmlformats.org/officeDocument/2006/relationships/hyperlink" Target="https://www.3gpp.org/ftp/TSG_RAN/WG2_RL2/TSGR2_113-e/Docs/R2-2100984.zip" TargetMode="External"/><Relationship Id="rId108" Type="http://schemas.openxmlformats.org/officeDocument/2006/relationships/hyperlink" Target="https://www.3gpp.org/ftp/tsg_ran/WG2_RL2/TSGR2_111-e/Docs/TDoc_List_Meeting_RAN2%23111-e.xlsx" TargetMode="External"/><Relationship Id="rId54" Type="http://schemas.openxmlformats.org/officeDocument/2006/relationships/hyperlink" Target="https://www.3gpp.org/ftp/TSG_RAN/WG1_RL1/TSGR1_103-e/Docs/R1-2009803.zip" TargetMode="External"/><Relationship Id="rId70" Type="http://schemas.openxmlformats.org/officeDocument/2006/relationships/hyperlink" Target="https://www.3gpp.org/ftp/TSG_RAN/WG1_RL1/TSGR1_103-e/Docs/R1-2009660.zip" TargetMode="External"/><Relationship Id="rId75" Type="http://schemas.openxmlformats.org/officeDocument/2006/relationships/hyperlink" Target="https://www.3gpp.org/ftp/TSG_RAN/WG1_RL1/TSGR1_103-e/Docs/R1-2008555.zip" TargetMode="External"/><Relationship Id="rId91" Type="http://schemas.openxmlformats.org/officeDocument/2006/relationships/hyperlink" Target="https://www.3gpp.org/ftp/tsg_ran/WG1_RL1/TSGR1_104-e/Docs/R1-2102269.zip" TargetMode="External"/><Relationship Id="rId96" Type="http://schemas.openxmlformats.org/officeDocument/2006/relationships/hyperlink" Target="https://www.3gpp.org/ftp/tsg_ran/WG2_RL2/TSGR2_111-e/Docs/R2-2008192.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1_RL1/TSGR1_101-e/Docs/R1-2004993.zip" TargetMode="External"/><Relationship Id="rId23" Type="http://schemas.openxmlformats.org/officeDocument/2006/relationships/hyperlink" Target="https://www.3gpp.org/ftp/tsg_ran/WG1_RL1/TSGR1_102-e/Docs/R1-2007269.zip" TargetMode="External"/><Relationship Id="rId28" Type="http://schemas.openxmlformats.org/officeDocument/2006/relationships/hyperlink" Target="http://www.3gpp.org/ftp/TSG_RAN/WG1_RL1/TSGR1_102-e/Docs/R1-2007284.zip" TargetMode="External"/><Relationship Id="rId36" Type="http://schemas.openxmlformats.org/officeDocument/2006/relationships/hyperlink" Target="https://www.3gpp.org/ftp/TSG_RAN/WG1_RL1/TSGR1_102-e/Docs/R1-2007476.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9411.zip" TargetMode="External"/><Relationship Id="rId106" Type="http://schemas.openxmlformats.org/officeDocument/2006/relationships/hyperlink" Target="https://www.3gpp.org/ftp/tsg_ran/WG1_RL1/TSGR1_102-e/Docs/TDoc_List_Meeting_RAN1%23102-e.xlsx" TargetMode="External"/><Relationship Id="rId10" Type="http://schemas.openxmlformats.org/officeDocument/2006/relationships/hyperlink" Target="https://www.3gpp.org/ftp/tsg_ran/TSG_RAN/TSGR_90e/Docs/RP-202704.zip" TargetMode="External"/><Relationship Id="rId31" Type="http://schemas.openxmlformats.org/officeDocument/2006/relationships/hyperlink" Target="http://www.3gpp.org/ftp/TSG_RAN/WG1_RL1/TSGR1_102-e/Docs/R1-2007091.zip" TargetMode="External"/><Relationship Id="rId44" Type="http://schemas.openxmlformats.org/officeDocument/2006/relationships/hyperlink" Target="https://www.3gpp.org/ftp/tsg_ran/WG1_RL1/TSGR1_103-e/Docs/R1-2009293.zip" TargetMode="External"/><Relationship Id="rId52" Type="http://schemas.openxmlformats.org/officeDocument/2006/relationships/hyperlink" Target="https://www.3gpp.org/ftp/TSG_RAN/WG1_RL1/TSGR1_103-e/Docs/R1-2009652.zip" TargetMode="External"/><Relationship Id="rId60" Type="http://schemas.openxmlformats.org/officeDocument/2006/relationships/hyperlink" Target="https://www.3gpp.org/ftp/TSG_RAN/WG1_RL1/TSGR1_103-e/Docs/R1-2009659.zip" TargetMode="External"/><Relationship Id="rId65" Type="http://schemas.openxmlformats.org/officeDocument/2006/relationships/hyperlink" Target="https://www.3gpp.org/ftp/TSG_RAN/WG1_RL1/TSGR1_103-e/Docs/R1-2009839.zip" TargetMode="External"/><Relationship Id="rId73" Type="http://schemas.openxmlformats.org/officeDocument/2006/relationships/hyperlink" Target="https://www.3gpp.org/ftp/TSG_RAN/WG1_RL1/TSGR1_103-e/Docs/R1-2009796.zip" TargetMode="External"/><Relationship Id="rId78" Type="http://schemas.openxmlformats.org/officeDocument/2006/relationships/hyperlink" Target="https://www.3gpp.org/ftp/TSG_RAN/WG1_RL1/TSGR1_103-e/Docs/R1-2009732.zip" TargetMode="External"/><Relationship Id="rId81" Type="http://schemas.openxmlformats.org/officeDocument/2006/relationships/hyperlink" Target="https://www.3gpp.org/ftp/TSG_RAN/WG1_RL1/TSGR1_103-e/Docs/R1-2009608.zip" TargetMode="External"/><Relationship Id="rId86" Type="http://schemas.openxmlformats.org/officeDocument/2006/relationships/image" Target="media/image2.png"/><Relationship Id="rId94" Type="http://schemas.openxmlformats.org/officeDocument/2006/relationships/hyperlink" Target="https://www.3gpp.org/ftp/tsg_ran/WG2_RL2/TSGR2_111-e/Docs/R2-2008189.zip" TargetMode="External"/><Relationship Id="rId99" Type="http://schemas.openxmlformats.org/officeDocument/2006/relationships/hyperlink" Target="https://www.3gpp.org/ftp/tsg_ran/WG2_RL2/TSGR2_112-e/Docs/TDoc_List_Meeting_RAN2%23112-e.xlsx" TargetMode="External"/><Relationship Id="rId101" Type="http://schemas.openxmlformats.org/officeDocument/2006/relationships/hyperlink" Target="https://www.3gpp.org/ftp/TSG_RAN/WG2_RL2/TSGR2_112-e/Docs/R2-2011165.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1_RL1/TSGR1_101-e/Docs/R1-2003288.zip" TargetMode="External"/><Relationship Id="rId18" Type="http://schemas.openxmlformats.org/officeDocument/2006/relationships/hyperlink" Target="https://www.3gpp.org/ftp/tsg_ran/WG1_RL1/TSGR1_101-e/Docs/R1-2005114.zip" TargetMode="External"/><Relationship Id="rId39" Type="http://schemas.openxmlformats.org/officeDocument/2006/relationships/hyperlink" Target="https://www.3gpp.org/ftp/TSG_RAN/WG1_RL1/TSGR1_102-e/Docs/R1-2007481.zip" TargetMode="External"/><Relationship Id="rId109" Type="http://schemas.openxmlformats.org/officeDocument/2006/relationships/hyperlink" Target="https://www.3gpp.org/ftp/tsg_ran/WG2_RL2/TSGR2_112-e/Docs/TDoc_List_Meeting_RAN2%23112-e.xlsx" TargetMode="External"/><Relationship Id="rId34" Type="http://schemas.openxmlformats.org/officeDocument/2006/relationships/hyperlink" Target="http://www.3gpp.org/ftp/TSG_RAN/WG1_RL1/TSGR1_102-e/Docs/R1-2007330.zip" TargetMode="External"/><Relationship Id="rId50" Type="http://schemas.openxmlformats.org/officeDocument/2006/relationships/hyperlink" Target="https://www.3gpp.org/ftp/TSG_RAN/WG1_RL1/TSGR1_103-e/Docs/R1-2009394.zip" TargetMode="External"/><Relationship Id="rId55" Type="http://schemas.openxmlformats.org/officeDocument/2006/relationships/hyperlink" Target="https://www.3gpp.org/ftp/TSG_RAN/WG1_RL1/TSGR1_103-e/Docs/R1-2008471.zip" TargetMode="External"/><Relationship Id="rId76" Type="http://schemas.openxmlformats.org/officeDocument/2006/relationships/hyperlink" Target="https://www.3gpp.org/ftp/TSG_RAN/WG1_RL1/TSGR1_103-e/Docs/R1-2009381.zip" TargetMode="External"/><Relationship Id="rId97" Type="http://schemas.openxmlformats.org/officeDocument/2006/relationships/hyperlink" Target="https://www.3gpp.org/ftp/tsg_ran/WG2_RL2/TSGR2_111-e/Docs/R2-2008193.zip" TargetMode="External"/><Relationship Id="rId104" Type="http://schemas.openxmlformats.org/officeDocument/2006/relationships/hyperlink" Target="https://www.3gpp.org/ftp/tsg_ran/WG2_RL2/TSGR2_113-e/Docs/R2-2102056.zip" TargetMode="External"/><Relationship Id="rId7" Type="http://schemas.openxmlformats.org/officeDocument/2006/relationships/webSettings" Target="webSettings.xml"/><Relationship Id="rId71" Type="http://schemas.openxmlformats.org/officeDocument/2006/relationships/hyperlink" Target="https://www.3gpp.org/ftp/TSG_RAN/WG1_RL1/TSGR1_103-e/Docs/R1-2009721.zip" TargetMode="External"/><Relationship Id="rId92" Type="http://schemas.openxmlformats.org/officeDocument/2006/relationships/hyperlink" Target="https://www.3gpp.org/ftp/tsg_ran/WG2_RL2/TSGR2_111-e/Docs/TDoc_List_Meeting_RAN2%23111-e.xlsx"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7344.zip" TargetMode="External"/><Relationship Id="rId24" Type="http://schemas.openxmlformats.org/officeDocument/2006/relationships/hyperlink" Target="https://www.3gpp.org/ftp/tsg_ran/WG1_RL1/TSGR1_102-e/Docs/R1-200730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hyperlink" Target="https://www.3gpp.org/ftp/tsg_ran/WG1_RL1/TSGR1_103-e/Docs/R1-2009843.zip" TargetMode="External"/><Relationship Id="rId66" Type="http://schemas.openxmlformats.org/officeDocument/2006/relationships/hyperlink" Target="https://www.3gpp.org/ftp/TSG_RAN/WG1_RL1/TSGR1_103-e/Docs/R1-2009311.zip" TargetMode="External"/><Relationship Id="rId87" Type="http://schemas.openxmlformats.org/officeDocument/2006/relationships/image" Target="media/image3.emf"/><Relationship Id="rId110" Type="http://schemas.openxmlformats.org/officeDocument/2006/relationships/hyperlink" Target="https://www.3gpp.org/ftp/tsg_ran/WG2_RL2/TSGR2_113-e/Docs/TDoc_List_Meeting_RAN2%23113-e.xlsx" TargetMode="External"/><Relationship Id="rId61" Type="http://schemas.openxmlformats.org/officeDocument/2006/relationships/hyperlink" Target="https://www.3gpp.org/ftp/TSG_RAN/WG1_RL1/TSGR1_103-e/Docs/R1-2009720.zip" TargetMode="External"/><Relationship Id="rId82" Type="http://schemas.openxmlformats.org/officeDocument/2006/relationships/hyperlink" Target="https://www.3gpp.org/ftp/TSG_RAN/WG1_RL1/TSGR1_103-e/Docs/R1-2009735.zip" TargetMode="External"/><Relationship Id="rId19" Type="http://schemas.openxmlformats.org/officeDocument/2006/relationships/hyperlink" Target="https://www.3gpp.org/ftp/tsg_ran/WG1_RL1/TSGR1_102-e/Docs/TDoc_List_Meeting_RAN1%23102-e.xlsx" TargetMode="External"/><Relationship Id="rId14" Type="http://schemas.openxmlformats.org/officeDocument/2006/relationships/hyperlink" Target="https://www.3gpp.org/ftp/tsg_ran/WG1_RL1/TSGR1_101-e/Docs/R1-2004962.zip" TargetMode="External"/><Relationship Id="rId30" Type="http://schemas.openxmlformats.org/officeDocument/2006/relationships/hyperlink" Target="http://www.3gpp.org/ftp/TSG_RAN/WG1_RL1/TSGR1_102-e/Docs/R1-2007426.zip" TargetMode="External"/><Relationship Id="rId35" Type="http://schemas.openxmlformats.org/officeDocument/2006/relationships/hyperlink" Target="http://www.3gpp.org/ftp/TSG_RAN/WG1_RL1/TSGR1_102-e/Docs/R1-2007283.zip" TargetMode="External"/><Relationship Id="rId56" Type="http://schemas.openxmlformats.org/officeDocument/2006/relationships/hyperlink" Target="https://www.3gpp.org/ftp/TSG_RAN/WG1_RL1/TSGR1_103-e/Docs/R1-2009370.zip" TargetMode="External"/><Relationship Id="rId77" Type="http://schemas.openxmlformats.org/officeDocument/2006/relationships/hyperlink" Target="https://www.3gpp.org/ftp/TSG_RAN/WG1_RL1/TSGR1_103-e/Docs/R1-2009534.zip" TargetMode="External"/><Relationship Id="rId100" Type="http://schemas.openxmlformats.org/officeDocument/2006/relationships/hyperlink" Target="http://www.3gpp.org/ftp/TSG_RAN/WG2_RL2/TSGR2_112-e/Docs/R2-2009616.zip" TargetMode="External"/><Relationship Id="rId105" Type="http://schemas.openxmlformats.org/officeDocument/2006/relationships/hyperlink" Target="https://www.3gpp.org/ftp/tsg_ran/WG1_RL1/TSGR1_101-e/Docs/TDoc_List_Meeting_RAN1%23101-e.xlsx" TargetMode="External"/><Relationship Id="rId8" Type="http://schemas.openxmlformats.org/officeDocument/2006/relationships/footnotes" Target="footnote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9722.zip" TargetMode="External"/><Relationship Id="rId93" Type="http://schemas.openxmlformats.org/officeDocument/2006/relationships/hyperlink" Target="http://www.3gpp.org/ftp/TSG_RAN/WG2_RL2/TSGR2_111-e/Docs/R2-2007366.zip" TargetMode="External"/><Relationship Id="rId98" Type="http://schemas.openxmlformats.org/officeDocument/2006/relationships/hyperlink" Target="https://www.3gpp.org/ftp/tsg_ran/WG2_RL2/TSGR2_111-e/Docs/R2-2008216.zip" TargetMode="External"/><Relationship Id="rId3" Type="http://schemas.openxmlformats.org/officeDocument/2006/relationships/customXml" Target="../customXml/item3.xml"/><Relationship Id="rId25" Type="http://schemas.openxmlformats.org/officeDocument/2006/relationships/hyperlink" Target="https://www.3gpp.org/ftp/tsg_ran/WG1_RL1/TSGR1_102-e/Docs/R1-2007331.zip" TargetMode="External"/><Relationship Id="rId46" Type="http://schemas.openxmlformats.org/officeDocument/2006/relationships/hyperlink" Target="https://www.3gpp.org/ftp/tsg_ran/WG1_RL1/TSGR1_103-e/Docs/R1-2009844.zip" TargetMode="External"/><Relationship Id="rId67" Type="http://schemas.openxmlformats.org/officeDocument/2006/relationships/hyperlink" Target="https://www.3gpp.org/ftp/TSG_RAN/WG1_RL1/TSGR1_103-e/Docs/R1-2009365.zip" TargetMode="External"/><Relationship Id="rId20" Type="http://schemas.openxmlformats.org/officeDocument/2006/relationships/hyperlink" Target="https://www.3gpp.org/ftp/tsg_ran/WG1_RL1/TSGR1_102-e/Docs/R1-2005233.zip" TargetMode="External"/><Relationship Id="rId41" Type="http://schemas.openxmlformats.org/officeDocument/2006/relationships/hyperlink" Target="https://www.3gpp.org/ftp/tsg_ran/WG1_RL1/TSGR1_103-e/Docs/TDoc_List_Meeting_RAN1%23103-e.xlsx" TargetMode="External"/><Relationship Id="rId62" Type="http://schemas.openxmlformats.org/officeDocument/2006/relationships/hyperlink" Target="https://www.3gpp.org/ftp/TSG_RAN/WG1_RL1/TSGR1_103-e/Docs/R1-2009766.zip" TargetMode="External"/><Relationship Id="rId83" Type="http://schemas.openxmlformats.org/officeDocument/2006/relationships/hyperlink" Target="https://www.3gpp.org/ftp/TSG_RAN/WG1_RL1/TSGR1_103-e/Docs/R1-2009771.zip" TargetMode="External"/><Relationship Id="rId88" Type="http://schemas.openxmlformats.org/officeDocument/2006/relationships/image" Target="media/image4.png"/><Relationship Id="rId11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B99275-6B92-4CF2-A434-06238958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3.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42</Pages>
  <Words>22791</Words>
  <Characters>120795</Characters>
  <Application>Microsoft Office Word</Application>
  <DocSecurity>0</DocSecurity>
  <Lines>1006</Lines>
  <Paragraphs>286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143300</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145</cp:revision>
  <dcterms:created xsi:type="dcterms:W3CDTF">2020-11-20T17:09:00Z</dcterms:created>
  <dcterms:modified xsi:type="dcterms:W3CDTF">2021-03-09T15:04:00Z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