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proofErr w:type="spellStart"/>
            <w:r w:rsidR="00032090" w:rsidRPr="00541DA2">
              <w:rPr>
                <w:rFonts w:ascii="Times New Roman" w:eastAsia="Yu Mincho" w:hAnsi="Times New Roman" w:cs="Times New Roman"/>
                <w:sz w:val="20"/>
                <w:szCs w:val="20"/>
              </w:rPr>
              <w:t>UEs</w:t>
            </w:r>
            <w:proofErr w:type="spellEnd"/>
            <w:r w:rsidRPr="00541DA2">
              <w:rPr>
                <w:rFonts w:ascii="Times New Roman" w:eastAsia="Yu Mincho" w:hAnsi="Times New Roman" w:cs="Times New Roman"/>
                <w:sz w:val="20"/>
                <w:szCs w:val="20"/>
              </w:rPr>
              <w:t xml:space="preserve"> </w:t>
            </w:r>
            <w:proofErr w:type="spellStart"/>
            <w:r w:rsidRPr="00541DA2">
              <w:rPr>
                <w:rFonts w:ascii="Times New Roman" w:eastAsia="Yu Mincho" w:hAnsi="Times New Roman" w:cs="Times New Roman"/>
                <w:sz w:val="20"/>
                <w:szCs w:val="20"/>
              </w:rPr>
              <w:t>have</w:t>
            </w:r>
            <w:proofErr w:type="spellEnd"/>
            <w:r w:rsidRPr="00541DA2">
              <w:rPr>
                <w:rFonts w:ascii="Times New Roman" w:eastAsia="Yu Mincho" w:hAnsi="Times New Roman" w:cs="Times New Roman"/>
                <w:sz w:val="20"/>
                <w:szCs w:val="20"/>
              </w:rPr>
              <w:t xml:space="preserve"> </w:t>
            </w:r>
            <w:proofErr w:type="spellStart"/>
            <w:r w:rsidRPr="00541DA2">
              <w:rPr>
                <w:rFonts w:ascii="Times New Roman" w:eastAsia="Yu Mincho" w:hAnsi="Times New Roman" w:cs="Times New Roman"/>
                <w:sz w:val="20"/>
                <w:szCs w:val="20"/>
              </w:rPr>
              <w:t>shared</w:t>
            </w:r>
            <w:proofErr w:type="spellEnd"/>
            <w:r w:rsidRPr="00541DA2">
              <w:rPr>
                <w:rFonts w:ascii="Times New Roman" w:eastAsia="Yu Mincho" w:hAnsi="Times New Roman" w:cs="Times New Roman"/>
                <w:sz w:val="20"/>
                <w:szCs w:val="20"/>
              </w:rPr>
              <w:t xml:space="preserve"> initial BWP </w:t>
            </w:r>
            <w:proofErr w:type="spellStart"/>
            <w:r w:rsidRPr="00541DA2">
              <w:rPr>
                <w:rFonts w:ascii="Times New Roman" w:eastAsia="Yu Mincho" w:hAnsi="Times New Roman" w:cs="Times New Roman"/>
                <w:sz w:val="20"/>
                <w:szCs w:val="20"/>
              </w:rPr>
              <w:t>with</w:t>
            </w:r>
            <w:proofErr w:type="spellEnd"/>
            <w:r w:rsidRPr="00541DA2">
              <w:rPr>
                <w:rFonts w:ascii="Times New Roman" w:eastAsia="Yu Mincho" w:hAnsi="Times New Roman" w:cs="Times New Roman"/>
                <w:sz w:val="20"/>
                <w:szCs w:val="20"/>
              </w:rPr>
              <w:t xml:space="preserve"> non-RedCap </w:t>
            </w:r>
            <w:proofErr w:type="spellStart"/>
            <w:r w:rsidR="00032090" w:rsidRPr="00541DA2">
              <w:rPr>
                <w:rFonts w:ascii="Times New Roman" w:eastAsia="Yu Mincho" w:hAnsi="Times New Roman" w:cs="Times New Roman"/>
                <w:sz w:val="20"/>
                <w:szCs w:val="20"/>
              </w:rPr>
              <w:t>UEs</w:t>
            </w:r>
            <w:proofErr w:type="spellEnd"/>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 xml:space="preserve">Turning off the </w:t>
            </w:r>
            <w:proofErr w:type="spellStart"/>
            <w:r w:rsidRPr="00541DA2">
              <w:rPr>
                <w:rFonts w:ascii="Times New Roman" w:eastAsia="Malgun Gothic" w:hAnsi="Times New Roman" w:cs="Times New Roman"/>
                <w:sz w:val="20"/>
                <w:szCs w:val="20"/>
                <w:lang w:eastAsia="ko-KR"/>
              </w:rPr>
              <w:t>frequency</w:t>
            </w:r>
            <w:proofErr w:type="spellEnd"/>
            <w:r w:rsidRPr="00541DA2">
              <w:rPr>
                <w:rFonts w:ascii="Times New Roman" w:eastAsia="Malgun Gothic" w:hAnsi="Times New Roman" w:cs="Times New Roman"/>
                <w:sz w:val="20"/>
                <w:szCs w:val="20"/>
                <w:lang w:eastAsia="ko-KR"/>
              </w:rPr>
              <w:t xml:space="preserve"> </w:t>
            </w:r>
            <w:proofErr w:type="spellStart"/>
            <w:r w:rsidRPr="00541DA2">
              <w:rPr>
                <w:rFonts w:ascii="Times New Roman" w:eastAsia="Malgun Gothic" w:hAnsi="Times New Roman" w:cs="Times New Roman"/>
                <w:sz w:val="20"/>
                <w:szCs w:val="20"/>
                <w:lang w:eastAsia="ko-KR"/>
              </w:rPr>
              <w:t>hopping</w:t>
            </w:r>
            <w:proofErr w:type="spellEnd"/>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proofErr w:type="spellStart"/>
            <w:r w:rsidRPr="00541DA2">
              <w:rPr>
                <w:rFonts w:ascii="Times New Roman" w:eastAsia="Malgun Gothic" w:hAnsi="Times New Roman" w:cs="Times New Roman"/>
                <w:sz w:val="20"/>
                <w:szCs w:val="20"/>
                <w:lang w:eastAsia="ko-KR"/>
              </w:rPr>
              <w:t>Frequency</w:t>
            </w:r>
            <w:proofErr w:type="spellEnd"/>
            <w:r w:rsidRPr="00541DA2">
              <w:rPr>
                <w:rFonts w:ascii="Times New Roman" w:eastAsia="Malgun Gothic" w:hAnsi="Times New Roman" w:cs="Times New Roman"/>
                <w:sz w:val="20"/>
                <w:szCs w:val="20"/>
                <w:lang w:eastAsia="ko-KR"/>
              </w:rPr>
              <w:t xml:space="preserve"> </w:t>
            </w:r>
            <w:proofErr w:type="spellStart"/>
            <w:r w:rsidRPr="00541DA2">
              <w:rPr>
                <w:rFonts w:ascii="Times New Roman" w:eastAsia="Malgun Gothic" w:hAnsi="Times New Roman" w:cs="Times New Roman"/>
                <w:sz w:val="20"/>
                <w:szCs w:val="20"/>
                <w:lang w:eastAsia="ko-KR"/>
              </w:rPr>
              <w:t>hopping</w:t>
            </w:r>
            <w:proofErr w:type="spellEnd"/>
            <w:r w:rsidRPr="00541DA2">
              <w:rPr>
                <w:rFonts w:ascii="Times New Roman" w:eastAsia="Malgun Gothic" w:hAnsi="Times New Roman" w:cs="Times New Roman"/>
                <w:sz w:val="20"/>
                <w:szCs w:val="20"/>
                <w:lang w:eastAsia="ko-KR"/>
              </w:rPr>
              <w:t xml:space="preserve"> </w:t>
            </w:r>
            <w:proofErr w:type="spellStart"/>
            <w:r w:rsidRPr="00541DA2">
              <w:rPr>
                <w:rFonts w:ascii="Times New Roman" w:eastAsia="Malgun Gothic" w:hAnsi="Times New Roman" w:cs="Times New Roman"/>
                <w:sz w:val="20"/>
                <w:szCs w:val="20"/>
                <w:lang w:eastAsia="ko-KR"/>
              </w:rPr>
              <w:t>within</w:t>
            </w:r>
            <w:proofErr w:type="spellEnd"/>
            <w:r w:rsidRPr="00541DA2">
              <w:rPr>
                <w:rFonts w:ascii="Times New Roman" w:eastAsia="Malgun Gothic" w:hAnsi="Times New Roman" w:cs="Times New Roman"/>
                <w:sz w:val="20"/>
                <w:szCs w:val="20"/>
                <w:lang w:eastAsia="ko-KR"/>
              </w:rPr>
              <w:t xml:space="preserve"> the RedCap </w:t>
            </w:r>
            <w:proofErr w:type="spellStart"/>
            <w:r w:rsidRPr="00541DA2">
              <w:rPr>
                <w:rFonts w:ascii="Times New Roman" w:eastAsia="Malgun Gothic" w:hAnsi="Times New Roman" w:cs="Times New Roman"/>
                <w:sz w:val="20"/>
                <w:szCs w:val="20"/>
                <w:lang w:eastAsia="ko-KR"/>
              </w:rPr>
              <w:t>bandwidth</w:t>
            </w:r>
            <w:proofErr w:type="spellEnd"/>
            <w:r w:rsidRPr="00541DA2">
              <w:rPr>
                <w:rFonts w:ascii="Times New Roman" w:eastAsia="Malgun Gothic" w:hAnsi="Times New Roman" w:cs="Times New Roman"/>
                <w:sz w:val="20"/>
                <w:szCs w:val="20"/>
                <w:lang w:eastAsia="ko-KR"/>
              </w:rPr>
              <w:t xml:space="preserve"> for initial access (</w:t>
            </w:r>
            <w:proofErr w:type="spellStart"/>
            <w:r w:rsidRPr="00541DA2">
              <w:rPr>
                <w:rFonts w:ascii="Times New Roman" w:eastAsia="Malgun Gothic" w:hAnsi="Times New Roman" w:cs="Times New Roman"/>
                <w:sz w:val="20"/>
                <w:szCs w:val="20"/>
                <w:lang w:eastAsia="ko-KR"/>
              </w:rPr>
              <w:t>e.g</w:t>
            </w:r>
            <w:proofErr w:type="spellEnd"/>
            <w:r w:rsidRPr="00541DA2">
              <w:rPr>
                <w:rFonts w:ascii="Times New Roman" w:eastAsia="Malgun Gothic" w:hAnsi="Times New Roman" w:cs="Times New Roman"/>
                <w:sz w:val="20"/>
                <w:szCs w:val="20"/>
                <w:lang w:eastAsia="ko-KR"/>
              </w:rPr>
              <w:t>.,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 xml:space="preserve">RF </w:t>
            </w:r>
            <w:proofErr w:type="spellStart"/>
            <w:r w:rsidRPr="00541DA2">
              <w:rPr>
                <w:rFonts w:ascii="Times New Roman" w:eastAsia="Malgun Gothic" w:hAnsi="Times New Roman" w:cs="Times New Roman"/>
                <w:sz w:val="20"/>
                <w:szCs w:val="20"/>
                <w:lang w:eastAsia="ko-KR"/>
              </w:rPr>
              <w:t>retuning</w:t>
            </w:r>
            <w:proofErr w:type="spellEnd"/>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proofErr w:type="spellStart"/>
            <w:r w:rsidRPr="00541DA2">
              <w:rPr>
                <w:rFonts w:ascii="Times New Roman" w:eastAsia="Malgun Gothic" w:hAnsi="Times New Roman" w:cs="Times New Roman"/>
                <w:sz w:val="20"/>
                <w:szCs w:val="20"/>
                <w:lang w:eastAsia="ko-KR"/>
              </w:rPr>
              <w:t>Separate</w:t>
            </w:r>
            <w:proofErr w:type="spellEnd"/>
            <w:r w:rsidRPr="00541DA2">
              <w:rPr>
                <w:rFonts w:ascii="Times New Roman" w:eastAsia="Malgun Gothic" w:hAnsi="Times New Roman" w:cs="Times New Roman"/>
                <w:sz w:val="20"/>
                <w:szCs w:val="20"/>
                <w:lang w:eastAsia="ko-KR"/>
              </w:rPr>
              <w:t xml:space="preserv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proofErr w:type="spellStart"/>
            <w:r w:rsidRPr="00541DA2">
              <w:rPr>
                <w:rFonts w:eastAsia="Yu Mincho"/>
                <w:lang w:val="en-US" w:eastAsia="ja-JP"/>
              </w:rPr>
              <w:t>InterDigital</w:t>
            </w:r>
            <w:proofErr w:type="spellEnd"/>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 xml:space="preserve">The </w:t>
            </w:r>
            <w:proofErr w:type="spellStart"/>
            <w:r w:rsidRPr="00541DA2">
              <w:rPr>
                <w:rFonts w:ascii="Times New Roman" w:hAnsi="Times New Roman" w:cs="Times New Roman"/>
                <w:sz w:val="20"/>
                <w:szCs w:val="20"/>
              </w:rPr>
              <w:t>following</w:t>
            </w:r>
            <w:proofErr w:type="spellEnd"/>
            <w:r w:rsidRPr="00541DA2">
              <w:rPr>
                <w:rFonts w:ascii="Times New Roman" w:hAnsi="Times New Roman" w:cs="Times New Roman"/>
                <w:sz w:val="20"/>
                <w:szCs w:val="20"/>
              </w:rPr>
              <w:t xml:space="preserve"> options to </w:t>
            </w:r>
            <w:proofErr w:type="spellStart"/>
            <w:r w:rsidRPr="00541DA2">
              <w:rPr>
                <w:rFonts w:ascii="Times New Roman" w:hAnsi="Times New Roman" w:cs="Times New Roman"/>
                <w:sz w:val="20"/>
                <w:szCs w:val="20"/>
              </w:rPr>
              <w:t>address</w:t>
            </w:r>
            <w:proofErr w:type="spellEnd"/>
            <w:r w:rsidRPr="00541DA2">
              <w:rPr>
                <w:rFonts w:ascii="Times New Roman" w:hAnsi="Times New Roman" w:cs="Times New Roman"/>
                <w:sz w:val="20"/>
                <w:szCs w:val="20"/>
              </w:rPr>
              <w:t xml:space="preserve"> the </w:t>
            </w:r>
            <w:proofErr w:type="spellStart"/>
            <w:r w:rsidRPr="00541DA2">
              <w:rPr>
                <w:rFonts w:ascii="Times New Roman" w:hAnsi="Times New Roman" w:cs="Times New Roman"/>
                <w:sz w:val="20"/>
                <w:szCs w:val="20"/>
              </w:rPr>
              <w:t>case</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where</w:t>
            </w:r>
            <w:proofErr w:type="spellEnd"/>
            <w:r w:rsidRPr="00541DA2">
              <w:rPr>
                <w:rFonts w:ascii="Times New Roman" w:hAnsi="Times New Roman" w:cs="Times New Roman"/>
                <w:sz w:val="20"/>
                <w:szCs w:val="20"/>
              </w:rPr>
              <w:t xml:space="preserve"> a PUCCH/PUSCH occasion falls </w:t>
            </w:r>
            <w:proofErr w:type="spellStart"/>
            <w:r w:rsidRPr="00541DA2">
              <w:rPr>
                <w:rFonts w:ascii="Times New Roman" w:hAnsi="Times New Roman" w:cs="Times New Roman"/>
                <w:sz w:val="20"/>
                <w:szCs w:val="20"/>
              </w:rPr>
              <w:t>outside</w:t>
            </w:r>
            <w:proofErr w:type="spellEnd"/>
            <w:r w:rsidRPr="00541DA2">
              <w:rPr>
                <w:rFonts w:ascii="Times New Roman" w:hAnsi="Times New Roman" w:cs="Times New Roman"/>
                <w:sz w:val="20"/>
                <w:szCs w:val="20"/>
              </w:rPr>
              <w:t xml:space="preserve"> the RedCap UE </w:t>
            </w:r>
            <w:proofErr w:type="spellStart"/>
            <w:r w:rsidRPr="00541DA2">
              <w:rPr>
                <w:rFonts w:ascii="Times New Roman" w:hAnsi="Times New Roman" w:cs="Times New Roman"/>
                <w:sz w:val="20"/>
                <w:szCs w:val="20"/>
              </w:rPr>
              <w:t>bandwidth</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are</w:t>
            </w:r>
            <w:proofErr w:type="spellEnd"/>
            <w:r w:rsidRPr="00541DA2">
              <w:rPr>
                <w:rFonts w:ascii="Times New Roman" w:hAnsi="Times New Roman" w:cs="Times New Roman"/>
                <w:sz w:val="20"/>
                <w:szCs w:val="20"/>
              </w:rPr>
              <w:t xml:space="preserv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 xml:space="preserve">gNB </w:t>
            </w:r>
            <w:proofErr w:type="spellStart"/>
            <w:r w:rsidRPr="00541DA2">
              <w:rPr>
                <w:rFonts w:ascii="Times New Roman" w:hAnsi="Times New Roman" w:cs="Times New Roman"/>
                <w:sz w:val="20"/>
                <w:szCs w:val="20"/>
              </w:rPr>
              <w:t>configuration</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e.g</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restrictions</w:t>
            </w:r>
            <w:proofErr w:type="spellEnd"/>
            <w:r w:rsidRPr="00541DA2">
              <w:rPr>
                <w:rFonts w:ascii="Times New Roman" w:hAnsi="Times New Roman" w:cs="Times New Roman"/>
                <w:sz w:val="20"/>
                <w:szCs w:val="20"/>
              </w:rPr>
              <w:t xml:space="preserve"> on the </w:t>
            </w:r>
            <w:proofErr w:type="spellStart"/>
            <w:r w:rsidRPr="00541DA2">
              <w:rPr>
                <w:rFonts w:ascii="Times New Roman" w:hAnsi="Times New Roman" w:cs="Times New Roman"/>
                <w:sz w:val="20"/>
                <w:szCs w:val="20"/>
              </w:rPr>
              <w:t>schedulable</w:t>
            </w:r>
            <w:proofErr w:type="spellEnd"/>
            <w:r w:rsidRPr="00541DA2">
              <w:rPr>
                <w:rFonts w:ascii="Times New Roman" w:hAnsi="Times New Roman" w:cs="Times New Roman"/>
                <w:sz w:val="20"/>
                <w:szCs w:val="20"/>
              </w:rPr>
              <w:t xml:space="preserv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 xml:space="preserve">Similar to our answer to the last question, this issue can also be avoided altogether by network configuration (e.g., limiting the initial UL BWP to the RedCap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 xml:space="preserve">The </w:t>
            </w:r>
            <w:proofErr w:type="spellStart"/>
            <w:r w:rsidRPr="00541DA2">
              <w:rPr>
                <w:rFonts w:ascii="Times New Roman" w:hAnsi="Times New Roman" w:cs="Times New Roman"/>
                <w:sz w:val="20"/>
                <w:szCs w:val="20"/>
              </w:rPr>
              <w:t>following</w:t>
            </w:r>
            <w:proofErr w:type="spellEnd"/>
            <w:r w:rsidRPr="00541DA2">
              <w:rPr>
                <w:rFonts w:ascii="Times New Roman" w:hAnsi="Times New Roman" w:cs="Times New Roman"/>
                <w:sz w:val="20"/>
                <w:szCs w:val="20"/>
              </w:rPr>
              <w:t xml:space="preserve"> options to </w:t>
            </w:r>
            <w:proofErr w:type="spellStart"/>
            <w:r w:rsidRPr="00541DA2">
              <w:rPr>
                <w:rFonts w:ascii="Times New Roman" w:hAnsi="Times New Roman" w:cs="Times New Roman"/>
                <w:sz w:val="20"/>
                <w:szCs w:val="20"/>
              </w:rPr>
              <w:t>avoid</w:t>
            </w:r>
            <w:proofErr w:type="spellEnd"/>
            <w:r w:rsidRPr="00541DA2">
              <w:rPr>
                <w:rFonts w:ascii="Times New Roman" w:hAnsi="Times New Roman" w:cs="Times New Roman"/>
                <w:sz w:val="20"/>
                <w:szCs w:val="20"/>
              </w:rPr>
              <w:t xml:space="preserve"> the </w:t>
            </w:r>
            <w:proofErr w:type="spellStart"/>
            <w:r w:rsidRPr="00541DA2">
              <w:rPr>
                <w:rFonts w:ascii="Times New Roman" w:hAnsi="Times New Roman" w:cs="Times New Roman"/>
                <w:sz w:val="20"/>
                <w:szCs w:val="20"/>
              </w:rPr>
              <w:t>case</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where</w:t>
            </w:r>
            <w:proofErr w:type="spellEnd"/>
            <w:r w:rsidRPr="00541DA2">
              <w:rPr>
                <w:rFonts w:ascii="Times New Roman" w:hAnsi="Times New Roman" w:cs="Times New Roman"/>
                <w:sz w:val="20"/>
                <w:szCs w:val="20"/>
              </w:rPr>
              <w:t xml:space="preserve"> a PUCCH (for Msg4 HARQ feedback) and PUSCH (for Msg3) occasion falls </w:t>
            </w:r>
            <w:proofErr w:type="spellStart"/>
            <w:r w:rsidRPr="00541DA2">
              <w:rPr>
                <w:rFonts w:ascii="Times New Roman" w:hAnsi="Times New Roman" w:cs="Times New Roman"/>
                <w:sz w:val="20"/>
                <w:szCs w:val="20"/>
              </w:rPr>
              <w:t>outside</w:t>
            </w:r>
            <w:proofErr w:type="spellEnd"/>
            <w:r w:rsidRPr="00541DA2">
              <w:rPr>
                <w:rFonts w:ascii="Times New Roman" w:hAnsi="Times New Roman" w:cs="Times New Roman"/>
                <w:sz w:val="20"/>
                <w:szCs w:val="20"/>
              </w:rPr>
              <w:t xml:space="preserve"> the RedCap UE </w:t>
            </w:r>
            <w:proofErr w:type="spellStart"/>
            <w:r w:rsidRPr="00541DA2">
              <w:rPr>
                <w:rFonts w:ascii="Times New Roman" w:hAnsi="Times New Roman" w:cs="Times New Roman"/>
                <w:sz w:val="20"/>
                <w:szCs w:val="20"/>
              </w:rPr>
              <w:t>bandwidth</w:t>
            </w:r>
            <w:proofErr w:type="spellEnd"/>
            <w:r w:rsidRPr="00541DA2">
              <w:rPr>
                <w:rFonts w:ascii="Times New Roman" w:hAnsi="Times New Roman" w:cs="Times New Roman"/>
                <w:sz w:val="20"/>
                <w:szCs w:val="20"/>
              </w:rPr>
              <w:t xml:space="preserve"> </w:t>
            </w:r>
            <w:proofErr w:type="spellStart"/>
            <w:r w:rsidRPr="00541DA2">
              <w:rPr>
                <w:rFonts w:ascii="Times New Roman" w:hAnsi="Times New Roman" w:cs="Times New Roman"/>
                <w:sz w:val="20"/>
                <w:szCs w:val="20"/>
              </w:rPr>
              <w:t>are</w:t>
            </w:r>
            <w:proofErr w:type="spellEnd"/>
            <w:r w:rsidRPr="00541DA2">
              <w:rPr>
                <w:rFonts w:ascii="Times New Roman" w:hAnsi="Times New Roman" w:cs="Times New Roman"/>
                <w:sz w:val="20"/>
                <w:szCs w:val="20"/>
              </w:rPr>
              <w:t xml:space="preserv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w:t>
            </w:r>
            <w:proofErr w:type="gramStart"/>
            <w:r>
              <w:rPr>
                <w:rFonts w:eastAsia="DengXian"/>
                <w:lang w:val="en-US" w:eastAsia="zh-CN"/>
              </w:rPr>
              <w:t xml:space="preserve">to </w:t>
            </w:r>
            <w:r w:rsidR="00B979AF">
              <w:rPr>
                <w:rFonts w:eastAsia="DengXian"/>
                <w:lang w:val="en-US" w:eastAsia="zh-CN"/>
              </w:rPr>
              <w:t>change</w:t>
            </w:r>
            <w:proofErr w:type="gramEnd"/>
            <w:r w:rsidR="00B979AF">
              <w:rPr>
                <w:rFonts w:eastAsia="DengXian"/>
                <w:lang w:val="en-US" w:eastAsia="zh-CN"/>
              </w:rPr>
              <w:t xml:space="preserv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w:t>
            </w:r>
            <w:proofErr w:type="spellStart"/>
            <w:r w:rsidRPr="002A2756">
              <w:t>MsgA</w:t>
            </w:r>
            <w:proofErr w:type="spellEnd"/>
            <w:r w:rsidRPr="002A2756">
              <w:t xml:space="preserve">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proofErr w:type="spellStart"/>
            <w:r w:rsidRPr="002A2756">
              <w:rPr>
                <w:rFonts w:ascii="Times New Roman" w:eastAsia="Yu Mincho" w:hAnsi="Times New Roman" w:cs="Times New Roman"/>
                <w:sz w:val="20"/>
                <w:szCs w:val="20"/>
              </w:rPr>
              <w:t>Again</w:t>
            </w:r>
            <w:proofErr w:type="spellEnd"/>
            <w:r w:rsidRPr="002A2756">
              <w:rPr>
                <w:rFonts w:ascii="Times New Roman" w:eastAsia="Yu Mincho" w:hAnsi="Times New Roman" w:cs="Times New Roman"/>
                <w:sz w:val="20"/>
                <w:szCs w:val="20"/>
              </w:rPr>
              <w:t xml:space="preserve"> </w:t>
            </w:r>
            <w:proofErr w:type="spellStart"/>
            <w:r w:rsidRPr="002A2756">
              <w:rPr>
                <w:rFonts w:ascii="Times New Roman" w:eastAsia="Yu Mincho" w:hAnsi="Times New Roman" w:cs="Times New Roman"/>
                <w:sz w:val="20"/>
                <w:szCs w:val="20"/>
              </w:rPr>
              <w:t>should</w:t>
            </w:r>
            <w:proofErr w:type="spellEnd"/>
            <w:r w:rsidRPr="002A2756">
              <w:rPr>
                <w:rFonts w:ascii="Times New Roman" w:eastAsia="Yu Mincho" w:hAnsi="Times New Roman" w:cs="Times New Roman"/>
                <w:sz w:val="20"/>
                <w:szCs w:val="20"/>
              </w:rPr>
              <w:t xml:space="preserve"> </w:t>
            </w:r>
            <w:proofErr w:type="spellStart"/>
            <w:r w:rsidRPr="002A2756">
              <w:rPr>
                <w:rFonts w:ascii="Times New Roman" w:eastAsia="Yu Mincho" w:hAnsi="Times New Roman" w:cs="Times New Roman"/>
                <w:sz w:val="20"/>
                <w:szCs w:val="20"/>
              </w:rPr>
              <w:t>have</w:t>
            </w:r>
            <w:proofErr w:type="spellEnd"/>
            <w:r w:rsidRPr="002A2756">
              <w:rPr>
                <w:rFonts w:ascii="Times New Roman" w:eastAsia="Yu Mincho" w:hAnsi="Times New Roman" w:cs="Times New Roman"/>
                <w:sz w:val="20"/>
                <w:szCs w:val="20"/>
              </w:rPr>
              <w:t xml:space="preserve"> </w:t>
            </w:r>
            <w:proofErr w:type="spellStart"/>
            <w:r w:rsidRPr="002A2756">
              <w:rPr>
                <w:rFonts w:ascii="Times New Roman" w:eastAsia="Yu Mincho" w:hAnsi="Times New Roman" w:cs="Times New Roman"/>
                <w:sz w:val="20"/>
                <w:szCs w:val="20"/>
              </w:rPr>
              <w:t>been</w:t>
            </w:r>
            <w:proofErr w:type="spellEnd"/>
            <w:r w:rsidRPr="002A2756">
              <w:rPr>
                <w:rFonts w:ascii="Times New Roman" w:eastAsia="Yu Mincho" w:hAnsi="Times New Roman" w:cs="Times New Roman"/>
                <w:sz w:val="20"/>
                <w:szCs w:val="20"/>
              </w:rPr>
              <w:t xml:space="preserve"> </w:t>
            </w:r>
            <w:proofErr w:type="spellStart"/>
            <w:r w:rsidRPr="002A2756">
              <w:rPr>
                <w:rFonts w:ascii="Times New Roman" w:eastAsia="Yu Mincho" w:hAnsi="Times New Roman" w:cs="Times New Roman"/>
                <w:sz w:val="20"/>
                <w:szCs w:val="20"/>
              </w:rPr>
              <w:t>starting</w:t>
            </w:r>
            <w:proofErr w:type="spellEnd"/>
            <w:r w:rsidRPr="002A2756">
              <w:rPr>
                <w:rFonts w:ascii="Times New Roman" w:eastAsia="Yu Mincho" w:hAnsi="Times New Roman" w:cs="Times New Roman"/>
                <w:sz w:val="20"/>
                <w:szCs w:val="20"/>
              </w:rPr>
              <w:t xml:space="preserve"> </w:t>
            </w:r>
            <w:proofErr w:type="spellStart"/>
            <w:r w:rsidRPr="002A2756">
              <w:rPr>
                <w:rFonts w:ascii="Times New Roman" w:eastAsia="Yu Mincho" w:hAnsi="Times New Roman" w:cs="Times New Roman"/>
                <w:sz w:val="20"/>
                <w:szCs w:val="20"/>
              </w:rPr>
              <w:t>point</w:t>
            </w:r>
            <w:proofErr w:type="spellEnd"/>
            <w:r w:rsidRPr="002A2756">
              <w:rPr>
                <w:rFonts w:ascii="Times New Roman" w:eastAsia="Yu Mincho" w:hAnsi="Times New Roman" w:cs="Times New Roman"/>
                <w:sz w:val="20"/>
                <w:szCs w:val="20"/>
              </w:rPr>
              <w:t xml:space="preserve">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w:t>
            </w:r>
            <w:proofErr w:type="spellStart"/>
            <w:r w:rsidRPr="002A2756">
              <w:t>MsgB</w:t>
            </w:r>
            <w:proofErr w:type="spellEnd"/>
            <w:r w:rsidRPr="002A2756">
              <w:t xml:space="preserve"> HARQ feedback) and/or PUSCH (for Msg3/</w:t>
            </w:r>
            <w:proofErr w:type="spellStart"/>
            <w:r w:rsidRPr="002A2756">
              <w:t>MsgA</w:t>
            </w:r>
            <w:proofErr w:type="spellEnd"/>
            <w:r w:rsidRPr="002A2756">
              <w:t>)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w:t>
            </w:r>
            <w:proofErr w:type="spellStart"/>
            <w:r w:rsidRPr="002A2756">
              <w:t>MsgA</w:t>
            </w:r>
            <w:proofErr w:type="spellEnd"/>
            <w:r w:rsidRPr="002A2756">
              <w:t xml:space="preserve">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w:t>
            </w:r>
            <w:proofErr w:type="spellStart"/>
            <w:r w:rsidRPr="002A2756">
              <w:t>MsgA</w:t>
            </w:r>
            <w:proofErr w:type="spellEnd"/>
            <w:r w:rsidRPr="002A2756">
              <w:t xml:space="preserve">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DengXian"/>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10705FA8" w14:textId="77777777" w:rsidR="00B8145F" w:rsidRDefault="00B8145F" w:rsidP="004615EF">
            <w:pPr>
              <w:spacing w:after="0"/>
              <w:rPr>
                <w:rFonts w:eastAsia="DengXian"/>
                <w:lang w:val="en-US" w:eastAsia="zh-CN"/>
              </w:rPr>
            </w:pPr>
          </w:p>
          <w:p w14:paraId="42126382" w14:textId="77777777" w:rsidR="00B8145F" w:rsidRPr="005A44CF" w:rsidRDefault="00B8145F" w:rsidP="004615EF">
            <w:pPr>
              <w:spacing w:after="0"/>
            </w:pPr>
            <w:r w:rsidRPr="00757CD5">
              <w:rPr>
                <w:b/>
                <w:bCs/>
                <w:highlight w:val="cyan"/>
              </w:rPr>
              <w:t>Medium Priority Proposal 2.2-4</w:t>
            </w:r>
            <w:r>
              <w:rPr>
                <w:b/>
                <w:bCs/>
                <w:highlight w:val="cyan"/>
              </w:rPr>
              <w:t>d</w:t>
            </w:r>
            <w:r w:rsidRPr="00541DA2">
              <w:rPr>
                <w:b/>
                <w:bCs/>
              </w:rPr>
              <w:t>:</w:t>
            </w: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77777777"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 xml:space="preserve">he main bullet is </w:t>
            </w:r>
            <w:proofErr w:type="gramStart"/>
            <w:r>
              <w:rPr>
                <w:rFonts w:eastAsia="DengXian" w:hint="eastAsia"/>
                <w:lang w:val="en-US" w:eastAsia="zh-CN"/>
              </w:rPr>
              <w:t>more clearer</w:t>
            </w:r>
            <w:proofErr w:type="gramEnd"/>
            <w:r>
              <w:rPr>
                <w:rFonts w:eastAsia="DengXian" w:hint="eastAsia"/>
                <w:lang w:val="en-US" w:eastAsia="zh-CN"/>
              </w:rPr>
              <w:t xml:space="preserve">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hint="eastAsia"/>
                <w:lang w:eastAsia="zh-CN"/>
              </w:rPr>
            </w:pPr>
            <w:r>
              <w:rPr>
                <w:rFonts w:eastAsia="DengXian"/>
                <w:lang w:eastAsia="zh-CN"/>
              </w:rPr>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UEs</w:t>
            </w:r>
            <w:r w:rsidRPr="00891F6D">
              <w:rPr>
                <w:rFonts w:eastAsia="DengXian"/>
                <w:lang w:val="en-US" w:eastAsia="zh-CN"/>
              </w:rPr>
              <w:t xml:space="preserve"> since the maximum UE bandwidth of RedCap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proofErr w:type="spellStart"/>
            <w:r w:rsidRPr="00891F6D">
              <w:rPr>
                <w:rFonts w:ascii="Times New Roman" w:hAnsi="Times New Roman" w:cs="Times New Roman"/>
                <w:sz w:val="20"/>
                <w:szCs w:val="20"/>
                <w:lang w:eastAsia="zh-CN"/>
              </w:rPr>
              <w:t>some</w:t>
            </w:r>
            <w:proofErr w:type="spellEnd"/>
            <w:r w:rsidRPr="00891F6D">
              <w:rPr>
                <w:rFonts w:ascii="Times New Roman" w:hAnsi="Times New Roman" w:cs="Times New Roman"/>
                <w:sz w:val="20"/>
                <w:szCs w:val="20"/>
                <w:lang w:eastAsia="zh-CN"/>
              </w:rPr>
              <w:t xml:space="preserve"> loss in </w:t>
            </w:r>
            <w:proofErr w:type="spellStart"/>
            <w:r w:rsidRPr="00891F6D">
              <w:rPr>
                <w:rFonts w:ascii="Times New Roman" w:hAnsi="Times New Roman" w:cs="Times New Roman"/>
                <w:sz w:val="20"/>
                <w:szCs w:val="20"/>
                <w:lang w:eastAsia="zh-CN"/>
              </w:rPr>
              <w:t>frequency</w:t>
            </w:r>
            <w:proofErr w:type="spellEnd"/>
            <w:r w:rsidRPr="00891F6D">
              <w:rPr>
                <w:rFonts w:ascii="Times New Roman" w:hAnsi="Times New Roman" w:cs="Times New Roman"/>
                <w:sz w:val="20"/>
                <w:szCs w:val="20"/>
                <w:lang w:eastAsia="zh-CN"/>
              </w:rPr>
              <w:t xml:space="preserve"> </w:t>
            </w:r>
            <w:proofErr w:type="spellStart"/>
            <w:r w:rsidRPr="00891F6D">
              <w:rPr>
                <w:rFonts w:ascii="Times New Roman" w:hAnsi="Times New Roman" w:cs="Times New Roman"/>
                <w:sz w:val="20"/>
                <w:szCs w:val="20"/>
                <w:lang w:eastAsia="zh-CN"/>
              </w:rPr>
              <w:t>diversity</w:t>
            </w:r>
            <w:proofErr w:type="spellEnd"/>
            <w:r w:rsidRPr="00891F6D">
              <w:rPr>
                <w:rFonts w:ascii="Times New Roman" w:hAnsi="Times New Roman" w:cs="Times New Roman"/>
                <w:sz w:val="20"/>
                <w:szCs w:val="20"/>
                <w:lang w:eastAsia="zh-CN"/>
              </w:rPr>
              <w:t xml:space="preserve"> / </w:t>
            </w:r>
            <w:proofErr w:type="spellStart"/>
            <w:r w:rsidRPr="00891F6D">
              <w:rPr>
                <w:rFonts w:ascii="Times New Roman" w:hAnsi="Times New Roman" w:cs="Times New Roman"/>
                <w:sz w:val="20"/>
                <w:szCs w:val="20"/>
                <w:lang w:eastAsia="zh-CN"/>
              </w:rPr>
              <w:t>frequency</w:t>
            </w:r>
            <w:proofErr w:type="spellEnd"/>
            <w:r w:rsidRPr="00891F6D">
              <w:rPr>
                <w:rFonts w:ascii="Times New Roman" w:hAnsi="Times New Roman" w:cs="Times New Roman"/>
                <w:sz w:val="20"/>
                <w:szCs w:val="20"/>
                <w:lang w:eastAsia="zh-CN"/>
              </w:rPr>
              <w:t xml:space="preserve"> </w:t>
            </w:r>
            <w:proofErr w:type="spellStart"/>
            <w:r w:rsidRPr="00891F6D">
              <w:rPr>
                <w:rFonts w:ascii="Times New Roman" w:hAnsi="Times New Roman" w:cs="Times New Roman"/>
                <w:sz w:val="20"/>
                <w:szCs w:val="20"/>
                <w:lang w:eastAsia="zh-CN"/>
              </w:rPr>
              <w:t>selective</w:t>
            </w:r>
            <w:proofErr w:type="spellEnd"/>
            <w:r w:rsidRPr="00891F6D">
              <w:rPr>
                <w:rFonts w:ascii="Times New Roman" w:hAnsi="Times New Roman" w:cs="Times New Roman"/>
                <w:sz w:val="20"/>
                <w:szCs w:val="20"/>
                <w:lang w:eastAsia="zh-CN"/>
              </w:rPr>
              <w:t xml:space="preserve"> </w:t>
            </w:r>
            <w:proofErr w:type="spellStart"/>
            <w:r w:rsidRPr="00891F6D">
              <w:rPr>
                <w:rFonts w:ascii="Times New Roman" w:hAnsi="Times New Roman" w:cs="Times New Roman"/>
                <w:sz w:val="20"/>
                <w:szCs w:val="20"/>
                <w:lang w:eastAsia="zh-CN"/>
              </w:rPr>
              <w:t>gain</w:t>
            </w:r>
            <w:proofErr w:type="spellEnd"/>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proofErr w:type="spellStart"/>
            <w:r w:rsidRPr="00891F6D">
              <w:rPr>
                <w:rFonts w:ascii="Times New Roman" w:hAnsi="Times New Roman" w:cs="Times New Roman"/>
                <w:sz w:val="20"/>
                <w:szCs w:val="20"/>
                <w:lang w:eastAsia="zh-CN"/>
              </w:rPr>
              <w:t>within</w:t>
            </w:r>
            <w:proofErr w:type="spellEnd"/>
            <w:r w:rsidRPr="00891F6D">
              <w:rPr>
                <w:rFonts w:ascii="Times New Roman" w:hAnsi="Times New Roman" w:cs="Times New Roman"/>
                <w:sz w:val="20"/>
                <w:szCs w:val="20"/>
                <w:lang w:eastAsia="zh-CN"/>
              </w:rPr>
              <w:t xml:space="preserve"> a </w:t>
            </w:r>
            <w:proofErr w:type="spellStart"/>
            <w:r w:rsidRPr="00891F6D">
              <w:rPr>
                <w:rFonts w:ascii="Times New Roman" w:hAnsi="Times New Roman" w:cs="Times New Roman"/>
                <w:sz w:val="20"/>
                <w:szCs w:val="20"/>
                <w:lang w:eastAsia="zh-CN"/>
              </w:rPr>
              <w:t>narrow</w:t>
            </w:r>
            <w:proofErr w:type="spellEnd"/>
            <w:r w:rsidRPr="00891F6D">
              <w:rPr>
                <w:rFonts w:ascii="Times New Roman" w:hAnsi="Times New Roman" w:cs="Times New Roman"/>
                <w:sz w:val="20"/>
                <w:szCs w:val="20"/>
                <w:lang w:eastAsia="zh-CN"/>
              </w:rPr>
              <w:t xml:space="preserve"> BWP, it is not </w:t>
            </w:r>
            <w:proofErr w:type="spellStart"/>
            <w:r w:rsidRPr="00891F6D">
              <w:rPr>
                <w:rFonts w:ascii="Times New Roman" w:hAnsi="Times New Roman" w:cs="Times New Roman"/>
                <w:sz w:val="20"/>
                <w:szCs w:val="20"/>
                <w:lang w:eastAsia="zh-CN"/>
              </w:rPr>
              <w:t>efficient</w:t>
            </w:r>
            <w:proofErr w:type="spellEnd"/>
            <w:r w:rsidRPr="00891F6D">
              <w:rPr>
                <w:rFonts w:ascii="Times New Roman" w:hAnsi="Times New Roman" w:cs="Times New Roman"/>
                <w:sz w:val="20"/>
                <w:szCs w:val="20"/>
                <w:lang w:eastAsia="zh-CN"/>
              </w:rPr>
              <w:t xml:space="preserve"> to </w:t>
            </w:r>
            <w:proofErr w:type="spellStart"/>
            <w:r w:rsidRPr="00891F6D">
              <w:rPr>
                <w:rFonts w:ascii="Times New Roman" w:hAnsi="Times New Roman" w:cs="Times New Roman"/>
                <w:sz w:val="20"/>
                <w:szCs w:val="20"/>
                <w:lang w:eastAsia="zh-CN"/>
              </w:rPr>
              <w:t>include</w:t>
            </w:r>
            <w:proofErr w:type="spellEnd"/>
            <w:r w:rsidRPr="00891F6D">
              <w:rPr>
                <w:rFonts w:ascii="Times New Roman" w:hAnsi="Times New Roman" w:cs="Times New Roman"/>
                <w:sz w:val="20"/>
                <w:szCs w:val="20"/>
                <w:lang w:eastAsia="zh-CN"/>
              </w:rPr>
              <w:t xml:space="preserve"> SSB in </w:t>
            </w:r>
            <w:proofErr w:type="spellStart"/>
            <w:r w:rsidRPr="00891F6D">
              <w:rPr>
                <w:rFonts w:ascii="Times New Roman" w:hAnsi="Times New Roman" w:cs="Times New Roman"/>
                <w:sz w:val="20"/>
                <w:szCs w:val="20"/>
                <w:lang w:eastAsia="zh-CN"/>
              </w:rPr>
              <w:t>each</w:t>
            </w:r>
            <w:proofErr w:type="spellEnd"/>
            <w:r w:rsidRPr="00891F6D">
              <w:rPr>
                <w:rFonts w:ascii="Times New Roman" w:hAnsi="Times New Roman" w:cs="Times New Roman"/>
                <w:sz w:val="20"/>
                <w:szCs w:val="20"/>
                <w:lang w:eastAsia="zh-CN"/>
              </w:rPr>
              <w:t xml:space="preserve"> BWP, </w:t>
            </w:r>
            <w:proofErr w:type="spellStart"/>
            <w:r w:rsidRPr="00891F6D">
              <w:rPr>
                <w:rFonts w:ascii="Times New Roman" w:hAnsi="Times New Roman" w:cs="Times New Roman"/>
                <w:sz w:val="20"/>
                <w:szCs w:val="20"/>
                <w:lang w:eastAsia="zh-CN"/>
              </w:rPr>
              <w:t>then</w:t>
            </w:r>
            <w:proofErr w:type="spellEnd"/>
            <w:r w:rsidRPr="00891F6D">
              <w:rPr>
                <w:rFonts w:ascii="Times New Roman" w:hAnsi="Times New Roman" w:cs="Times New Roman"/>
                <w:sz w:val="20"/>
                <w:szCs w:val="20"/>
                <w:lang w:eastAsia="zh-CN"/>
              </w:rPr>
              <w:t xml:space="preserve"> the </w:t>
            </w:r>
            <w:proofErr w:type="spellStart"/>
            <w:r w:rsidRPr="00891F6D">
              <w:rPr>
                <w:rFonts w:ascii="Times New Roman" w:hAnsi="Times New Roman" w:cs="Times New Roman"/>
                <w:sz w:val="20"/>
                <w:szCs w:val="20"/>
                <w:lang w:eastAsia="zh-CN"/>
              </w:rPr>
              <w:t>Redcap</w:t>
            </w:r>
            <w:proofErr w:type="spellEnd"/>
            <w:r w:rsidRPr="00891F6D">
              <w:rPr>
                <w:rFonts w:ascii="Times New Roman" w:hAnsi="Times New Roman" w:cs="Times New Roman"/>
                <w:sz w:val="20"/>
                <w:szCs w:val="20"/>
                <w:lang w:eastAsia="zh-CN"/>
              </w:rPr>
              <w:t xml:space="preserve"> </w:t>
            </w:r>
            <w:proofErr w:type="spellStart"/>
            <w:r w:rsidRPr="00891F6D">
              <w:rPr>
                <w:rFonts w:ascii="Times New Roman" w:hAnsi="Times New Roman" w:cs="Times New Roman"/>
                <w:sz w:val="20"/>
                <w:szCs w:val="20"/>
                <w:lang w:eastAsia="zh-CN"/>
              </w:rPr>
              <w:t>would</w:t>
            </w:r>
            <w:proofErr w:type="spellEnd"/>
            <w:r w:rsidRPr="00891F6D">
              <w:rPr>
                <w:rFonts w:ascii="Times New Roman" w:hAnsi="Times New Roman" w:cs="Times New Roman"/>
                <w:sz w:val="20"/>
                <w:szCs w:val="20"/>
                <w:lang w:eastAsia="zh-CN"/>
              </w:rPr>
              <w:t xml:space="preserve"> switch to the BWP </w:t>
            </w:r>
            <w:proofErr w:type="spellStart"/>
            <w:r w:rsidRPr="00891F6D">
              <w:rPr>
                <w:rFonts w:ascii="Times New Roman" w:hAnsi="Times New Roman" w:cs="Times New Roman"/>
                <w:sz w:val="20"/>
                <w:szCs w:val="20"/>
                <w:lang w:eastAsia="zh-CN"/>
              </w:rPr>
              <w:t>including</w:t>
            </w:r>
            <w:proofErr w:type="spellEnd"/>
            <w:r w:rsidRPr="00891F6D">
              <w:rPr>
                <w:rFonts w:ascii="Times New Roman" w:hAnsi="Times New Roman" w:cs="Times New Roman"/>
                <w:sz w:val="20"/>
                <w:szCs w:val="20"/>
                <w:lang w:eastAsia="zh-CN"/>
              </w:rPr>
              <w:t xml:space="preserve"> SSB to do the SSB </w:t>
            </w:r>
            <w:proofErr w:type="spellStart"/>
            <w:r w:rsidRPr="00891F6D">
              <w:rPr>
                <w:rFonts w:ascii="Times New Roman" w:hAnsi="Times New Roman" w:cs="Times New Roman"/>
                <w:sz w:val="20"/>
                <w:szCs w:val="20"/>
                <w:lang w:eastAsia="zh-CN"/>
              </w:rPr>
              <w:t>measurement</w:t>
            </w:r>
            <w:proofErr w:type="spellEnd"/>
            <w:r w:rsidRPr="00891F6D">
              <w:rPr>
                <w:rFonts w:ascii="Times New Roman" w:hAnsi="Times New Roman" w:cs="Times New Roman"/>
                <w:sz w:val="20"/>
                <w:szCs w:val="20"/>
                <w:lang w:eastAsia="zh-CN"/>
              </w:rPr>
              <w:t xml:space="preserve">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w:t>
            </w:r>
            <w:proofErr w:type="gramStart"/>
            <w:r w:rsidRPr="00891F6D">
              <w:rPr>
                <w:rFonts w:eastAsia="DengXian"/>
                <w:lang w:val="en-US" w:eastAsia="zh-CN"/>
              </w:rPr>
              <w:t>an</w:t>
            </w:r>
            <w:proofErr w:type="gramEnd"/>
            <w:r w:rsidRPr="00891F6D">
              <w:rPr>
                <w:rFonts w:eastAsia="DengXian"/>
                <w:lang w:val="en-US" w:eastAsia="zh-CN"/>
              </w:rPr>
              <w:t xml:space="preserve">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proofErr w:type="spellStart"/>
            <w:r w:rsidRPr="00891F6D">
              <w:rPr>
                <w:rFonts w:eastAsia="DengXian"/>
                <w:lang w:val="en-US" w:eastAsia="zh-CN"/>
              </w:rPr>
              <w:t>InterDigital</w:t>
            </w:r>
            <w:proofErr w:type="spellEnd"/>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for RedCap </w:t>
            </w:r>
            <w:proofErr w:type="spellStart"/>
            <w:r w:rsidR="00967FC2">
              <w:rPr>
                <w:sz w:val="20"/>
                <w:szCs w:val="20"/>
              </w:rPr>
              <w:t>UEs</w:t>
            </w:r>
            <w:proofErr w:type="spellEnd"/>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the </w:t>
            </w:r>
            <w:proofErr w:type="spellStart"/>
            <w:r w:rsidRPr="00FD66B2">
              <w:rPr>
                <w:sz w:val="20"/>
                <w:szCs w:val="20"/>
              </w:rPr>
              <w:t>currently</w:t>
            </w:r>
            <w:proofErr w:type="spellEnd"/>
            <w:r w:rsidRPr="00FD66B2">
              <w:rPr>
                <w:sz w:val="20"/>
                <w:szCs w:val="20"/>
              </w:rPr>
              <w:t xml:space="preserve"> </w:t>
            </w:r>
            <w:proofErr w:type="spellStart"/>
            <w:r w:rsidRPr="00FD66B2">
              <w:rPr>
                <w:sz w:val="20"/>
                <w:szCs w:val="20"/>
              </w:rPr>
              <w:t>defined</w:t>
            </w:r>
            <w:proofErr w:type="spellEnd"/>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w:t>
            </w:r>
            <w:proofErr w:type="spellStart"/>
            <w:r w:rsidRPr="00FD66B2">
              <w:rPr>
                <w:sz w:val="20"/>
                <w:szCs w:val="20"/>
              </w:rPr>
              <w:t>delay</w:t>
            </w:r>
            <w:proofErr w:type="spellEnd"/>
            <w:r w:rsidRPr="00FD66B2">
              <w:rPr>
                <w:sz w:val="20"/>
                <w:szCs w:val="20"/>
              </w:rPr>
              <w:t xml:space="preserve"> is </w:t>
            </w:r>
            <w:proofErr w:type="spellStart"/>
            <w:r w:rsidRPr="00FD66B2">
              <w:rPr>
                <w:sz w:val="20"/>
                <w:szCs w:val="20"/>
              </w:rPr>
              <w:t>sufficient</w:t>
            </w:r>
            <w:proofErr w:type="spellEnd"/>
            <w:r w:rsidRPr="00FD66B2">
              <w:rPr>
                <w:sz w:val="20"/>
                <w:szCs w:val="20"/>
              </w:rPr>
              <w:t xml:space="preserve"> to </w:t>
            </w:r>
            <w:proofErr w:type="spellStart"/>
            <w:r w:rsidRPr="00FD66B2">
              <w:rPr>
                <w:sz w:val="20"/>
                <w:szCs w:val="20"/>
              </w:rPr>
              <w:t>accommodate</w:t>
            </w:r>
            <w:proofErr w:type="spellEnd"/>
            <w:r w:rsidRPr="00FD66B2">
              <w:rPr>
                <w:sz w:val="20"/>
                <w:szCs w:val="20"/>
              </w:rPr>
              <w:t xml:space="preserve"> RF </w:t>
            </w:r>
            <w:proofErr w:type="spellStart"/>
            <w:r w:rsidRPr="00FD66B2">
              <w:rPr>
                <w:sz w:val="20"/>
                <w:szCs w:val="20"/>
              </w:rPr>
              <w:t>retuning</w:t>
            </w:r>
            <w:proofErr w:type="spellEnd"/>
            <w:r w:rsidRPr="00FD66B2">
              <w:rPr>
                <w:sz w:val="20"/>
                <w:szCs w:val="20"/>
              </w:rPr>
              <w:t xml:space="preserve"> </w:t>
            </w:r>
            <w:proofErr w:type="spellStart"/>
            <w:r w:rsidRPr="00FD66B2">
              <w:rPr>
                <w:sz w:val="20"/>
                <w:szCs w:val="20"/>
              </w:rPr>
              <w:t>delay</w:t>
            </w:r>
            <w:proofErr w:type="spellEnd"/>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w:t>
            </w:r>
            <w:r>
              <w:rPr>
                <w:sz w:val="20"/>
                <w:szCs w:val="20"/>
              </w:rPr>
              <w:t>inter-</w:t>
            </w:r>
            <w:r w:rsidRPr="00FD66B2">
              <w:rPr>
                <w:sz w:val="20"/>
                <w:szCs w:val="20"/>
              </w:rPr>
              <w:t xml:space="preserve">BWP </w:t>
            </w:r>
            <w:proofErr w:type="spellStart"/>
            <w:r w:rsidRPr="00FD66B2">
              <w:rPr>
                <w:sz w:val="20"/>
                <w:szCs w:val="20"/>
              </w:rPr>
              <w:t>frequency</w:t>
            </w:r>
            <w:proofErr w:type="spellEnd"/>
            <w:r w:rsidRPr="00FD66B2">
              <w:rPr>
                <w:sz w:val="20"/>
                <w:szCs w:val="20"/>
              </w:rPr>
              <w:t xml:space="preserve"> </w:t>
            </w:r>
            <w:proofErr w:type="spellStart"/>
            <w:r w:rsidRPr="00FD66B2">
              <w:rPr>
                <w:sz w:val="20"/>
                <w:szCs w:val="20"/>
              </w:rPr>
              <w:t>hopping</w:t>
            </w:r>
            <w:proofErr w:type="spellEnd"/>
            <w:r w:rsidRPr="00FD66B2">
              <w:rPr>
                <w:sz w:val="20"/>
                <w:szCs w:val="20"/>
              </w:rPr>
              <w:t xml:space="preserve"> is </w:t>
            </w:r>
            <w:proofErr w:type="spellStart"/>
            <w:r w:rsidRPr="00FD66B2">
              <w:rPr>
                <w:sz w:val="20"/>
                <w:szCs w:val="20"/>
              </w:rPr>
              <w:t>supported</w:t>
            </w:r>
            <w:proofErr w:type="spellEnd"/>
            <w:r w:rsidRPr="00FD66B2">
              <w:rPr>
                <w:sz w:val="20"/>
                <w:szCs w:val="20"/>
              </w:rPr>
              <w:t xml:space="preserve"> (for </w:t>
            </w:r>
            <w:proofErr w:type="spellStart"/>
            <w:r w:rsidRPr="00FD66B2">
              <w:rPr>
                <w:sz w:val="20"/>
                <w:szCs w:val="20"/>
              </w:rPr>
              <w:t>diversity</w:t>
            </w:r>
            <w:proofErr w:type="spellEnd"/>
            <w:r w:rsidRPr="00FD66B2">
              <w:rPr>
                <w:sz w:val="20"/>
                <w:szCs w:val="20"/>
              </w:rPr>
              <w:t xml:space="preserve"> </w:t>
            </w:r>
            <w:proofErr w:type="spellStart"/>
            <w:r w:rsidRPr="00FD66B2">
              <w:rPr>
                <w:sz w:val="20"/>
                <w:szCs w:val="20"/>
              </w:rPr>
              <w:t>gain</w:t>
            </w:r>
            <w:proofErr w:type="spellEnd"/>
            <w:r w:rsidRPr="00FD66B2">
              <w:rPr>
                <w:sz w:val="20"/>
                <w:szCs w:val="20"/>
              </w:rPr>
              <w:t>)</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w:t>
            </w:r>
            <w:proofErr w:type="spellStart"/>
            <w:r w:rsidRPr="00873869">
              <w:rPr>
                <w:rFonts w:eastAsia="DengXian"/>
                <w:lang w:val="sv-SE" w:eastAsia="zh-CN"/>
              </w:rPr>
              <w:t>needed</w:t>
            </w:r>
            <w:proofErr w:type="spellEnd"/>
            <w:r w:rsidRPr="00873869">
              <w:rPr>
                <w:rFonts w:eastAsia="DengXian"/>
                <w:lang w:val="sv-SE" w:eastAsia="zh-CN"/>
              </w:rPr>
              <w:t xml:space="preserve">. </w:t>
            </w:r>
            <w:r w:rsidRPr="00873869">
              <w:rPr>
                <w:rFonts w:eastAsia="DengXian"/>
                <w:lang w:eastAsia="zh-CN"/>
              </w:rPr>
              <w:t xml:space="preserve">Considering the reduced capability of RedCap </w:t>
            </w:r>
            <w:r w:rsidR="00967FC2">
              <w:rPr>
                <w:rFonts w:eastAsia="DengXian"/>
                <w:lang w:eastAsia="zh-CN"/>
              </w:rPr>
              <w:t>UEs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proofErr w:type="spellStart"/>
            <w:r w:rsidRPr="00873869">
              <w:rPr>
                <w:lang w:val="sv-SE"/>
              </w:rPr>
              <w:t>We</w:t>
            </w:r>
            <w:proofErr w:type="spellEnd"/>
            <w:r w:rsidRPr="00873869">
              <w:rPr>
                <w:lang w:val="sv-SE"/>
              </w:rPr>
              <w:t xml:space="preserve"> </w:t>
            </w:r>
            <w:proofErr w:type="spellStart"/>
            <w:r w:rsidRPr="00873869">
              <w:rPr>
                <w:lang w:val="sv-SE"/>
              </w:rPr>
              <w:t>don’t</w:t>
            </w:r>
            <w:proofErr w:type="spellEnd"/>
            <w:r w:rsidRPr="00873869">
              <w:rPr>
                <w:lang w:val="sv-SE"/>
              </w:rPr>
              <w:t xml:space="preserve"> </w:t>
            </w:r>
            <w:proofErr w:type="spellStart"/>
            <w:r w:rsidRPr="00873869">
              <w:rPr>
                <w:lang w:val="sv-SE"/>
              </w:rPr>
              <w:t>think</w:t>
            </w:r>
            <w:proofErr w:type="spellEnd"/>
            <w:r w:rsidRPr="00873869">
              <w:rPr>
                <w:lang w:val="sv-SE"/>
              </w:rPr>
              <w:t xml:space="preserve"> </w:t>
            </w:r>
            <w:proofErr w:type="spellStart"/>
            <w:r w:rsidRPr="00873869">
              <w:rPr>
                <w:lang w:val="sv-SE"/>
              </w:rPr>
              <w:t>there</w:t>
            </w:r>
            <w:proofErr w:type="spellEnd"/>
            <w:r w:rsidRPr="00873869">
              <w:rPr>
                <w:lang w:val="sv-SE"/>
              </w:rPr>
              <w:t xml:space="preserve"> is a </w:t>
            </w:r>
            <w:proofErr w:type="spellStart"/>
            <w:r w:rsidRPr="00873869">
              <w:rPr>
                <w:lang w:val="sv-SE"/>
              </w:rPr>
              <w:t>need</w:t>
            </w:r>
            <w:proofErr w:type="spellEnd"/>
            <w:r w:rsidRPr="00873869">
              <w:rPr>
                <w:lang w:val="sv-SE"/>
              </w:rPr>
              <w:t xml:space="preserve"> to </w:t>
            </w:r>
            <w:proofErr w:type="spellStart"/>
            <w:r w:rsidRPr="00873869">
              <w:rPr>
                <w:lang w:val="sv-SE"/>
              </w:rPr>
              <w:t>study</w:t>
            </w:r>
            <w:proofErr w:type="spellEnd"/>
            <w:r w:rsidRPr="00873869">
              <w:rPr>
                <w:lang w:val="sv-SE"/>
              </w:rPr>
              <w:t xml:space="preserve"> inter-BWP </w:t>
            </w:r>
            <w:proofErr w:type="spellStart"/>
            <w:r w:rsidRPr="00873869">
              <w:rPr>
                <w:lang w:val="sv-SE"/>
              </w:rPr>
              <w:t>frequency</w:t>
            </w:r>
            <w:proofErr w:type="spellEnd"/>
            <w:r w:rsidRPr="00873869">
              <w:rPr>
                <w:lang w:val="sv-SE"/>
              </w:rPr>
              <w:t xml:space="preserve"> </w:t>
            </w:r>
            <w:proofErr w:type="spellStart"/>
            <w:r w:rsidRPr="00873869">
              <w:rPr>
                <w:lang w:val="sv-SE"/>
              </w:rPr>
              <w:t>hopping</w:t>
            </w:r>
            <w:proofErr w:type="spellEnd"/>
            <w:r w:rsidRPr="00873869">
              <w:rPr>
                <w:lang w:val="sv-SE"/>
              </w:rPr>
              <w:t xml:space="preserve"> for RedCap </w:t>
            </w:r>
            <w:proofErr w:type="spellStart"/>
            <w:r w:rsidR="00967FC2">
              <w:rPr>
                <w:lang w:val="sv-SE"/>
              </w:rPr>
              <w:t>UEs</w:t>
            </w:r>
            <w:proofErr w:type="spellEnd"/>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 xml:space="preserve">If </w:t>
            </w:r>
            <w:proofErr w:type="spellStart"/>
            <w:r w:rsidRPr="00873869">
              <w:rPr>
                <w:rFonts w:eastAsia="DengXian"/>
                <w:lang w:val="sv-SE" w:eastAsia="zh-CN"/>
              </w:rPr>
              <w:t>asking</w:t>
            </w:r>
            <w:proofErr w:type="spellEnd"/>
            <w:r w:rsidRPr="00873869">
              <w:rPr>
                <w:rFonts w:eastAsia="DengXian"/>
                <w:lang w:val="sv-SE" w:eastAsia="zh-CN"/>
              </w:rPr>
              <w:t xml:space="preserve"> RAN4 </w:t>
            </w:r>
            <w:proofErr w:type="spellStart"/>
            <w:r w:rsidRPr="00873869">
              <w:rPr>
                <w:rFonts w:eastAsia="DengXian"/>
                <w:lang w:val="sv-SE" w:eastAsia="zh-CN"/>
              </w:rPr>
              <w:t>about</w:t>
            </w:r>
            <w:proofErr w:type="spellEnd"/>
            <w:r w:rsidRPr="00873869">
              <w:rPr>
                <w:rFonts w:eastAsia="DengXian"/>
                <w:lang w:val="sv-SE" w:eastAsia="zh-CN"/>
              </w:rPr>
              <w:t xml:space="preserve"> </w:t>
            </w:r>
            <w:proofErr w:type="spellStart"/>
            <w:r w:rsidRPr="00873869">
              <w:rPr>
                <w:rFonts w:eastAsia="DengXian"/>
                <w:lang w:val="sv-SE" w:eastAsia="zh-CN"/>
              </w:rPr>
              <w:t>further</w:t>
            </w:r>
            <w:proofErr w:type="spellEnd"/>
            <w:r w:rsidRPr="00873869">
              <w:rPr>
                <w:rFonts w:eastAsia="DengXian"/>
                <w:lang w:val="sv-SE" w:eastAsia="zh-CN"/>
              </w:rPr>
              <w:t xml:space="preserve"> relaxation BWP </w:t>
            </w:r>
            <w:proofErr w:type="spellStart"/>
            <w:r w:rsidRPr="00873869">
              <w:rPr>
                <w:rFonts w:eastAsia="DengXian"/>
                <w:lang w:val="sv-SE" w:eastAsia="zh-CN"/>
              </w:rPr>
              <w:t>switching</w:t>
            </w:r>
            <w:proofErr w:type="spellEnd"/>
            <w:r w:rsidRPr="00873869">
              <w:rPr>
                <w:rFonts w:eastAsia="DengXian"/>
                <w:lang w:val="sv-SE" w:eastAsia="zh-CN"/>
              </w:rPr>
              <w:t xml:space="preserve"> </w:t>
            </w:r>
            <w:proofErr w:type="spellStart"/>
            <w:r w:rsidRPr="00873869">
              <w:rPr>
                <w:rFonts w:eastAsia="DengXian"/>
                <w:lang w:val="sv-SE" w:eastAsia="zh-CN"/>
              </w:rPr>
              <w:t>timelines</w:t>
            </w:r>
            <w:proofErr w:type="spellEnd"/>
            <w:r w:rsidRPr="00873869">
              <w:rPr>
                <w:rFonts w:eastAsia="DengXian"/>
                <w:lang w:val="sv-SE" w:eastAsia="zh-CN"/>
              </w:rPr>
              <w:t xml:space="preserve">, </w:t>
            </w:r>
            <w:proofErr w:type="spellStart"/>
            <w:r w:rsidRPr="00873869">
              <w:rPr>
                <w:rFonts w:eastAsia="DengXian"/>
                <w:lang w:val="sv-SE" w:eastAsia="zh-CN"/>
              </w:rPr>
              <w:t>we</w:t>
            </w:r>
            <w:proofErr w:type="spellEnd"/>
            <w:r w:rsidRPr="00873869">
              <w:rPr>
                <w:rFonts w:eastAsia="DengXian"/>
                <w:lang w:val="sv-SE" w:eastAsia="zh-CN"/>
              </w:rPr>
              <w:t xml:space="preserve"> </w:t>
            </w:r>
            <w:proofErr w:type="spellStart"/>
            <w:r w:rsidRPr="00873869">
              <w:rPr>
                <w:rFonts w:eastAsia="DengXian"/>
                <w:lang w:val="sv-SE" w:eastAsia="zh-CN"/>
              </w:rPr>
              <w:t>should</w:t>
            </w:r>
            <w:proofErr w:type="spellEnd"/>
            <w:r w:rsidRPr="00873869">
              <w:rPr>
                <w:rFonts w:eastAsia="DengXian"/>
                <w:lang w:val="sv-SE" w:eastAsia="zh-CN"/>
              </w:rPr>
              <w:t xml:space="preserve"> ask for </w:t>
            </w:r>
            <w:proofErr w:type="spellStart"/>
            <w:r w:rsidRPr="00873869">
              <w:rPr>
                <w:rFonts w:eastAsia="DengXian"/>
                <w:lang w:val="sv-SE" w:eastAsia="zh-CN"/>
              </w:rPr>
              <w:t>both</w:t>
            </w:r>
            <w:proofErr w:type="spellEnd"/>
            <w:r w:rsidRPr="00873869">
              <w:rPr>
                <w:rFonts w:eastAsia="DengXian"/>
                <w:lang w:val="sv-SE" w:eastAsia="zh-CN"/>
              </w:rPr>
              <w:t xml:space="preserve"> </w:t>
            </w:r>
            <w:proofErr w:type="spellStart"/>
            <w:r w:rsidRPr="00873869">
              <w:rPr>
                <w:rFonts w:eastAsia="DengXian"/>
                <w:lang w:val="sv-SE" w:eastAsia="zh-CN"/>
              </w:rPr>
              <w:t>Dynamic</w:t>
            </w:r>
            <w:proofErr w:type="spellEnd"/>
            <w:r w:rsidRPr="00873869">
              <w:rPr>
                <w:rFonts w:eastAsia="DengXian"/>
                <w:lang w:val="sv-SE" w:eastAsia="zh-CN"/>
              </w:rPr>
              <w:t xml:space="preserve"> and RRC </w:t>
            </w:r>
            <w:proofErr w:type="spellStart"/>
            <w:r w:rsidRPr="00873869">
              <w:rPr>
                <w:rFonts w:eastAsia="DengXian"/>
                <w:lang w:val="sv-SE" w:eastAsia="zh-CN"/>
              </w:rPr>
              <w:t>based</w:t>
            </w:r>
            <w:proofErr w:type="spellEnd"/>
            <w:r w:rsidRPr="00873869">
              <w:rPr>
                <w:rFonts w:eastAsia="DengXian"/>
                <w:lang w:val="sv-SE" w:eastAsia="zh-CN"/>
              </w:rPr>
              <w:t xml:space="preserve"> BWP switch. </w:t>
            </w:r>
            <w:proofErr w:type="spellStart"/>
            <w:r w:rsidRPr="00873869">
              <w:rPr>
                <w:rFonts w:eastAsia="DengXian"/>
                <w:lang w:val="sv-SE" w:eastAsia="zh-CN"/>
              </w:rPr>
              <w:t>Only</w:t>
            </w:r>
            <w:proofErr w:type="spellEnd"/>
            <w:r w:rsidRPr="00873869">
              <w:rPr>
                <w:rFonts w:eastAsia="DengXian"/>
                <w:lang w:val="sv-SE" w:eastAsia="zh-CN"/>
              </w:rPr>
              <w:t xml:space="preserve"> RRC-</w:t>
            </w:r>
            <w:proofErr w:type="spellStart"/>
            <w:r w:rsidRPr="00873869">
              <w:rPr>
                <w:rFonts w:eastAsia="DengXian"/>
                <w:lang w:val="sv-SE" w:eastAsia="zh-CN"/>
              </w:rPr>
              <w:t>based</w:t>
            </w:r>
            <w:proofErr w:type="spellEnd"/>
            <w:r w:rsidRPr="00873869">
              <w:rPr>
                <w:rFonts w:eastAsia="DengXian"/>
                <w:lang w:val="sv-SE" w:eastAsia="zh-CN"/>
              </w:rPr>
              <w:t xml:space="preserve"> is </w:t>
            </w:r>
            <w:proofErr w:type="spellStart"/>
            <w:r w:rsidRPr="00873869">
              <w:rPr>
                <w:rFonts w:eastAsia="DengXian"/>
                <w:lang w:val="sv-SE" w:eastAsia="zh-CN"/>
              </w:rPr>
              <w:t>mandatory</w:t>
            </w:r>
            <w:proofErr w:type="spellEnd"/>
            <w:r w:rsidRPr="00873869">
              <w:rPr>
                <w:rFonts w:eastAsia="DengXian"/>
                <w:lang w:val="sv-SE" w:eastAsia="zh-CN"/>
              </w:rPr>
              <w:t xml:space="preserve">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 xml:space="preserve">If Vivo is right </w:t>
            </w:r>
            <w:proofErr w:type="spellStart"/>
            <w:r w:rsidRPr="00873869">
              <w:rPr>
                <w:rFonts w:eastAsia="DengXian"/>
                <w:lang w:val="sv-SE" w:eastAsia="zh-CN"/>
              </w:rPr>
              <w:t>about</w:t>
            </w:r>
            <w:proofErr w:type="spellEnd"/>
            <w:r w:rsidRPr="00873869">
              <w:rPr>
                <w:rFonts w:eastAsia="DengXian"/>
                <w:lang w:val="sv-SE" w:eastAsia="zh-CN"/>
              </w:rPr>
              <w:t xml:space="preserve"> BWP </w:t>
            </w:r>
            <w:proofErr w:type="spellStart"/>
            <w:r w:rsidRPr="00873869">
              <w:rPr>
                <w:rFonts w:eastAsia="DengXian"/>
                <w:lang w:val="sv-SE" w:eastAsia="zh-CN"/>
              </w:rPr>
              <w:t>hopping</w:t>
            </w:r>
            <w:proofErr w:type="spellEnd"/>
            <w:r w:rsidRPr="00873869">
              <w:rPr>
                <w:rFonts w:eastAsia="DengXian"/>
                <w:lang w:val="sv-SE" w:eastAsia="zh-CN"/>
              </w:rPr>
              <w:t xml:space="preserve"> RAN </w:t>
            </w:r>
            <w:proofErr w:type="spellStart"/>
            <w:r w:rsidRPr="00873869">
              <w:rPr>
                <w:rFonts w:eastAsia="DengXian"/>
                <w:lang w:val="sv-SE" w:eastAsia="zh-CN"/>
              </w:rPr>
              <w:t>discussion</w:t>
            </w:r>
            <w:proofErr w:type="spellEnd"/>
            <w:r w:rsidRPr="00873869">
              <w:rPr>
                <w:rFonts w:eastAsia="DengXian"/>
                <w:lang w:val="sv-SE" w:eastAsia="zh-CN"/>
              </w:rPr>
              <w:t xml:space="preserve">, </w:t>
            </w:r>
            <w:proofErr w:type="spellStart"/>
            <w:r w:rsidRPr="00873869">
              <w:rPr>
                <w:rFonts w:eastAsia="DengXian"/>
                <w:lang w:val="sv-SE" w:eastAsia="zh-CN"/>
              </w:rPr>
              <w:t>then</w:t>
            </w:r>
            <w:proofErr w:type="spellEnd"/>
            <w:r w:rsidRPr="00873869">
              <w:rPr>
                <w:rFonts w:eastAsia="DengXian"/>
                <w:lang w:val="sv-SE" w:eastAsia="zh-CN"/>
              </w:rPr>
              <w:t xml:space="preserve"> it </w:t>
            </w:r>
            <w:proofErr w:type="spellStart"/>
            <w:r w:rsidRPr="00873869">
              <w:rPr>
                <w:rFonts w:eastAsia="DengXian"/>
                <w:lang w:val="sv-SE" w:eastAsia="zh-CN"/>
              </w:rPr>
              <w:t>should</w:t>
            </w:r>
            <w:proofErr w:type="spellEnd"/>
            <w:r w:rsidRPr="00873869">
              <w:rPr>
                <w:rFonts w:eastAsia="DengXian"/>
                <w:lang w:val="sv-SE" w:eastAsia="zh-CN"/>
              </w:rPr>
              <w:t xml:space="preserve"> not be </w:t>
            </w:r>
            <w:proofErr w:type="spellStart"/>
            <w:r w:rsidRPr="00873869">
              <w:rPr>
                <w:rFonts w:eastAsia="DengXian"/>
                <w:lang w:val="sv-SE" w:eastAsia="zh-CN"/>
              </w:rPr>
              <w:t>discussed</w:t>
            </w:r>
            <w:proofErr w:type="spellEnd"/>
            <w:r w:rsidRPr="00873869">
              <w:rPr>
                <w:rFonts w:eastAsia="DengXian"/>
                <w:lang w:val="sv-SE" w:eastAsia="zh-CN"/>
              </w:rPr>
              <w:t xml:space="preserve">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t>
            </w:r>
            <w:proofErr w:type="spellStart"/>
            <w:r w:rsidRPr="00873869">
              <w:rPr>
                <w:rFonts w:ascii="Times New Roman" w:hAnsi="Times New Roman" w:cs="Times New Roman"/>
                <w:sz w:val="20"/>
                <w:szCs w:val="20"/>
              </w:rPr>
              <w:t>Whether</w:t>
            </w:r>
            <w:proofErr w:type="spellEnd"/>
            <w:r w:rsidRPr="00873869">
              <w:rPr>
                <w:rFonts w:ascii="Times New Roman" w:hAnsi="Times New Roman" w:cs="Times New Roman"/>
                <w:sz w:val="20"/>
                <w:szCs w:val="20"/>
              </w:rPr>
              <w:t xml:space="preserve"> the </w:t>
            </w:r>
            <w:proofErr w:type="spellStart"/>
            <w:r w:rsidRPr="00873869">
              <w:rPr>
                <w:rFonts w:ascii="Times New Roman" w:hAnsi="Times New Roman" w:cs="Times New Roman"/>
                <w:sz w:val="20"/>
                <w:szCs w:val="20"/>
              </w:rPr>
              <w:t>currently</w:t>
            </w:r>
            <w:proofErr w:type="spellEnd"/>
            <w:r w:rsidRPr="00873869">
              <w:rPr>
                <w:rFonts w:ascii="Times New Roman" w:hAnsi="Times New Roman" w:cs="Times New Roman"/>
                <w:sz w:val="20"/>
                <w:szCs w:val="20"/>
              </w:rPr>
              <w:t xml:space="preserve"> </w:t>
            </w:r>
            <w:proofErr w:type="spellStart"/>
            <w:r w:rsidRPr="00873869">
              <w:rPr>
                <w:rFonts w:ascii="Times New Roman" w:hAnsi="Times New Roman" w:cs="Times New Roman"/>
                <w:sz w:val="20"/>
                <w:szCs w:val="20"/>
              </w:rPr>
              <w:t>defined</w:t>
            </w:r>
            <w:proofErr w:type="spellEnd"/>
            <w:r w:rsidRPr="00873869">
              <w:rPr>
                <w:rFonts w:ascii="Times New Roman" w:hAnsi="Times New Roman" w:cs="Times New Roman"/>
                <w:sz w:val="20"/>
                <w:szCs w:val="20"/>
              </w:rPr>
              <w:t xml:space="preserve"> BWP </w:t>
            </w:r>
            <w:proofErr w:type="spellStart"/>
            <w:r w:rsidRPr="00873869">
              <w:rPr>
                <w:rFonts w:ascii="Times New Roman" w:hAnsi="Times New Roman" w:cs="Times New Roman"/>
                <w:sz w:val="20"/>
                <w:szCs w:val="20"/>
              </w:rPr>
              <w:t>switching</w:t>
            </w:r>
            <w:proofErr w:type="spellEnd"/>
            <w:r w:rsidRPr="00873869">
              <w:rPr>
                <w:rFonts w:ascii="Times New Roman" w:hAnsi="Times New Roman" w:cs="Times New Roman"/>
                <w:sz w:val="20"/>
                <w:szCs w:val="20"/>
              </w:rPr>
              <w:t xml:space="preserve"> </w:t>
            </w:r>
            <w:proofErr w:type="spellStart"/>
            <w:r w:rsidRPr="00873869">
              <w:rPr>
                <w:rFonts w:ascii="Times New Roman" w:hAnsi="Times New Roman" w:cs="Times New Roman"/>
                <w:sz w:val="20"/>
                <w:szCs w:val="20"/>
              </w:rPr>
              <w:t>delay</w:t>
            </w:r>
            <w:proofErr w:type="spellEnd"/>
            <w:r w:rsidRPr="00873869">
              <w:rPr>
                <w:rFonts w:ascii="Times New Roman" w:hAnsi="Times New Roman" w:cs="Times New Roman"/>
                <w:sz w:val="20"/>
                <w:szCs w:val="20"/>
              </w:rPr>
              <w:t xml:space="preserve"> </w:t>
            </w:r>
            <w:r w:rsidRPr="00873869">
              <w:rPr>
                <w:rFonts w:ascii="Times New Roman" w:hAnsi="Times New Roman" w:cs="Times New Roman"/>
                <w:strike/>
                <w:color w:val="FF0000"/>
                <w:sz w:val="20"/>
                <w:szCs w:val="20"/>
                <w:u w:val="single"/>
              </w:rPr>
              <w:t xml:space="preserve">is </w:t>
            </w:r>
            <w:proofErr w:type="spellStart"/>
            <w:r w:rsidRPr="00873869">
              <w:rPr>
                <w:rFonts w:ascii="Times New Roman" w:hAnsi="Times New Roman" w:cs="Times New Roman"/>
                <w:strike/>
                <w:color w:val="FF0000"/>
                <w:sz w:val="20"/>
                <w:szCs w:val="20"/>
                <w:u w:val="single"/>
              </w:rPr>
              <w:t>sufficient</w:t>
            </w:r>
            <w:proofErr w:type="spellEnd"/>
            <w:r w:rsidRPr="00873869">
              <w:rPr>
                <w:rFonts w:ascii="Times New Roman" w:hAnsi="Times New Roman" w:cs="Times New Roman"/>
                <w:strike/>
                <w:color w:val="FF0000"/>
                <w:sz w:val="20"/>
                <w:szCs w:val="20"/>
                <w:u w:val="single"/>
              </w:rPr>
              <w:t xml:space="preserve"> to </w:t>
            </w:r>
            <w:proofErr w:type="spellStart"/>
            <w:r w:rsidRPr="00873869">
              <w:rPr>
                <w:rFonts w:ascii="Times New Roman" w:hAnsi="Times New Roman" w:cs="Times New Roman"/>
                <w:strike/>
                <w:color w:val="FF0000"/>
                <w:sz w:val="20"/>
                <w:szCs w:val="20"/>
                <w:u w:val="single"/>
              </w:rPr>
              <w:t>accommodate</w:t>
            </w:r>
            <w:proofErr w:type="spellEnd"/>
            <w:r w:rsidRPr="00873869">
              <w:rPr>
                <w:rFonts w:ascii="Times New Roman" w:hAnsi="Times New Roman" w:cs="Times New Roman"/>
                <w:strike/>
                <w:color w:val="FF0000"/>
                <w:sz w:val="20"/>
                <w:szCs w:val="20"/>
                <w:u w:val="single"/>
              </w:rPr>
              <w:t xml:space="preserve"> RF </w:t>
            </w:r>
            <w:proofErr w:type="spellStart"/>
            <w:r w:rsidRPr="00873869">
              <w:rPr>
                <w:rFonts w:ascii="Times New Roman" w:hAnsi="Times New Roman" w:cs="Times New Roman"/>
                <w:strike/>
                <w:color w:val="FF0000"/>
                <w:sz w:val="20"/>
                <w:szCs w:val="20"/>
                <w:u w:val="single"/>
              </w:rPr>
              <w:t>retuning</w:t>
            </w:r>
            <w:proofErr w:type="spellEnd"/>
            <w:r w:rsidRPr="00873869">
              <w:rPr>
                <w:rFonts w:ascii="Times New Roman" w:hAnsi="Times New Roman" w:cs="Times New Roman"/>
                <w:strike/>
                <w:color w:val="FF0000"/>
                <w:sz w:val="20"/>
                <w:szCs w:val="20"/>
                <w:u w:val="single"/>
              </w:rPr>
              <w:t xml:space="preserve"> </w:t>
            </w:r>
            <w:proofErr w:type="spellStart"/>
            <w:r w:rsidRPr="00873869">
              <w:rPr>
                <w:rFonts w:ascii="Times New Roman" w:hAnsi="Times New Roman" w:cs="Times New Roman"/>
                <w:strike/>
                <w:color w:val="FF0000"/>
                <w:sz w:val="20"/>
                <w:szCs w:val="20"/>
                <w:u w:val="single"/>
              </w:rPr>
              <w:t>delay</w:t>
            </w:r>
            <w:r w:rsidRPr="00873869">
              <w:rPr>
                <w:rFonts w:ascii="Times New Roman" w:hAnsi="Times New Roman" w:cs="Times New Roman"/>
                <w:color w:val="FF0000"/>
                <w:sz w:val="20"/>
                <w:szCs w:val="20"/>
                <w:u w:val="single"/>
              </w:rPr>
              <w:t>can</w:t>
            </w:r>
            <w:proofErr w:type="spellEnd"/>
            <w:r w:rsidRPr="00873869">
              <w:rPr>
                <w:rFonts w:ascii="Times New Roman" w:hAnsi="Times New Roman" w:cs="Times New Roman"/>
                <w:color w:val="FF0000"/>
                <w:sz w:val="20"/>
                <w:szCs w:val="20"/>
                <w:u w:val="single"/>
              </w:rPr>
              <w:t xml:space="preserve"> be </w:t>
            </w:r>
            <w:proofErr w:type="spellStart"/>
            <w:r w:rsidRPr="00873869">
              <w:rPr>
                <w:rFonts w:ascii="Times New Roman" w:hAnsi="Times New Roman" w:cs="Times New Roman"/>
                <w:color w:val="FF0000"/>
                <w:sz w:val="20"/>
                <w:szCs w:val="20"/>
                <w:u w:val="single"/>
              </w:rPr>
              <w:t>reduced</w:t>
            </w:r>
            <w:proofErr w:type="spellEnd"/>
            <w:r w:rsidRPr="00873869">
              <w:rPr>
                <w:rFonts w:ascii="Times New Roman" w:hAnsi="Times New Roman" w:cs="Times New Roman"/>
                <w:color w:val="FF0000"/>
                <w:sz w:val="20"/>
                <w:szCs w:val="20"/>
                <w:u w:val="single"/>
              </w:rPr>
              <w:t xml:space="preserve"> </w:t>
            </w:r>
            <w:proofErr w:type="spellStart"/>
            <w:r w:rsidRPr="00873869">
              <w:rPr>
                <w:rFonts w:ascii="Times New Roman" w:hAnsi="Times New Roman" w:cs="Times New Roman"/>
                <w:color w:val="FF0000"/>
                <w:sz w:val="20"/>
                <w:szCs w:val="20"/>
                <w:u w:val="single"/>
              </w:rPr>
              <w:t>when</w:t>
            </w:r>
            <w:proofErr w:type="spellEnd"/>
            <w:r w:rsidRPr="00873869">
              <w:rPr>
                <w:rFonts w:ascii="Times New Roman" w:hAnsi="Times New Roman" w:cs="Times New Roman"/>
                <w:color w:val="FF0000"/>
                <w:sz w:val="20"/>
                <w:szCs w:val="20"/>
                <w:u w:val="single"/>
              </w:rPr>
              <w:t xml:space="preserve"> the </w:t>
            </w:r>
            <w:proofErr w:type="spellStart"/>
            <w:r w:rsidRPr="00873869">
              <w:rPr>
                <w:rFonts w:ascii="Times New Roman" w:hAnsi="Times New Roman" w:cs="Times New Roman"/>
                <w:color w:val="FF0000"/>
                <w:sz w:val="20"/>
                <w:szCs w:val="20"/>
                <w:u w:val="single"/>
              </w:rPr>
              <w:t>numerology</w:t>
            </w:r>
            <w:proofErr w:type="spellEnd"/>
            <w:r w:rsidRPr="00873869">
              <w:rPr>
                <w:rFonts w:ascii="Times New Roman" w:hAnsi="Times New Roman" w:cs="Times New Roman"/>
                <w:color w:val="FF0000"/>
                <w:sz w:val="20"/>
                <w:szCs w:val="20"/>
                <w:u w:val="single"/>
              </w:rPr>
              <w:t xml:space="preserve"> </w:t>
            </w:r>
            <w:proofErr w:type="spellStart"/>
            <w:r w:rsidRPr="00873869">
              <w:rPr>
                <w:rFonts w:ascii="Times New Roman" w:hAnsi="Times New Roman" w:cs="Times New Roman"/>
                <w:color w:val="FF0000"/>
                <w:sz w:val="20"/>
                <w:szCs w:val="20"/>
                <w:u w:val="single"/>
              </w:rPr>
              <w:t>of</w:t>
            </w:r>
            <w:proofErr w:type="spellEnd"/>
            <w:r w:rsidRPr="00873869">
              <w:rPr>
                <w:rFonts w:ascii="Times New Roman" w:hAnsi="Times New Roman" w:cs="Times New Roman"/>
                <w:color w:val="FF0000"/>
                <w:sz w:val="20"/>
                <w:szCs w:val="20"/>
                <w:u w:val="single"/>
              </w:rPr>
              <w:t xml:space="preserve">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for RedCap </w:t>
            </w:r>
            <w:proofErr w:type="spellStart"/>
            <w:r w:rsidR="00967FC2">
              <w:rPr>
                <w:sz w:val="20"/>
                <w:szCs w:val="20"/>
              </w:rPr>
              <w:t>UEs</w:t>
            </w:r>
            <w:proofErr w:type="spellEnd"/>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 xml:space="preserve">FFS: </w:t>
            </w:r>
            <w:proofErr w:type="spellStart"/>
            <w:r w:rsidRPr="00A93B5E">
              <w:rPr>
                <w:sz w:val="20"/>
                <w:szCs w:val="20"/>
              </w:rPr>
              <w:t>Whether</w:t>
            </w:r>
            <w:proofErr w:type="spellEnd"/>
            <w:r w:rsidRPr="00A93B5E">
              <w:rPr>
                <w:sz w:val="20"/>
                <w:szCs w:val="20"/>
              </w:rPr>
              <w:t xml:space="preserve"> the </w:t>
            </w:r>
            <w:proofErr w:type="spellStart"/>
            <w:r w:rsidRPr="00A93B5E">
              <w:rPr>
                <w:sz w:val="20"/>
                <w:szCs w:val="20"/>
              </w:rPr>
              <w:t>currently</w:t>
            </w:r>
            <w:proofErr w:type="spellEnd"/>
            <w:r w:rsidRPr="00A93B5E">
              <w:rPr>
                <w:sz w:val="20"/>
                <w:szCs w:val="20"/>
              </w:rPr>
              <w:t xml:space="preserve"> </w:t>
            </w:r>
            <w:proofErr w:type="spellStart"/>
            <w:r w:rsidRPr="00A93B5E">
              <w:rPr>
                <w:sz w:val="20"/>
                <w:szCs w:val="20"/>
              </w:rPr>
              <w:t>defined</w:t>
            </w:r>
            <w:proofErr w:type="spellEnd"/>
            <w:r w:rsidRPr="00A93B5E">
              <w:rPr>
                <w:sz w:val="20"/>
                <w:szCs w:val="20"/>
              </w:rPr>
              <w:t xml:space="preserve"> BWP </w:t>
            </w:r>
            <w:proofErr w:type="spellStart"/>
            <w:r w:rsidRPr="00A93B5E">
              <w:rPr>
                <w:sz w:val="20"/>
                <w:szCs w:val="20"/>
              </w:rPr>
              <w:t>switching</w:t>
            </w:r>
            <w:proofErr w:type="spellEnd"/>
            <w:r w:rsidRPr="00A93B5E">
              <w:rPr>
                <w:sz w:val="20"/>
                <w:szCs w:val="20"/>
              </w:rPr>
              <w:t xml:space="preserve"> </w:t>
            </w:r>
            <w:proofErr w:type="spellStart"/>
            <w:r w:rsidRPr="00A93B5E">
              <w:rPr>
                <w:sz w:val="20"/>
                <w:szCs w:val="20"/>
              </w:rPr>
              <w:t>delay</w:t>
            </w:r>
            <w:proofErr w:type="spellEnd"/>
            <w:r w:rsidRPr="00A93B5E">
              <w:rPr>
                <w:sz w:val="20"/>
                <w:szCs w:val="20"/>
              </w:rPr>
              <w:t xml:space="preserve"> is </w:t>
            </w:r>
            <w:proofErr w:type="spellStart"/>
            <w:r w:rsidRPr="00A93B5E">
              <w:rPr>
                <w:sz w:val="20"/>
                <w:szCs w:val="20"/>
              </w:rPr>
              <w:t>sufficient</w:t>
            </w:r>
            <w:proofErr w:type="spellEnd"/>
            <w:r w:rsidRPr="00A93B5E">
              <w:rPr>
                <w:sz w:val="20"/>
                <w:szCs w:val="20"/>
              </w:rPr>
              <w:t xml:space="preserve"> to </w:t>
            </w:r>
            <w:proofErr w:type="spellStart"/>
            <w:r w:rsidRPr="00A93B5E">
              <w:rPr>
                <w:sz w:val="20"/>
                <w:szCs w:val="20"/>
              </w:rPr>
              <w:t>accommodate</w:t>
            </w:r>
            <w:proofErr w:type="spellEnd"/>
            <w:r w:rsidRPr="00A93B5E">
              <w:rPr>
                <w:sz w:val="20"/>
                <w:szCs w:val="20"/>
              </w:rPr>
              <w:t xml:space="preserve"> RF </w:t>
            </w:r>
            <w:proofErr w:type="spellStart"/>
            <w:r w:rsidRPr="00A93B5E">
              <w:rPr>
                <w:sz w:val="20"/>
                <w:szCs w:val="20"/>
              </w:rPr>
              <w:t>retuning</w:t>
            </w:r>
            <w:proofErr w:type="spellEnd"/>
            <w:r w:rsidRPr="00A93B5E">
              <w:rPr>
                <w:sz w:val="20"/>
                <w:szCs w:val="20"/>
              </w:rPr>
              <w:t xml:space="preserve"> </w:t>
            </w:r>
            <w:proofErr w:type="spellStart"/>
            <w:r w:rsidRPr="00A93B5E">
              <w:rPr>
                <w:sz w:val="20"/>
                <w:szCs w:val="20"/>
              </w:rPr>
              <w:t>delay</w:t>
            </w:r>
            <w:proofErr w:type="spellEnd"/>
            <w:r w:rsidRPr="00A93B5E">
              <w:rPr>
                <w:sz w:val="20"/>
                <w:szCs w:val="20"/>
              </w:rPr>
              <w:t>,</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10" w:author="Feifei Sun" w:date="2021-02-01T17:33:00Z">
              <w:r w:rsidRPr="00105A00">
                <w:rPr>
                  <w:sz w:val="20"/>
                  <w:szCs w:val="20"/>
                </w:rPr>
                <w:t xml:space="preserve">FFS: </w:t>
              </w:r>
              <w:proofErr w:type="spellStart"/>
              <w:r w:rsidRPr="00105A00">
                <w:rPr>
                  <w:sz w:val="20"/>
                  <w:szCs w:val="20"/>
                </w:rPr>
                <w:t>Whether</w:t>
              </w:r>
              <w:proofErr w:type="spellEnd"/>
              <w:r w:rsidRPr="00105A00">
                <w:rPr>
                  <w:sz w:val="20"/>
                  <w:szCs w:val="20"/>
                </w:rPr>
                <w:t xml:space="preserve"> </w:t>
              </w:r>
              <w:proofErr w:type="spellStart"/>
              <w:r w:rsidRPr="00105A00">
                <w:rPr>
                  <w:sz w:val="20"/>
                  <w:szCs w:val="20"/>
                </w:rPr>
                <w:t>can</w:t>
              </w:r>
              <w:proofErr w:type="spellEnd"/>
              <w:r w:rsidRPr="00105A00">
                <w:rPr>
                  <w:sz w:val="20"/>
                  <w:szCs w:val="20"/>
                </w:rPr>
                <w:t xml:space="preserve"> </w:t>
              </w:r>
              <w:proofErr w:type="spellStart"/>
              <w:r w:rsidRPr="00105A00">
                <w:rPr>
                  <w:sz w:val="20"/>
                  <w:szCs w:val="20"/>
                </w:rPr>
                <w:t>acheive</w:t>
              </w:r>
              <w:proofErr w:type="spellEnd"/>
              <w:r w:rsidRPr="00105A00">
                <w:rPr>
                  <w:sz w:val="20"/>
                  <w:szCs w:val="20"/>
                </w:rPr>
                <w:t xml:space="preserve"> faster </w:t>
              </w:r>
              <w:proofErr w:type="spellStart"/>
              <w:r w:rsidRPr="00105A00">
                <w:rPr>
                  <w:sz w:val="20"/>
                  <w:szCs w:val="20"/>
                </w:rPr>
                <w:t>switching</w:t>
              </w:r>
              <w:proofErr w:type="spellEnd"/>
              <w:r w:rsidRPr="00105A00">
                <w:rPr>
                  <w:sz w:val="20"/>
                  <w:szCs w:val="20"/>
                </w:rPr>
                <w:t xml:space="preserve"> </w:t>
              </w:r>
              <w:proofErr w:type="spellStart"/>
              <w:r w:rsidRPr="00105A00">
                <w:rPr>
                  <w:sz w:val="20"/>
                  <w:szCs w:val="20"/>
                </w:rPr>
                <w:t>delay</w:t>
              </w:r>
              <w:proofErr w:type="spellEnd"/>
              <w:r w:rsidRPr="00105A00">
                <w:rPr>
                  <w:sz w:val="20"/>
                  <w:szCs w:val="20"/>
                </w:rPr>
                <w:t xml:space="preserve"> </w:t>
              </w:r>
              <w:proofErr w:type="spellStart"/>
              <w:r w:rsidRPr="00105A00">
                <w:rPr>
                  <w:sz w:val="20"/>
                  <w:szCs w:val="20"/>
                </w:rPr>
                <w:t>assuming</w:t>
              </w:r>
              <w:proofErr w:type="spellEnd"/>
              <w:r w:rsidRPr="00105A00">
                <w:rPr>
                  <w:sz w:val="20"/>
                  <w:szCs w:val="20"/>
                </w:rPr>
                <w:t xml:space="preserve"> the same SCS, </w:t>
              </w:r>
              <w:proofErr w:type="spellStart"/>
              <w:r w:rsidRPr="00105A00">
                <w:rPr>
                  <w:sz w:val="20"/>
                  <w:szCs w:val="20"/>
                </w:rPr>
                <w:t>based</w:t>
              </w:r>
              <w:proofErr w:type="spellEnd"/>
              <w:r w:rsidRPr="00105A00">
                <w:rPr>
                  <w:sz w:val="20"/>
                  <w:szCs w:val="20"/>
                </w:rPr>
                <w:t xml:space="preserve"> on RAN 4</w:t>
              </w:r>
            </w:ins>
            <w:r>
              <w:rPr>
                <w:sz w:val="20"/>
                <w:szCs w:val="20"/>
              </w:rPr>
              <w:t xml:space="preserve"> </w:t>
            </w:r>
            <w:ins w:id="11"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w:t>
            </w:r>
            <w:r>
              <w:rPr>
                <w:sz w:val="20"/>
                <w:szCs w:val="20"/>
              </w:rPr>
              <w:t>inter-</w:t>
            </w:r>
            <w:r w:rsidRPr="00FD66B2">
              <w:rPr>
                <w:sz w:val="20"/>
                <w:szCs w:val="20"/>
              </w:rPr>
              <w:t xml:space="preserve">BWP </w:t>
            </w:r>
            <w:proofErr w:type="spellStart"/>
            <w:r w:rsidRPr="00FD66B2">
              <w:rPr>
                <w:sz w:val="20"/>
                <w:szCs w:val="20"/>
              </w:rPr>
              <w:t>frequency</w:t>
            </w:r>
            <w:proofErr w:type="spellEnd"/>
            <w:r w:rsidRPr="00FD66B2">
              <w:rPr>
                <w:sz w:val="20"/>
                <w:szCs w:val="20"/>
              </w:rPr>
              <w:t xml:space="preserve"> </w:t>
            </w:r>
            <w:proofErr w:type="spellStart"/>
            <w:r w:rsidRPr="00FD66B2">
              <w:rPr>
                <w:sz w:val="20"/>
                <w:szCs w:val="20"/>
              </w:rPr>
              <w:t>hopping</w:t>
            </w:r>
            <w:proofErr w:type="spellEnd"/>
            <w:r w:rsidRPr="00FD66B2">
              <w:rPr>
                <w:sz w:val="20"/>
                <w:szCs w:val="20"/>
              </w:rPr>
              <w:t xml:space="preserve"> is </w:t>
            </w:r>
            <w:proofErr w:type="spellStart"/>
            <w:r w:rsidRPr="00FD66B2">
              <w:rPr>
                <w:sz w:val="20"/>
                <w:szCs w:val="20"/>
              </w:rPr>
              <w:t>supported</w:t>
            </w:r>
            <w:proofErr w:type="spellEnd"/>
            <w:r w:rsidRPr="00FD66B2">
              <w:rPr>
                <w:sz w:val="20"/>
                <w:szCs w:val="20"/>
              </w:rPr>
              <w:t xml:space="preserve"> (for </w:t>
            </w:r>
            <w:proofErr w:type="spellStart"/>
            <w:r w:rsidRPr="00FD66B2">
              <w:rPr>
                <w:sz w:val="20"/>
                <w:szCs w:val="20"/>
              </w:rPr>
              <w:t>diversity</w:t>
            </w:r>
            <w:proofErr w:type="spellEnd"/>
            <w:r w:rsidRPr="00FD66B2">
              <w:rPr>
                <w:sz w:val="20"/>
                <w:szCs w:val="20"/>
              </w:rPr>
              <w:t xml:space="preserve"> </w:t>
            </w:r>
            <w:proofErr w:type="spellStart"/>
            <w:r w:rsidRPr="00FD66B2">
              <w:rPr>
                <w:sz w:val="20"/>
                <w:szCs w:val="20"/>
              </w:rPr>
              <w:t>gain</w:t>
            </w:r>
            <w:proofErr w:type="spellEnd"/>
            <w:r w:rsidRPr="00FD66B2">
              <w:rPr>
                <w:sz w:val="20"/>
                <w:szCs w:val="20"/>
              </w:rPr>
              <w:t>)</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ListParagraph"/>
              <w:numPr>
                <w:ilvl w:val="0"/>
                <w:numId w:val="27"/>
              </w:numPr>
              <w:spacing w:after="0"/>
              <w:rPr>
                <w:sz w:val="20"/>
                <w:szCs w:val="20"/>
              </w:rPr>
            </w:pPr>
            <w:r>
              <w:rPr>
                <w:sz w:val="20"/>
                <w:szCs w:val="20"/>
              </w:rPr>
              <w:t>For RRC-</w:t>
            </w:r>
            <w:proofErr w:type="spellStart"/>
            <w:r>
              <w:rPr>
                <w:sz w:val="20"/>
                <w:szCs w:val="20"/>
              </w:rPr>
              <w:t>configured</w:t>
            </w:r>
            <w:proofErr w:type="spellEnd"/>
            <w:r>
              <w:rPr>
                <w:sz w:val="20"/>
                <w:szCs w:val="20"/>
              </w:rPr>
              <w:t xml:space="preserve"> BWPs for RedCap </w:t>
            </w:r>
            <w:proofErr w:type="spellStart"/>
            <w:r w:rsidR="00967FC2">
              <w:rPr>
                <w:sz w:val="20"/>
                <w:szCs w:val="20"/>
              </w:rPr>
              <w:t>UEs</w:t>
            </w:r>
            <w:proofErr w:type="spellEnd"/>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RedCap UE </w:t>
            </w:r>
            <w:proofErr w:type="spellStart"/>
            <w:r>
              <w:rPr>
                <w:sz w:val="20"/>
                <w:szCs w:val="20"/>
              </w:rPr>
              <w:t>bandwidth</w:t>
            </w:r>
            <w:proofErr w:type="spellEnd"/>
          </w:p>
          <w:p w14:paraId="11ED37D4" w14:textId="2CD73B38" w:rsidR="00C71DAD" w:rsidRPr="00351C55" w:rsidRDefault="00C71DAD"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proofErr w:type="spellStart"/>
            <w:r w:rsidRPr="00351C55">
              <w:rPr>
                <w:sz w:val="20"/>
                <w:szCs w:val="20"/>
              </w:rPr>
              <w:t>mechanisms</w:t>
            </w:r>
            <w:proofErr w:type="spellEnd"/>
            <w:r w:rsidRPr="00351C55">
              <w:rPr>
                <w:sz w:val="20"/>
                <w:szCs w:val="20"/>
              </w:rPr>
              <w:t xml:space="preserve"> 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sidRPr="00351C55">
              <w:rPr>
                <w:sz w:val="20"/>
                <w:szCs w:val="20"/>
              </w:rPr>
              <w:t xml:space="preserve"> </w:t>
            </w:r>
            <w:proofErr w:type="spellStart"/>
            <w:r w:rsidRPr="00351C55">
              <w:rPr>
                <w:sz w:val="20"/>
                <w:szCs w:val="20"/>
              </w:rPr>
              <w:t>if</w:t>
            </w:r>
            <w:proofErr w:type="spellEnd"/>
            <w:r w:rsidRPr="00351C55">
              <w:rPr>
                <w:sz w:val="20"/>
                <w:szCs w:val="20"/>
              </w:rPr>
              <w:t xml:space="preserve"> RedCap </w:t>
            </w:r>
            <w:proofErr w:type="spellStart"/>
            <w:r w:rsidR="00967FC2">
              <w:rPr>
                <w:sz w:val="20"/>
                <w:szCs w:val="20"/>
              </w:rPr>
              <w:t>UEs</w:t>
            </w:r>
            <w:proofErr w:type="spellEnd"/>
            <w:r>
              <w:rPr>
                <w:sz w:val="20"/>
                <w:szCs w:val="20"/>
              </w:rPr>
              <w:t xml:space="preserve"> </w:t>
            </w:r>
            <w:proofErr w:type="spellStart"/>
            <w:r w:rsidRPr="00351C55">
              <w:rPr>
                <w:sz w:val="20"/>
                <w:szCs w:val="20"/>
              </w:rPr>
              <w:t>operate</w:t>
            </w:r>
            <w:proofErr w:type="spellEnd"/>
            <w:r w:rsidRPr="00351C55">
              <w:rPr>
                <w:sz w:val="20"/>
                <w:szCs w:val="20"/>
              </w:rPr>
              <w:t xml:space="preserve"> on BWP</w:t>
            </w:r>
            <w:r>
              <w:rPr>
                <w:sz w:val="20"/>
                <w:szCs w:val="20"/>
              </w:rPr>
              <w:t xml:space="preserve"> not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RedCap UE </w:t>
            </w:r>
            <w:proofErr w:type="spellStart"/>
            <w:r>
              <w:rPr>
                <w:sz w:val="20"/>
                <w:szCs w:val="20"/>
              </w:rPr>
              <w:t>bandwidth</w:t>
            </w:r>
            <w:proofErr w:type="spellEnd"/>
          </w:p>
          <w:p w14:paraId="54837EE1" w14:textId="34D46C10" w:rsidR="00C71DAD" w:rsidRDefault="00C71DAD"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non-RedCap </w:t>
            </w:r>
            <w:proofErr w:type="spellStart"/>
            <w:r w:rsidR="00967FC2">
              <w:rPr>
                <w:sz w:val="20"/>
                <w:szCs w:val="20"/>
              </w:rPr>
              <w:t>UEs</w:t>
            </w:r>
            <w:proofErr w:type="spellEnd"/>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xml:space="preserve">.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UEs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00DF482B"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proofErr w:type="spellStart"/>
            <w:r w:rsidR="00967FC2">
              <w:rPr>
                <w:sz w:val="20"/>
                <w:szCs w:val="20"/>
              </w:rPr>
              <w:t>UEs</w:t>
            </w:r>
            <w:proofErr w:type="spellEnd"/>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RedCap UE </w:t>
            </w:r>
            <w:proofErr w:type="spellStart"/>
            <w:r>
              <w:rPr>
                <w:sz w:val="20"/>
                <w:szCs w:val="20"/>
              </w:rPr>
              <w:t>bandwidth</w:t>
            </w:r>
            <w:proofErr w:type="spellEnd"/>
          </w:p>
          <w:p w14:paraId="699899FE" w14:textId="762F8F89" w:rsidR="00A644F7" w:rsidRPr="00351C55" w:rsidRDefault="00A644F7"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proofErr w:type="spellStart"/>
            <w:r w:rsidRPr="00351C55">
              <w:rPr>
                <w:sz w:val="20"/>
                <w:szCs w:val="20"/>
              </w:rPr>
              <w:t>mechanisms</w:t>
            </w:r>
            <w:proofErr w:type="spellEnd"/>
            <w:r w:rsidRPr="00351C55">
              <w:rPr>
                <w:sz w:val="20"/>
                <w:szCs w:val="20"/>
              </w:rPr>
              <w:t xml:space="preserve"> 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sidRPr="00351C55">
              <w:rPr>
                <w:sz w:val="20"/>
                <w:szCs w:val="20"/>
              </w:rPr>
              <w:t xml:space="preserve"> </w:t>
            </w:r>
            <w:proofErr w:type="spellStart"/>
            <w:r w:rsidRPr="00351C55">
              <w:rPr>
                <w:sz w:val="20"/>
                <w:szCs w:val="20"/>
              </w:rPr>
              <w:t>if</w:t>
            </w:r>
            <w:proofErr w:type="spellEnd"/>
            <w:r w:rsidRPr="00351C55">
              <w:rPr>
                <w:sz w:val="20"/>
                <w:szCs w:val="20"/>
              </w:rPr>
              <w:t xml:space="preserve"> RedCap </w:t>
            </w:r>
            <w:proofErr w:type="spellStart"/>
            <w:r w:rsidR="00967FC2">
              <w:rPr>
                <w:sz w:val="20"/>
                <w:szCs w:val="20"/>
              </w:rPr>
              <w:t>UEs</w:t>
            </w:r>
            <w:proofErr w:type="spellEnd"/>
            <w:r>
              <w:rPr>
                <w:sz w:val="20"/>
                <w:szCs w:val="20"/>
              </w:rPr>
              <w:t xml:space="preserve"> </w:t>
            </w:r>
            <w:proofErr w:type="spellStart"/>
            <w:r w:rsidRPr="00351C55">
              <w:rPr>
                <w:sz w:val="20"/>
                <w:szCs w:val="20"/>
              </w:rPr>
              <w:t>operate</w:t>
            </w:r>
            <w:proofErr w:type="spellEnd"/>
            <w:r w:rsidRPr="00351C55">
              <w:rPr>
                <w:sz w:val="20"/>
                <w:szCs w:val="20"/>
              </w:rPr>
              <w:t xml:space="preserve"> on BWP</w:t>
            </w:r>
            <w:r>
              <w:rPr>
                <w:sz w:val="20"/>
                <w:szCs w:val="20"/>
              </w:rPr>
              <w:t xml:space="preserve"> not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RedCap UE </w:t>
            </w:r>
            <w:proofErr w:type="spellStart"/>
            <w:r>
              <w:rPr>
                <w:sz w:val="20"/>
                <w:szCs w:val="20"/>
              </w:rPr>
              <w:t>bandwidth</w:t>
            </w:r>
            <w:proofErr w:type="spellEnd"/>
          </w:p>
          <w:p w14:paraId="1E588868" w14:textId="7CF2C9F9" w:rsidR="00A644F7" w:rsidRDefault="00A644F7" w:rsidP="00CC6C76">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non-RedCap </w:t>
            </w:r>
            <w:proofErr w:type="spellStart"/>
            <w:r w:rsidR="00967FC2">
              <w:rPr>
                <w:sz w:val="20"/>
                <w:szCs w:val="20"/>
              </w:rPr>
              <w:t>UEs</w:t>
            </w:r>
            <w:proofErr w:type="spellEnd"/>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ListParagraph"/>
              <w:numPr>
                <w:ilvl w:val="1"/>
                <w:numId w:val="27"/>
              </w:numPr>
              <w:spacing w:after="0"/>
              <w:rPr>
                <w:strike/>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sidRPr="00A07BDA">
              <w:rPr>
                <w:color w:val="FF0000"/>
                <w:sz w:val="20"/>
                <w:szCs w:val="20"/>
              </w:rPr>
              <w:t xml:space="preserve">inter-BWP </w:t>
            </w:r>
            <w:proofErr w:type="spellStart"/>
            <w:r w:rsidRPr="00A07BDA">
              <w:rPr>
                <w:color w:val="FF0000"/>
                <w:sz w:val="20"/>
                <w:szCs w:val="20"/>
              </w:rPr>
              <w:t>frequency</w:t>
            </w:r>
            <w:proofErr w:type="spellEnd"/>
            <w:r w:rsidRPr="00A07BDA">
              <w:rPr>
                <w:color w:val="FF0000"/>
                <w:sz w:val="20"/>
                <w:szCs w:val="20"/>
              </w:rPr>
              <w:t xml:space="preserve"> </w:t>
            </w:r>
            <w:proofErr w:type="spellStart"/>
            <w:r w:rsidRPr="00A07BDA">
              <w:rPr>
                <w:color w:val="FF0000"/>
                <w:sz w:val="20"/>
                <w:szCs w:val="20"/>
              </w:rPr>
              <w:t>hopping</w:t>
            </w:r>
            <w:proofErr w:type="spellEnd"/>
            <w:r>
              <w:rPr>
                <w:sz w:val="20"/>
                <w:szCs w:val="20"/>
              </w:rPr>
              <w:t xml:space="preserve"> </w:t>
            </w:r>
            <w:proofErr w:type="spellStart"/>
            <w:r w:rsidRPr="00D9198A">
              <w:rPr>
                <w:strike/>
                <w:sz w:val="20"/>
                <w:szCs w:val="20"/>
              </w:rPr>
              <w:t>mechanisms</w:t>
            </w:r>
            <w:proofErr w:type="spellEnd"/>
            <w:r w:rsidRPr="00351C55">
              <w:rPr>
                <w:sz w:val="20"/>
                <w:szCs w:val="20"/>
              </w:rPr>
              <w:t xml:space="preserve"> 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sidRPr="00D9198A">
              <w:rPr>
                <w:strike/>
                <w:sz w:val="20"/>
                <w:szCs w:val="20"/>
              </w:rPr>
              <w:t xml:space="preserve"> </w:t>
            </w:r>
            <w:proofErr w:type="spellStart"/>
            <w:r w:rsidRPr="00D9198A">
              <w:rPr>
                <w:strike/>
                <w:sz w:val="20"/>
                <w:szCs w:val="20"/>
              </w:rPr>
              <w:t>if</w:t>
            </w:r>
            <w:proofErr w:type="spellEnd"/>
            <w:r w:rsidRPr="00D9198A">
              <w:rPr>
                <w:strike/>
                <w:sz w:val="20"/>
                <w:szCs w:val="20"/>
              </w:rPr>
              <w:t xml:space="preserve"> RedCap </w:t>
            </w:r>
            <w:proofErr w:type="spellStart"/>
            <w:r w:rsidR="00967FC2">
              <w:rPr>
                <w:strike/>
                <w:sz w:val="20"/>
                <w:szCs w:val="20"/>
              </w:rPr>
              <w:t>UEs</w:t>
            </w:r>
            <w:proofErr w:type="spellEnd"/>
            <w:r w:rsidRPr="00D9198A">
              <w:rPr>
                <w:strike/>
                <w:sz w:val="20"/>
                <w:szCs w:val="20"/>
              </w:rPr>
              <w:t xml:space="preserve"> </w:t>
            </w:r>
            <w:proofErr w:type="spellStart"/>
            <w:r w:rsidRPr="00D9198A">
              <w:rPr>
                <w:strike/>
                <w:sz w:val="20"/>
                <w:szCs w:val="20"/>
              </w:rPr>
              <w:t>operate</w:t>
            </w:r>
            <w:proofErr w:type="spellEnd"/>
            <w:r w:rsidRPr="00D9198A">
              <w:rPr>
                <w:strike/>
                <w:sz w:val="20"/>
                <w:szCs w:val="20"/>
              </w:rPr>
              <w:t xml:space="preserve"> on BWP not </w:t>
            </w:r>
            <w:proofErr w:type="spellStart"/>
            <w:r w:rsidRPr="00D9198A">
              <w:rPr>
                <w:strike/>
                <w:sz w:val="20"/>
                <w:szCs w:val="20"/>
              </w:rPr>
              <w:t>wider</w:t>
            </w:r>
            <w:proofErr w:type="spellEnd"/>
            <w:r w:rsidRPr="00D9198A">
              <w:rPr>
                <w:strike/>
                <w:sz w:val="20"/>
                <w:szCs w:val="20"/>
              </w:rPr>
              <w:t xml:space="preserve"> </w:t>
            </w:r>
            <w:proofErr w:type="spellStart"/>
            <w:r w:rsidRPr="00D9198A">
              <w:rPr>
                <w:strike/>
                <w:sz w:val="20"/>
                <w:szCs w:val="20"/>
              </w:rPr>
              <w:t>than</w:t>
            </w:r>
            <w:proofErr w:type="spellEnd"/>
            <w:r w:rsidRPr="00D9198A">
              <w:rPr>
                <w:strike/>
                <w:sz w:val="20"/>
                <w:szCs w:val="20"/>
              </w:rPr>
              <w:t xml:space="preserve"> the RedCap UE </w:t>
            </w:r>
            <w:proofErr w:type="spellStart"/>
            <w:r w:rsidRPr="00D9198A">
              <w:rPr>
                <w:strike/>
                <w:sz w:val="20"/>
                <w:szCs w:val="20"/>
              </w:rPr>
              <w:t>bandwidth</w:t>
            </w:r>
            <w:proofErr w:type="spellEnd"/>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UEs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 xml:space="preserve">or second FFS, we suggest </w:t>
            </w:r>
            <w:proofErr w:type="gramStart"/>
            <w:r>
              <w:rPr>
                <w:rFonts w:eastAsia="DengXian"/>
                <w:lang w:val="en-US" w:eastAsia="zh-CN"/>
              </w:rPr>
              <w:t>to combine</w:t>
            </w:r>
            <w:proofErr w:type="gramEnd"/>
            <w:r>
              <w:rPr>
                <w:rFonts w:eastAsia="DengXian"/>
                <w:lang w:val="en-US" w:eastAsia="zh-CN"/>
              </w:rPr>
              <w:t xml:space="preserve"> with proposal 2.3-1 as below:</w:t>
            </w:r>
          </w:p>
          <w:p w14:paraId="6EFF63F9" w14:textId="7C653F8E"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proofErr w:type="spellStart"/>
            <w:r w:rsidR="00967FC2">
              <w:rPr>
                <w:sz w:val="20"/>
                <w:szCs w:val="20"/>
              </w:rPr>
              <w:t>UEs</w:t>
            </w:r>
            <w:proofErr w:type="spellEnd"/>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RedCap UE </w:t>
            </w:r>
            <w:proofErr w:type="spellStart"/>
            <w:r>
              <w:rPr>
                <w:sz w:val="20"/>
                <w:szCs w:val="20"/>
              </w:rPr>
              <w:t>bandwidth</w:t>
            </w:r>
            <w:proofErr w:type="spellEnd"/>
          </w:p>
          <w:p w14:paraId="004E39BC" w14:textId="78F0DBB7" w:rsidR="00921EBC" w:rsidRPr="00351C55" w:rsidRDefault="00921EBC" w:rsidP="002213AB">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w:t>
            </w:r>
            <w:r w:rsidRPr="00EB7135">
              <w:rPr>
                <w:strike/>
                <w:color w:val="FF0000"/>
                <w:sz w:val="20"/>
                <w:szCs w:val="20"/>
              </w:rPr>
              <w:t>support</w:t>
            </w:r>
            <w:r w:rsidRPr="00EB7135">
              <w:rPr>
                <w:color w:val="FF0000"/>
                <w:sz w:val="20"/>
                <w:szCs w:val="20"/>
              </w:rPr>
              <w:t xml:space="preserve"> </w:t>
            </w:r>
            <w:proofErr w:type="spellStart"/>
            <w:r>
              <w:rPr>
                <w:color w:val="FF0000"/>
                <w:sz w:val="20"/>
                <w:szCs w:val="20"/>
              </w:rPr>
              <w:t>enhance</w:t>
            </w:r>
            <w:proofErr w:type="spellEnd"/>
            <w:r>
              <w:rPr>
                <w:color w:val="FF0000"/>
                <w:sz w:val="20"/>
                <w:szCs w:val="20"/>
              </w:rPr>
              <w:t xml:space="preserve"> </w:t>
            </w:r>
            <w:r w:rsidRPr="00EB7135">
              <w:rPr>
                <w:color w:val="FF0000"/>
                <w:sz w:val="20"/>
                <w:szCs w:val="20"/>
              </w:rPr>
              <w:t xml:space="preserve">BWP </w:t>
            </w:r>
            <w:proofErr w:type="spellStart"/>
            <w:r w:rsidRPr="00EB7135">
              <w:rPr>
                <w:color w:val="FF0000"/>
                <w:sz w:val="20"/>
                <w:szCs w:val="20"/>
              </w:rPr>
              <w:t>switching</w:t>
            </w:r>
            <w:proofErr w:type="spellEnd"/>
            <w:r w:rsidRPr="00EB7135">
              <w:rPr>
                <w:color w:val="FF0000"/>
                <w:sz w:val="20"/>
                <w:szCs w:val="20"/>
              </w:rPr>
              <w:t xml:space="preserve"> </w:t>
            </w:r>
            <w:proofErr w:type="spellStart"/>
            <w:r>
              <w:rPr>
                <w:color w:val="FF0000"/>
                <w:sz w:val="20"/>
                <w:szCs w:val="20"/>
              </w:rPr>
              <w:t>including</w:t>
            </w:r>
            <w:proofErr w:type="spellEnd"/>
            <w:r>
              <w:rPr>
                <w:color w:val="FF0000"/>
                <w:sz w:val="20"/>
                <w:szCs w:val="20"/>
              </w:rPr>
              <w:t xml:space="preserve"> faster </w:t>
            </w:r>
            <w:proofErr w:type="spellStart"/>
            <w:r>
              <w:rPr>
                <w:color w:val="FF0000"/>
                <w:sz w:val="20"/>
                <w:szCs w:val="20"/>
              </w:rPr>
              <w:t>switching</w:t>
            </w:r>
            <w:proofErr w:type="spellEnd"/>
            <w:r>
              <w:rPr>
                <w:color w:val="FF0000"/>
                <w:sz w:val="20"/>
                <w:szCs w:val="20"/>
              </w:rPr>
              <w:t xml:space="preserve"> </w:t>
            </w:r>
            <w:proofErr w:type="spellStart"/>
            <w:r>
              <w:rPr>
                <w:color w:val="FF0000"/>
                <w:sz w:val="20"/>
                <w:szCs w:val="20"/>
              </w:rPr>
              <w:t>assuming</w:t>
            </w:r>
            <w:proofErr w:type="spellEnd"/>
            <w:r>
              <w:rPr>
                <w:color w:val="FF0000"/>
                <w:sz w:val="20"/>
                <w:szCs w:val="20"/>
              </w:rPr>
              <w:t xml:space="preserve"> same </w:t>
            </w:r>
            <w:proofErr w:type="spellStart"/>
            <w:r>
              <w:rPr>
                <w:color w:val="FF0000"/>
                <w:sz w:val="20"/>
                <w:szCs w:val="20"/>
              </w:rPr>
              <w:t>numerology</w:t>
            </w:r>
            <w:proofErr w:type="spellEnd"/>
            <w:r>
              <w:rPr>
                <w:color w:val="FF0000"/>
                <w:sz w:val="20"/>
                <w:szCs w:val="20"/>
              </w:rPr>
              <w:t xml:space="preserve"> </w:t>
            </w:r>
            <w:proofErr w:type="spellStart"/>
            <w:r>
              <w:rPr>
                <w:color w:val="FF0000"/>
                <w:sz w:val="20"/>
                <w:szCs w:val="20"/>
              </w:rPr>
              <w:t>of</w:t>
            </w:r>
            <w:proofErr w:type="spellEnd"/>
            <w:r>
              <w:rPr>
                <w:color w:val="FF0000"/>
                <w:sz w:val="20"/>
                <w:szCs w:val="20"/>
              </w:rPr>
              <w:t xml:space="preserve"> </w:t>
            </w:r>
            <w:proofErr w:type="spellStart"/>
            <w:r>
              <w:rPr>
                <w:color w:val="FF0000"/>
                <w:sz w:val="20"/>
                <w:szCs w:val="20"/>
              </w:rPr>
              <w:t>mulitiple</w:t>
            </w:r>
            <w:proofErr w:type="spellEnd"/>
            <w:r>
              <w:rPr>
                <w:color w:val="FF0000"/>
                <w:sz w:val="20"/>
                <w:szCs w:val="20"/>
              </w:rPr>
              <w:t xml:space="preserve"> BWPs </w:t>
            </w:r>
            <w:proofErr w:type="spellStart"/>
            <w:r>
              <w:rPr>
                <w:color w:val="FF0000"/>
                <w:sz w:val="20"/>
                <w:szCs w:val="20"/>
              </w:rPr>
              <w:t>based</w:t>
            </w:r>
            <w:proofErr w:type="spellEnd"/>
            <w:r>
              <w:rPr>
                <w:color w:val="FF0000"/>
                <w:sz w:val="20"/>
                <w:szCs w:val="20"/>
              </w:rPr>
              <w:t xml:space="preserve"> on RAN 4’s feedback </w:t>
            </w:r>
            <w:proofErr w:type="spellStart"/>
            <w:r w:rsidRPr="00EB7135">
              <w:rPr>
                <w:strike/>
                <w:color w:val="FF0000"/>
                <w:sz w:val="20"/>
                <w:szCs w:val="20"/>
              </w:rPr>
              <w:t>mechanisms</w:t>
            </w:r>
            <w:proofErr w:type="spellEnd"/>
            <w:r w:rsidRPr="00EB7135">
              <w:rPr>
                <w:strike/>
                <w:color w:val="FF0000"/>
                <w:sz w:val="20"/>
                <w:szCs w:val="20"/>
              </w:rPr>
              <w:t xml:space="preserve"> </w:t>
            </w:r>
            <w:r w:rsidRPr="00EB7135">
              <w:rPr>
                <w:sz w:val="20"/>
                <w:szCs w:val="20"/>
              </w:rPr>
              <w:t xml:space="preserve">for </w:t>
            </w:r>
            <w:proofErr w:type="spellStart"/>
            <w:r w:rsidRPr="00EB7135">
              <w:rPr>
                <w:sz w:val="20"/>
                <w:szCs w:val="20"/>
              </w:rPr>
              <w:t>frequency</w:t>
            </w:r>
            <w:proofErr w:type="spellEnd"/>
            <w:r w:rsidRPr="00EB7135">
              <w:rPr>
                <w:sz w:val="20"/>
                <w:szCs w:val="20"/>
              </w:rPr>
              <w:t xml:space="preserve"> </w:t>
            </w:r>
            <w:proofErr w:type="spellStart"/>
            <w:r w:rsidRPr="00EB7135">
              <w:rPr>
                <w:color w:val="FF0000"/>
                <w:sz w:val="20"/>
                <w:szCs w:val="20"/>
              </w:rPr>
              <w:t>selectivity</w:t>
            </w:r>
            <w:proofErr w:type="spellEnd"/>
            <w:r>
              <w:rPr>
                <w:color w:val="FF0000"/>
                <w:sz w:val="20"/>
                <w:szCs w:val="20"/>
              </w:rPr>
              <w:t xml:space="preserve"> [and/or</w:t>
            </w:r>
            <w:r w:rsidRPr="00EB7135">
              <w:rPr>
                <w:color w:val="FF0000"/>
                <w:sz w:val="20"/>
                <w:szCs w:val="20"/>
              </w:rPr>
              <w:t xml:space="preserve"> </w:t>
            </w:r>
            <w:proofErr w:type="spellStart"/>
            <w:r w:rsidRPr="009D5378">
              <w:rPr>
                <w:sz w:val="20"/>
                <w:szCs w:val="20"/>
              </w:rPr>
              <w:t>diversity</w:t>
            </w:r>
            <w:proofErr w:type="spellEnd"/>
            <w:r w:rsidRPr="009D5378">
              <w:rPr>
                <w:color w:val="FF0000"/>
                <w:sz w:val="20"/>
                <w:szCs w:val="20"/>
              </w:rPr>
              <w:t>]</w:t>
            </w:r>
            <w:r w:rsidRPr="009D5378">
              <w:rPr>
                <w:sz w:val="20"/>
                <w:szCs w:val="20"/>
              </w:rPr>
              <w:t xml:space="preserve"> </w:t>
            </w:r>
            <w:proofErr w:type="spellStart"/>
            <w:r w:rsidRPr="00351C55">
              <w:rPr>
                <w:sz w:val="20"/>
                <w:szCs w:val="20"/>
              </w:rPr>
              <w:t>if</w:t>
            </w:r>
            <w:proofErr w:type="spellEnd"/>
            <w:r w:rsidRPr="00351C55">
              <w:rPr>
                <w:sz w:val="20"/>
                <w:szCs w:val="20"/>
              </w:rPr>
              <w:t xml:space="preserve"> RedCap </w:t>
            </w:r>
            <w:proofErr w:type="spellStart"/>
            <w:r w:rsidR="00967FC2">
              <w:rPr>
                <w:sz w:val="20"/>
                <w:szCs w:val="20"/>
              </w:rPr>
              <w:t>UEs</w:t>
            </w:r>
            <w:proofErr w:type="spellEnd"/>
            <w:r>
              <w:rPr>
                <w:sz w:val="20"/>
                <w:szCs w:val="20"/>
              </w:rPr>
              <w:t xml:space="preserve"> </w:t>
            </w:r>
            <w:proofErr w:type="spellStart"/>
            <w:r w:rsidRPr="00351C55">
              <w:rPr>
                <w:sz w:val="20"/>
                <w:szCs w:val="20"/>
              </w:rPr>
              <w:t>operate</w:t>
            </w:r>
            <w:proofErr w:type="spellEnd"/>
            <w:r w:rsidRPr="00351C55">
              <w:rPr>
                <w:sz w:val="20"/>
                <w:szCs w:val="20"/>
              </w:rPr>
              <w:t xml:space="preserve"> on BWP</w:t>
            </w:r>
            <w:r>
              <w:rPr>
                <w:sz w:val="20"/>
                <w:szCs w:val="20"/>
              </w:rPr>
              <w:t xml:space="preserve"> not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RedCap UE </w:t>
            </w:r>
            <w:proofErr w:type="spellStart"/>
            <w:r>
              <w:rPr>
                <w:sz w:val="20"/>
                <w:szCs w:val="20"/>
              </w:rPr>
              <w:t>bandwidth</w:t>
            </w:r>
            <w:proofErr w:type="spellEnd"/>
          </w:p>
          <w:p w14:paraId="54098E67" w14:textId="20BE0788" w:rsidR="00921EBC" w:rsidRPr="00EB7135" w:rsidRDefault="00921EBC" w:rsidP="002213AB">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non-RedCap </w:t>
            </w:r>
            <w:proofErr w:type="spellStart"/>
            <w:r w:rsidR="00967FC2">
              <w:rPr>
                <w:sz w:val="20"/>
                <w:szCs w:val="20"/>
              </w:rPr>
              <w:t>UEs</w:t>
            </w:r>
            <w:proofErr w:type="spellEnd"/>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 xml:space="preserve">ince UE would have been in RRC connected state, it is not reasonable to configure a BWP larger than its capability. Therefore we suggest </w:t>
            </w:r>
            <w:proofErr w:type="gramStart"/>
            <w:r>
              <w:rPr>
                <w:rFonts w:eastAsia="DengXian" w:hint="eastAsia"/>
                <w:lang w:val="en-US" w:eastAsia="zh-CN"/>
              </w:rPr>
              <w:t>to remove</w:t>
            </w:r>
            <w:proofErr w:type="gramEnd"/>
            <w:r>
              <w:rPr>
                <w:rFonts w:eastAsia="DengXian" w:hint="eastAsia"/>
                <w:lang w:val="en-US" w:eastAsia="zh-CN"/>
              </w:rPr>
              <w:t xml:space="preser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1D605B09"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RedCap UEs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ListParagraph"/>
              <w:numPr>
                <w:ilvl w:val="0"/>
                <w:numId w:val="27"/>
              </w:numPr>
              <w:spacing w:after="0"/>
              <w:rPr>
                <w:sz w:val="20"/>
                <w:szCs w:val="20"/>
              </w:rPr>
            </w:pPr>
            <w:r>
              <w:rPr>
                <w:sz w:val="20"/>
                <w:szCs w:val="20"/>
              </w:rPr>
              <w:t xml:space="preserve">For non-initial BWPs for RedCap </w:t>
            </w:r>
            <w:proofErr w:type="spellStart"/>
            <w:r>
              <w:rPr>
                <w:sz w:val="20"/>
                <w:szCs w:val="20"/>
              </w:rPr>
              <w:t>UEs</w:t>
            </w:r>
            <w:proofErr w:type="spellEnd"/>
            <w:r>
              <w:rPr>
                <w:sz w:val="20"/>
                <w:szCs w:val="20"/>
              </w:rPr>
              <w:t>:</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 xml:space="preserve">FFS: </w:t>
            </w:r>
            <w:proofErr w:type="spellStart"/>
            <w:r w:rsidRPr="00A72311">
              <w:rPr>
                <w:strike/>
                <w:color w:val="FF0000"/>
                <w:sz w:val="20"/>
                <w:szCs w:val="20"/>
              </w:rPr>
              <w:t>Whether</w:t>
            </w:r>
            <w:proofErr w:type="spellEnd"/>
            <w:r w:rsidRPr="00A72311">
              <w:rPr>
                <w:strike/>
                <w:color w:val="FF0000"/>
                <w:sz w:val="20"/>
                <w:szCs w:val="20"/>
              </w:rPr>
              <w:t xml:space="preserve"> to support RedCap UE operation in a BWP </w:t>
            </w:r>
            <w:proofErr w:type="spellStart"/>
            <w:r w:rsidRPr="00A72311">
              <w:rPr>
                <w:strike/>
                <w:color w:val="FF0000"/>
                <w:sz w:val="20"/>
                <w:szCs w:val="20"/>
              </w:rPr>
              <w:t>wider</w:t>
            </w:r>
            <w:proofErr w:type="spellEnd"/>
            <w:r w:rsidRPr="00A72311">
              <w:rPr>
                <w:strike/>
                <w:color w:val="FF0000"/>
                <w:sz w:val="20"/>
                <w:szCs w:val="20"/>
              </w:rPr>
              <w:t xml:space="preserve"> </w:t>
            </w:r>
            <w:proofErr w:type="spellStart"/>
            <w:r w:rsidRPr="00A72311">
              <w:rPr>
                <w:strike/>
                <w:color w:val="FF0000"/>
                <w:sz w:val="20"/>
                <w:szCs w:val="20"/>
              </w:rPr>
              <w:t>than</w:t>
            </w:r>
            <w:proofErr w:type="spellEnd"/>
            <w:r w:rsidRPr="00A72311">
              <w:rPr>
                <w:strike/>
                <w:color w:val="FF0000"/>
                <w:sz w:val="20"/>
                <w:szCs w:val="20"/>
              </w:rPr>
              <w:t xml:space="preserve"> the RedCap UE </w:t>
            </w:r>
            <w:proofErr w:type="spellStart"/>
            <w:r w:rsidRPr="00A72311">
              <w:rPr>
                <w:strike/>
                <w:color w:val="FF0000"/>
                <w:sz w:val="20"/>
                <w:szCs w:val="20"/>
              </w:rPr>
              <w:t>bandwidth</w:t>
            </w:r>
            <w:proofErr w:type="spellEnd"/>
          </w:p>
          <w:p w14:paraId="4226C6FA" w14:textId="3EEF8AF0" w:rsidR="00CA3B2A" w:rsidRDefault="00CA3B2A" w:rsidP="00A82AF8">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sidRPr="00A07BDA">
              <w:rPr>
                <w:color w:val="FF0000"/>
                <w:sz w:val="20"/>
                <w:szCs w:val="20"/>
              </w:rPr>
              <w:t xml:space="preserve">inter-BWP </w:t>
            </w:r>
            <w:proofErr w:type="spellStart"/>
            <w:r w:rsidRPr="00A07BDA">
              <w:rPr>
                <w:color w:val="FF0000"/>
                <w:sz w:val="20"/>
                <w:szCs w:val="20"/>
              </w:rPr>
              <w:t>frequency</w:t>
            </w:r>
            <w:proofErr w:type="spellEnd"/>
            <w:r w:rsidRPr="00A07BDA">
              <w:rPr>
                <w:color w:val="FF0000"/>
                <w:sz w:val="20"/>
                <w:szCs w:val="20"/>
              </w:rPr>
              <w:t xml:space="preserve"> </w:t>
            </w:r>
            <w:proofErr w:type="spellStart"/>
            <w:r w:rsidRPr="00A07BDA">
              <w:rPr>
                <w:color w:val="FF0000"/>
                <w:sz w:val="20"/>
                <w:szCs w:val="20"/>
              </w:rPr>
              <w:t>hopping</w:t>
            </w:r>
            <w:proofErr w:type="spellEnd"/>
            <w:r>
              <w:rPr>
                <w:sz w:val="20"/>
                <w:szCs w:val="20"/>
              </w:rPr>
              <w:t xml:space="preserve"> </w:t>
            </w:r>
            <w:proofErr w:type="spellStart"/>
            <w:r w:rsidRPr="00CA3B2A">
              <w:rPr>
                <w:strike/>
                <w:color w:val="FF0000"/>
                <w:sz w:val="20"/>
                <w:szCs w:val="20"/>
              </w:rPr>
              <w:t>mechanisms</w:t>
            </w:r>
            <w:proofErr w:type="spellEnd"/>
            <w:r w:rsidRPr="00CA3B2A">
              <w:rPr>
                <w:color w:val="FF0000"/>
                <w:sz w:val="20"/>
                <w:szCs w:val="20"/>
              </w:rPr>
              <w:t xml:space="preserve"> </w:t>
            </w:r>
            <w:r w:rsidRPr="00351C55">
              <w:rPr>
                <w:sz w:val="20"/>
                <w:szCs w:val="20"/>
              </w:rPr>
              <w:t xml:space="preserve">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sidRPr="00CA3B2A">
              <w:rPr>
                <w:strike/>
                <w:color w:val="FF0000"/>
                <w:sz w:val="20"/>
                <w:szCs w:val="20"/>
              </w:rPr>
              <w:t xml:space="preserve"> </w:t>
            </w:r>
            <w:proofErr w:type="spellStart"/>
            <w:r w:rsidRPr="00CA3B2A">
              <w:rPr>
                <w:strike/>
                <w:color w:val="FF0000"/>
                <w:sz w:val="20"/>
                <w:szCs w:val="20"/>
              </w:rPr>
              <w:t>if</w:t>
            </w:r>
            <w:proofErr w:type="spellEnd"/>
            <w:r w:rsidRPr="00CA3B2A">
              <w:rPr>
                <w:strike/>
                <w:color w:val="FF0000"/>
                <w:sz w:val="20"/>
                <w:szCs w:val="20"/>
              </w:rPr>
              <w:t xml:space="preserve"> RedCap </w:t>
            </w:r>
            <w:proofErr w:type="spellStart"/>
            <w:r w:rsidRPr="00CA3B2A">
              <w:rPr>
                <w:strike/>
                <w:color w:val="FF0000"/>
                <w:sz w:val="20"/>
                <w:szCs w:val="20"/>
              </w:rPr>
              <w:t>UEs</w:t>
            </w:r>
            <w:proofErr w:type="spellEnd"/>
            <w:r w:rsidRPr="00CA3B2A">
              <w:rPr>
                <w:strike/>
                <w:color w:val="FF0000"/>
                <w:sz w:val="20"/>
                <w:szCs w:val="20"/>
              </w:rPr>
              <w:t xml:space="preserve"> </w:t>
            </w:r>
            <w:proofErr w:type="spellStart"/>
            <w:r w:rsidRPr="00CA3B2A">
              <w:rPr>
                <w:strike/>
                <w:color w:val="FF0000"/>
                <w:sz w:val="20"/>
                <w:szCs w:val="20"/>
              </w:rPr>
              <w:t>operate</w:t>
            </w:r>
            <w:proofErr w:type="spellEnd"/>
            <w:r w:rsidRPr="00CA3B2A">
              <w:rPr>
                <w:strike/>
                <w:color w:val="FF0000"/>
                <w:sz w:val="20"/>
                <w:szCs w:val="20"/>
              </w:rPr>
              <w:t xml:space="preserve"> on BWP not </w:t>
            </w:r>
            <w:proofErr w:type="spellStart"/>
            <w:r w:rsidRPr="00CA3B2A">
              <w:rPr>
                <w:strike/>
                <w:color w:val="FF0000"/>
                <w:sz w:val="20"/>
                <w:szCs w:val="20"/>
              </w:rPr>
              <w:t>wider</w:t>
            </w:r>
            <w:proofErr w:type="spellEnd"/>
            <w:r w:rsidRPr="00CA3B2A">
              <w:rPr>
                <w:strike/>
                <w:color w:val="FF0000"/>
                <w:sz w:val="20"/>
                <w:szCs w:val="20"/>
              </w:rPr>
              <w:t xml:space="preserve"> </w:t>
            </w:r>
            <w:proofErr w:type="spellStart"/>
            <w:r w:rsidRPr="00CA3B2A">
              <w:rPr>
                <w:strike/>
                <w:color w:val="FF0000"/>
                <w:sz w:val="20"/>
                <w:szCs w:val="20"/>
              </w:rPr>
              <w:t>than</w:t>
            </w:r>
            <w:proofErr w:type="spellEnd"/>
            <w:r w:rsidRPr="00CA3B2A">
              <w:rPr>
                <w:strike/>
                <w:color w:val="FF0000"/>
                <w:sz w:val="20"/>
                <w:szCs w:val="20"/>
              </w:rPr>
              <w:t xml:space="preserve"> the RedCap UE </w:t>
            </w:r>
            <w:proofErr w:type="spellStart"/>
            <w:r w:rsidRPr="00CA3B2A">
              <w:rPr>
                <w:strike/>
                <w:color w:val="FF0000"/>
                <w:sz w:val="20"/>
                <w:szCs w:val="20"/>
              </w:rPr>
              <w:t>bandwidth</w:t>
            </w:r>
            <w:proofErr w:type="spellEnd"/>
          </w:p>
          <w:p w14:paraId="440B9657" w14:textId="77BF5ADF" w:rsidR="00A82AF8" w:rsidRDefault="00A82AF8" w:rsidP="00A82AF8">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non-RedCap </w:t>
            </w:r>
            <w:proofErr w:type="spellStart"/>
            <w:r>
              <w:rPr>
                <w:sz w:val="20"/>
                <w:szCs w:val="20"/>
              </w:rPr>
              <w:t>UEs</w:t>
            </w:r>
            <w:proofErr w:type="spellEnd"/>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 xml:space="preserve">FFS: </w:t>
            </w:r>
            <w:proofErr w:type="spellStart"/>
            <w:r w:rsidRPr="00CA3B2A">
              <w:rPr>
                <w:color w:val="FF0000"/>
                <w:sz w:val="20"/>
                <w:szCs w:val="20"/>
              </w:rPr>
              <w:t>Whether</w:t>
            </w:r>
            <w:proofErr w:type="spellEnd"/>
            <w:r w:rsidRPr="00CA3B2A">
              <w:rPr>
                <w:color w:val="FF0000"/>
                <w:sz w:val="20"/>
                <w:szCs w:val="20"/>
              </w:rPr>
              <w:t xml:space="preserve"> and </w:t>
            </w:r>
            <w:proofErr w:type="spellStart"/>
            <w:r w:rsidRPr="00CA3B2A">
              <w:rPr>
                <w:color w:val="FF0000"/>
                <w:sz w:val="20"/>
                <w:szCs w:val="20"/>
              </w:rPr>
              <w:t>how</w:t>
            </w:r>
            <w:proofErr w:type="spellEnd"/>
            <w:r w:rsidRPr="00CA3B2A">
              <w:rPr>
                <w:color w:val="FF0000"/>
                <w:sz w:val="20"/>
                <w:szCs w:val="20"/>
              </w:rPr>
              <w:t xml:space="preserve"> to support SSB and CORESET#0 </w:t>
            </w:r>
            <w:proofErr w:type="spellStart"/>
            <w:r w:rsidRPr="00CA3B2A">
              <w:rPr>
                <w:color w:val="FF0000"/>
                <w:sz w:val="20"/>
                <w:szCs w:val="20"/>
              </w:rPr>
              <w:t>having</w:t>
            </w:r>
            <w:proofErr w:type="spellEnd"/>
            <w:r w:rsidRPr="00CA3B2A">
              <w:rPr>
                <w:color w:val="FF0000"/>
                <w:sz w:val="20"/>
                <w:szCs w:val="20"/>
              </w:rPr>
              <w:t xml:space="preserve"> a </w:t>
            </w:r>
            <w:proofErr w:type="spellStart"/>
            <w:r w:rsidRPr="00CA3B2A">
              <w:rPr>
                <w:color w:val="FF0000"/>
                <w:sz w:val="20"/>
                <w:szCs w:val="20"/>
              </w:rPr>
              <w:t>combined</w:t>
            </w:r>
            <w:proofErr w:type="spellEnd"/>
            <w:r w:rsidRPr="00CA3B2A">
              <w:rPr>
                <w:color w:val="FF0000"/>
                <w:sz w:val="20"/>
                <w:szCs w:val="20"/>
              </w:rPr>
              <w:t xml:space="preserve"> </w:t>
            </w:r>
            <w:proofErr w:type="spellStart"/>
            <w:r w:rsidRPr="00CA3B2A">
              <w:rPr>
                <w:color w:val="FF0000"/>
                <w:sz w:val="20"/>
                <w:szCs w:val="20"/>
              </w:rPr>
              <w:t>bandwidth</w:t>
            </w:r>
            <w:proofErr w:type="spellEnd"/>
            <w:r w:rsidRPr="00CA3B2A">
              <w:rPr>
                <w:color w:val="FF0000"/>
                <w:sz w:val="20"/>
                <w:szCs w:val="20"/>
              </w:rPr>
              <w:t xml:space="preserve"> </w:t>
            </w:r>
            <w:proofErr w:type="spellStart"/>
            <w:r w:rsidRPr="00CA3B2A">
              <w:rPr>
                <w:color w:val="FF0000"/>
                <w:sz w:val="20"/>
                <w:szCs w:val="20"/>
              </w:rPr>
              <w:t>larger</w:t>
            </w:r>
            <w:proofErr w:type="spellEnd"/>
            <w:r w:rsidRPr="00CA3B2A">
              <w:rPr>
                <w:color w:val="FF0000"/>
                <w:sz w:val="20"/>
                <w:szCs w:val="20"/>
              </w:rPr>
              <w:t xml:space="preserve"> </w:t>
            </w:r>
            <w:proofErr w:type="spellStart"/>
            <w:r w:rsidRPr="00CA3B2A">
              <w:rPr>
                <w:color w:val="FF0000"/>
                <w:sz w:val="20"/>
                <w:szCs w:val="20"/>
              </w:rPr>
              <w:t>than</w:t>
            </w:r>
            <w:proofErr w:type="spellEnd"/>
            <w:r w:rsidRPr="00CA3B2A">
              <w:rPr>
                <w:color w:val="FF0000"/>
                <w:sz w:val="20"/>
                <w:szCs w:val="20"/>
              </w:rPr>
              <w:t xml:space="preserve"> the RedCap UE </w:t>
            </w:r>
            <w:proofErr w:type="spellStart"/>
            <w:r w:rsidRPr="00CA3B2A">
              <w:rPr>
                <w:color w:val="FF0000"/>
                <w:sz w:val="20"/>
                <w:szCs w:val="20"/>
              </w:rPr>
              <w:t>bandwidth</w:t>
            </w:r>
            <w:proofErr w:type="spellEnd"/>
            <w:r w:rsidRPr="00CA3B2A">
              <w:rPr>
                <w:color w:val="FF0000"/>
                <w:sz w:val="20"/>
                <w:szCs w:val="20"/>
              </w:rPr>
              <w:t xml:space="preserve">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 xml:space="preserve">FFS: </w:t>
            </w:r>
            <w:proofErr w:type="spellStart"/>
            <w:r w:rsidRPr="00CA3B2A">
              <w:rPr>
                <w:color w:val="FF0000"/>
                <w:sz w:val="20"/>
                <w:szCs w:val="20"/>
              </w:rPr>
              <w:t>Whether</w:t>
            </w:r>
            <w:proofErr w:type="spellEnd"/>
            <w:r w:rsidRPr="00CA3B2A">
              <w:rPr>
                <w:color w:val="FF0000"/>
                <w:sz w:val="20"/>
                <w:szCs w:val="20"/>
              </w:rPr>
              <w:t xml:space="preserve"> and </w:t>
            </w:r>
            <w:proofErr w:type="spellStart"/>
            <w:r w:rsidRPr="00CA3B2A">
              <w:rPr>
                <w:color w:val="FF0000"/>
                <w:sz w:val="20"/>
                <w:szCs w:val="20"/>
              </w:rPr>
              <w:t>how</w:t>
            </w:r>
            <w:proofErr w:type="spellEnd"/>
            <w:r w:rsidRPr="00CA3B2A">
              <w:rPr>
                <w:color w:val="FF0000"/>
                <w:sz w:val="20"/>
                <w:szCs w:val="20"/>
              </w:rPr>
              <w:t xml:space="preserve"> to support BWP#0 </w:t>
            </w:r>
            <w:proofErr w:type="spellStart"/>
            <w:r w:rsidRPr="00CA3B2A">
              <w:rPr>
                <w:color w:val="FF0000"/>
                <w:sz w:val="20"/>
                <w:szCs w:val="20"/>
              </w:rPr>
              <w:t>configuration</w:t>
            </w:r>
            <w:proofErr w:type="spellEnd"/>
            <w:r w:rsidRPr="00CA3B2A">
              <w:rPr>
                <w:color w:val="FF0000"/>
                <w:sz w:val="20"/>
                <w:szCs w:val="20"/>
              </w:rPr>
              <w:t xml:space="preserve"> option 2</w:t>
            </w:r>
            <w:r w:rsidR="00D07280" w:rsidRPr="00CA3B2A">
              <w:rPr>
                <w:color w:val="FF0000"/>
                <w:sz w:val="20"/>
                <w:szCs w:val="20"/>
              </w:rPr>
              <w:t xml:space="preserve"> </w:t>
            </w:r>
            <w:proofErr w:type="spellStart"/>
            <w:r w:rsidR="00D07280" w:rsidRPr="00CA3B2A">
              <w:rPr>
                <w:color w:val="FF0000"/>
                <w:sz w:val="20"/>
                <w:szCs w:val="20"/>
              </w:rPr>
              <w:t>supporting</w:t>
            </w:r>
            <w:proofErr w:type="spellEnd"/>
            <w:r w:rsidR="00D07280" w:rsidRPr="00CA3B2A">
              <w:rPr>
                <w:color w:val="FF0000"/>
                <w:sz w:val="20"/>
                <w:szCs w:val="20"/>
              </w:rPr>
              <w:t xml:space="preserve"> </w:t>
            </w:r>
            <w:r w:rsidR="009E4EC2" w:rsidRPr="00CA3B2A">
              <w:rPr>
                <w:color w:val="FF0000"/>
                <w:sz w:val="20"/>
                <w:szCs w:val="20"/>
              </w:rPr>
              <w:t xml:space="preserve">a </w:t>
            </w:r>
            <w:proofErr w:type="spellStart"/>
            <w:r w:rsidR="009E4EC2" w:rsidRPr="00CA3B2A">
              <w:rPr>
                <w:color w:val="FF0000"/>
                <w:sz w:val="20"/>
                <w:szCs w:val="20"/>
              </w:rPr>
              <w:t>single</w:t>
            </w:r>
            <w:proofErr w:type="spellEnd"/>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 xml:space="preserve">We agree with the comments of Vivo that some of the FFS sub-bullets are not </w:t>
            </w:r>
            <w:proofErr w:type="gramStart"/>
            <w:r>
              <w:t>necessary, and</w:t>
            </w:r>
            <w:proofErr w:type="gramEnd"/>
            <w:r>
              <w:t xml:space="preserve">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Default="00B00C91" w:rsidP="004615EF">
            <w:pPr>
              <w:spacing w:after="0"/>
            </w:pPr>
            <w:r>
              <w:t>We are a bit confused about the 3</w:t>
            </w:r>
            <w:r w:rsidRPr="0006082B">
              <w:rPr>
                <w:vertAlign w:val="superscript"/>
              </w:rPr>
              <w:t>rd</w:t>
            </w:r>
            <w:r>
              <w:t xml:space="preserve"> FFS, i.e., </w:t>
            </w:r>
          </w:p>
          <w:p w14:paraId="24621069" w14:textId="77777777" w:rsidR="00B00C91" w:rsidRDefault="00B00C91" w:rsidP="004615EF">
            <w:pPr>
              <w:pStyle w:val="ListParagraph"/>
              <w:numPr>
                <w:ilvl w:val="0"/>
                <w:numId w:val="13"/>
              </w:numPr>
              <w:spacing w:after="0"/>
            </w:pPr>
            <w:r>
              <w:t xml:space="preserve">FFS: </w:t>
            </w:r>
            <w:proofErr w:type="spellStart"/>
            <w:r w:rsidRPr="0006082B">
              <w:t>Whether</w:t>
            </w:r>
            <w:proofErr w:type="spellEnd"/>
            <w:r w:rsidRPr="0006082B">
              <w:t xml:space="preserve"> and </w:t>
            </w:r>
            <w:proofErr w:type="spellStart"/>
            <w:r w:rsidRPr="0006082B">
              <w:t>how</w:t>
            </w:r>
            <w:proofErr w:type="spellEnd"/>
            <w:r w:rsidRPr="0006082B">
              <w:t xml:space="preserve"> to support SSB and CORESET#0 </w:t>
            </w:r>
            <w:proofErr w:type="spellStart"/>
            <w:r w:rsidRPr="0006082B">
              <w:t>having</w:t>
            </w:r>
            <w:proofErr w:type="spellEnd"/>
            <w:r w:rsidRPr="0006082B">
              <w:t xml:space="preserve"> a </w:t>
            </w:r>
            <w:proofErr w:type="spellStart"/>
            <w:r w:rsidRPr="0006082B">
              <w:t>combined</w:t>
            </w:r>
            <w:proofErr w:type="spellEnd"/>
            <w:r w:rsidRPr="0006082B">
              <w:t xml:space="preserve"> </w:t>
            </w:r>
            <w:proofErr w:type="spellStart"/>
            <w:r w:rsidRPr="0006082B">
              <w:t>bandwidth</w:t>
            </w:r>
            <w:proofErr w:type="spellEnd"/>
            <w:r w:rsidRPr="0006082B">
              <w:t xml:space="preserve"> </w:t>
            </w:r>
            <w:proofErr w:type="spellStart"/>
            <w:r w:rsidRPr="0006082B">
              <w:t>larger</w:t>
            </w:r>
            <w:proofErr w:type="spellEnd"/>
            <w:r w:rsidRPr="0006082B">
              <w:t xml:space="preserve"> </w:t>
            </w:r>
            <w:proofErr w:type="spellStart"/>
            <w:r w:rsidRPr="0006082B">
              <w:t>than</w:t>
            </w:r>
            <w:proofErr w:type="spellEnd"/>
            <w:r w:rsidRPr="0006082B">
              <w:t xml:space="preserve"> the RedCap UE </w:t>
            </w:r>
            <w:proofErr w:type="spellStart"/>
            <w:r w:rsidRPr="0006082B">
              <w:t>bandwidth</w:t>
            </w:r>
            <w:proofErr w:type="spellEnd"/>
            <w:r w:rsidRPr="0006082B">
              <w:t xml:space="preserve"> in FR2</w:t>
            </w:r>
            <w:r>
              <w:t xml:space="preserve">. </w:t>
            </w:r>
          </w:p>
          <w:p w14:paraId="611C6263" w14:textId="356059DD" w:rsidR="00B00C91" w:rsidRDefault="00B00C91" w:rsidP="004615EF">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4615EF">
            <w:pPr>
              <w:pStyle w:val="ListParagraph"/>
              <w:numPr>
                <w:ilvl w:val="0"/>
                <w:numId w:val="13"/>
              </w:numPr>
              <w:spacing w:after="0"/>
            </w:pPr>
            <w:r w:rsidRPr="008B34A3">
              <w:t xml:space="preserve">FFS: </w:t>
            </w:r>
            <w:proofErr w:type="spellStart"/>
            <w:r w:rsidRPr="008B34A3">
              <w:t>Whether</w:t>
            </w:r>
            <w:proofErr w:type="spellEnd"/>
            <w:r w:rsidRPr="008B34A3">
              <w:t xml:space="preserve"> to support RedCap UE operation in a BWP </w:t>
            </w:r>
            <w:proofErr w:type="spellStart"/>
            <w:r w:rsidRPr="008B34A3">
              <w:t>wider</w:t>
            </w:r>
            <w:proofErr w:type="spellEnd"/>
            <w:r w:rsidRPr="008B34A3">
              <w:t xml:space="preserve"> </w:t>
            </w:r>
            <w:proofErr w:type="spellStart"/>
            <w:r w:rsidRPr="008B34A3">
              <w:t>than</w:t>
            </w:r>
            <w:proofErr w:type="spellEnd"/>
            <w:r w:rsidRPr="008B34A3">
              <w:t xml:space="preserve"> the RedCap UE </w:t>
            </w:r>
            <w:proofErr w:type="spellStart"/>
            <w:r w:rsidRPr="008B34A3">
              <w:t>bandwidth</w:t>
            </w:r>
            <w:proofErr w:type="spellEnd"/>
          </w:p>
          <w:p w14:paraId="623BD0FB" w14:textId="77777777" w:rsidR="00B00C91" w:rsidRDefault="00B00C91" w:rsidP="004615EF">
            <w:pPr>
              <w:spacing w:after="0"/>
            </w:pPr>
          </w:p>
          <w:p w14:paraId="2BCD0FCA" w14:textId="77777777" w:rsidR="00B00C91" w:rsidRPr="00372751" w:rsidRDefault="00B00C91" w:rsidP="004615EF">
            <w:pPr>
              <w:spacing w:after="0"/>
            </w:pPr>
            <w:r>
              <w:t xml:space="preserve">We prefer to either keep both FFS alive, </w:t>
            </w:r>
            <w:proofErr w:type="gramStart"/>
            <w:r>
              <w:t>or</w:t>
            </w:r>
            <w:proofErr w:type="gramEnd"/>
            <w:r>
              <w:t xml:space="preserve"> discard both.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ListParagraph"/>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 xml:space="preserve">To </w:t>
            </w:r>
            <w:proofErr w:type="spellStart"/>
            <w:r w:rsidRPr="00826F7F">
              <w:rPr>
                <w:rFonts w:ascii="Times New Roman" w:eastAsia="DengXian" w:hAnsi="Times New Roman" w:cs="Times New Roman"/>
                <w:sz w:val="20"/>
                <w:szCs w:val="20"/>
                <w:lang w:eastAsia="zh-CN"/>
              </w:rPr>
              <w:t>align</w:t>
            </w:r>
            <w:proofErr w:type="spellEnd"/>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with</w:t>
            </w:r>
            <w:proofErr w:type="spellEnd"/>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other</w:t>
            </w:r>
            <w:proofErr w:type="spellEnd"/>
            <w:r w:rsidRPr="00826F7F">
              <w:rPr>
                <w:rFonts w:ascii="Times New Roman" w:eastAsia="DengXian" w:hAnsi="Times New Roman" w:cs="Times New Roman"/>
                <w:sz w:val="20"/>
                <w:szCs w:val="20"/>
                <w:lang w:eastAsia="zh-CN"/>
              </w:rPr>
              <w:t xml:space="preserve">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w:t>
            </w:r>
            <w:proofErr w:type="spellStart"/>
            <w:r w:rsidRPr="00826F7F">
              <w:rPr>
                <w:rFonts w:ascii="Times New Roman" w:eastAsia="DengXian" w:hAnsi="Times New Roman" w:cs="Times New Roman"/>
                <w:sz w:val="20"/>
                <w:szCs w:val="20"/>
                <w:lang w:eastAsia="zh-CN"/>
              </w:rPr>
              <w:t>may</w:t>
            </w:r>
            <w:proofErr w:type="spellEnd"/>
            <w:r w:rsidRPr="00826F7F">
              <w:rPr>
                <w:rFonts w:ascii="Times New Roman" w:eastAsia="DengXian" w:hAnsi="Times New Roman" w:cs="Times New Roman"/>
                <w:sz w:val="20"/>
                <w:szCs w:val="20"/>
                <w:lang w:eastAsia="zh-CN"/>
              </w:rPr>
              <w:t xml:space="preserve"> </w:t>
            </w:r>
            <w:proofErr w:type="spellStart"/>
            <w:r>
              <w:rPr>
                <w:rFonts w:ascii="Times New Roman" w:eastAsia="DengXian" w:hAnsi="Times New Roman" w:cs="Times New Roman" w:hint="eastAsia"/>
                <w:sz w:val="20"/>
                <w:szCs w:val="20"/>
                <w:lang w:eastAsia="zh-CN"/>
              </w:rPr>
              <w:t>also</w:t>
            </w:r>
            <w:proofErr w:type="spellEnd"/>
            <w:r>
              <w:rPr>
                <w:rFonts w:ascii="Times New Roman" w:eastAsia="DengXian" w:hAnsi="Times New Roman" w:cs="Times New Roman" w:hint="eastAsia"/>
                <w:sz w:val="20"/>
                <w:szCs w:val="20"/>
                <w:lang w:eastAsia="zh-CN"/>
              </w:rPr>
              <w:t xml:space="preserve"> </w:t>
            </w:r>
            <w:proofErr w:type="spellStart"/>
            <w:r w:rsidRPr="00826F7F">
              <w:rPr>
                <w:rFonts w:ascii="Times New Roman" w:eastAsia="DengXian" w:hAnsi="Times New Roman" w:cs="Times New Roman"/>
                <w:sz w:val="20"/>
                <w:szCs w:val="20"/>
                <w:lang w:eastAsia="zh-CN"/>
              </w:rPr>
              <w:t>change</w:t>
            </w:r>
            <w:proofErr w:type="spellEnd"/>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Whether</w:t>
            </w:r>
            <w:proofErr w:type="spellEnd"/>
            <w:r w:rsidRPr="00826F7F">
              <w:rPr>
                <w:rFonts w:ascii="Times New Roman" w:eastAsia="DengXian" w:hAnsi="Times New Roman" w:cs="Times New Roman"/>
                <w:sz w:val="20"/>
                <w:szCs w:val="20"/>
                <w:lang w:eastAsia="zh-CN"/>
              </w:rPr>
              <w:t>’ to ‘</w:t>
            </w:r>
            <w:proofErr w:type="spellStart"/>
            <w:r w:rsidRPr="00826F7F">
              <w:rPr>
                <w:rFonts w:ascii="Times New Roman" w:eastAsia="DengXian" w:hAnsi="Times New Roman" w:cs="Times New Roman"/>
                <w:color w:val="FF0000"/>
                <w:sz w:val="20"/>
                <w:szCs w:val="20"/>
                <w:lang w:eastAsia="zh-CN"/>
              </w:rPr>
              <w:t>Whether</w:t>
            </w:r>
            <w:proofErr w:type="spellEnd"/>
            <w:r w:rsidRPr="00826F7F">
              <w:rPr>
                <w:rFonts w:ascii="Times New Roman" w:eastAsia="DengXian" w:hAnsi="Times New Roman" w:cs="Times New Roman"/>
                <w:color w:val="FF0000"/>
                <w:sz w:val="20"/>
                <w:szCs w:val="20"/>
                <w:lang w:eastAsia="zh-CN"/>
              </w:rPr>
              <w:t xml:space="preserve"> and </w:t>
            </w:r>
            <w:proofErr w:type="spellStart"/>
            <w:r w:rsidRPr="00826F7F">
              <w:rPr>
                <w:rFonts w:ascii="Times New Roman" w:eastAsia="DengXian" w:hAnsi="Times New Roman" w:cs="Times New Roman"/>
                <w:color w:val="FF0000"/>
                <w:sz w:val="20"/>
                <w:szCs w:val="20"/>
                <w:lang w:eastAsia="zh-CN"/>
              </w:rPr>
              <w:t>how</w:t>
            </w:r>
            <w:proofErr w:type="spellEnd"/>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DengXian" w:hAnsi="Times New Roman" w:cs="Times New Roman"/>
                <w:sz w:val="20"/>
                <w:szCs w:val="20"/>
                <w:lang w:eastAsia="zh-CN"/>
              </w:rPr>
              <w:t xml:space="preserve">Fot the last FFS, </w:t>
            </w:r>
            <w:proofErr w:type="spellStart"/>
            <w:r w:rsidRPr="00826F7F">
              <w:rPr>
                <w:rFonts w:ascii="Times New Roman" w:eastAsia="DengXian" w:hAnsi="Times New Roman" w:cs="Times New Roman"/>
                <w:sz w:val="20"/>
                <w:szCs w:val="20"/>
                <w:lang w:eastAsia="zh-CN"/>
              </w:rPr>
              <w:t>may</w:t>
            </w:r>
            <w:proofErr w:type="spellEnd"/>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add</w:t>
            </w:r>
            <w:proofErr w:type="spellEnd"/>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larger</w:t>
            </w:r>
            <w:proofErr w:type="spellEnd"/>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than</w:t>
            </w:r>
            <w:proofErr w:type="spellEnd"/>
            <w:r w:rsidRPr="00826F7F">
              <w:rPr>
                <w:rFonts w:ascii="Times New Roman" w:eastAsia="DengXian" w:hAnsi="Times New Roman" w:cs="Times New Roman"/>
                <w:sz w:val="20"/>
                <w:szCs w:val="20"/>
                <w:lang w:eastAsia="zh-CN"/>
              </w:rPr>
              <w:t xml:space="preserve"> RedCap UE </w:t>
            </w:r>
            <w:proofErr w:type="spellStart"/>
            <w:r w:rsidRPr="00826F7F">
              <w:rPr>
                <w:rFonts w:ascii="Times New Roman" w:eastAsia="DengXian" w:hAnsi="Times New Roman" w:cs="Times New Roman"/>
                <w:sz w:val="20"/>
                <w:szCs w:val="20"/>
                <w:lang w:eastAsia="zh-CN"/>
              </w:rPr>
              <w:t>bandwidth</w:t>
            </w:r>
            <w:proofErr w:type="spellEnd"/>
            <w:r w:rsidRPr="00826F7F">
              <w:rPr>
                <w:rFonts w:ascii="Times New Roman" w:eastAsia="DengXian" w:hAnsi="Times New Roman" w:cs="Times New Roman"/>
                <w:sz w:val="20"/>
                <w:szCs w:val="20"/>
                <w:lang w:eastAsia="zh-CN"/>
              </w:rPr>
              <w:t xml:space="preserve">’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more</w:t>
            </w:r>
            <w:proofErr w:type="spellEnd"/>
            <w:r w:rsidRPr="00826F7F">
              <w:rPr>
                <w:rFonts w:ascii="Times New Roman" w:eastAsia="DengXian" w:hAnsi="Times New Roman" w:cs="Times New Roman"/>
                <w:sz w:val="20"/>
                <w:szCs w:val="20"/>
                <w:lang w:eastAsia="zh-CN"/>
              </w:rPr>
              <w:t xml:space="preserve"> </w:t>
            </w:r>
            <w:proofErr w:type="spellStart"/>
            <w:r w:rsidRPr="00826F7F">
              <w:rPr>
                <w:rFonts w:ascii="Times New Roman" w:eastAsia="DengXian" w:hAnsi="Times New Roman" w:cs="Times New Roman"/>
                <w:sz w:val="20"/>
                <w:szCs w:val="20"/>
                <w:lang w:eastAsia="zh-CN"/>
              </w:rPr>
              <w:t>clear</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self-contained</w:t>
            </w:r>
            <w:proofErr w:type="spellEnd"/>
            <w:r>
              <w:rPr>
                <w:rFonts w:ascii="Times New Roman" w:eastAsia="DengXian" w:hAnsi="Times New Roman" w:cs="Times New Roman" w:hint="eastAsia"/>
                <w:sz w:val="20"/>
                <w:szCs w:val="20"/>
                <w:lang w:eastAsia="zh-CN"/>
              </w:rPr>
              <w:t xml:space="preserve">: </w:t>
            </w:r>
            <w:proofErr w:type="spellStart"/>
            <w:r w:rsidRPr="00826F7F">
              <w:rPr>
                <w:rFonts w:ascii="Times New Roman" w:eastAsia="DengXian" w:hAnsi="Times New Roman" w:cs="Times New Roman"/>
                <w:sz w:val="20"/>
                <w:szCs w:val="20"/>
                <w:lang w:eastAsia="zh-CN"/>
              </w:rPr>
              <w:t>Whether</w:t>
            </w:r>
            <w:proofErr w:type="spellEnd"/>
            <w:r w:rsidRPr="00826F7F">
              <w:rPr>
                <w:rFonts w:ascii="Times New Roman" w:eastAsia="DengXian" w:hAnsi="Times New Roman" w:cs="Times New Roman"/>
                <w:sz w:val="20"/>
                <w:szCs w:val="20"/>
                <w:lang w:eastAsia="zh-CN"/>
              </w:rPr>
              <w:t xml:space="preserve"> and </w:t>
            </w:r>
            <w:proofErr w:type="spellStart"/>
            <w:r w:rsidRPr="00826F7F">
              <w:rPr>
                <w:rFonts w:ascii="Times New Roman" w:eastAsia="DengXian" w:hAnsi="Times New Roman" w:cs="Times New Roman"/>
                <w:sz w:val="20"/>
                <w:szCs w:val="20"/>
                <w:lang w:eastAsia="zh-CN"/>
              </w:rPr>
              <w:t>how</w:t>
            </w:r>
            <w:proofErr w:type="spellEnd"/>
            <w:r w:rsidRPr="00826F7F">
              <w:rPr>
                <w:rFonts w:ascii="Times New Roman" w:eastAsia="DengXian" w:hAnsi="Times New Roman" w:cs="Times New Roman"/>
                <w:sz w:val="20"/>
                <w:szCs w:val="20"/>
                <w:lang w:eastAsia="zh-CN"/>
              </w:rPr>
              <w:t xml:space="preserve"> to support BWP#0 </w:t>
            </w:r>
            <w:proofErr w:type="spellStart"/>
            <w:r w:rsidRPr="00826F7F">
              <w:rPr>
                <w:rFonts w:ascii="Times New Roman" w:eastAsia="DengXian" w:hAnsi="Times New Roman" w:cs="Times New Roman"/>
                <w:sz w:val="20"/>
                <w:szCs w:val="20"/>
                <w:lang w:eastAsia="zh-CN"/>
              </w:rPr>
              <w:t>configuration</w:t>
            </w:r>
            <w:proofErr w:type="spellEnd"/>
            <w:r w:rsidRPr="00826F7F">
              <w:rPr>
                <w:rFonts w:ascii="Times New Roman" w:eastAsia="DengXian" w:hAnsi="Times New Roman" w:cs="Times New Roman"/>
                <w:sz w:val="20"/>
                <w:szCs w:val="20"/>
                <w:lang w:eastAsia="zh-CN"/>
              </w:rPr>
              <w:t xml:space="preserve"> option 2 </w:t>
            </w:r>
            <w:proofErr w:type="spellStart"/>
            <w:r w:rsidRPr="00826F7F">
              <w:rPr>
                <w:rFonts w:ascii="Times New Roman" w:eastAsia="DengXian" w:hAnsi="Times New Roman" w:cs="Times New Roman"/>
                <w:sz w:val="20"/>
                <w:szCs w:val="20"/>
                <w:lang w:eastAsia="zh-CN"/>
              </w:rPr>
              <w:t>supporting</w:t>
            </w:r>
            <w:proofErr w:type="spellEnd"/>
            <w:r w:rsidRPr="00826F7F">
              <w:rPr>
                <w:rFonts w:ascii="Times New Roman" w:eastAsia="DengXian" w:hAnsi="Times New Roman" w:cs="Times New Roman"/>
                <w:sz w:val="20"/>
                <w:szCs w:val="20"/>
                <w:lang w:eastAsia="zh-CN"/>
              </w:rPr>
              <w:t xml:space="preserve"> a </w:t>
            </w:r>
            <w:proofErr w:type="spellStart"/>
            <w:r w:rsidRPr="00826F7F">
              <w:rPr>
                <w:rFonts w:ascii="Times New Roman" w:eastAsia="DengXian" w:hAnsi="Times New Roman" w:cs="Times New Roman"/>
                <w:sz w:val="20"/>
                <w:szCs w:val="20"/>
                <w:lang w:eastAsia="zh-CN"/>
              </w:rPr>
              <w:t>single</w:t>
            </w:r>
            <w:proofErr w:type="spellEnd"/>
            <w:r w:rsidRPr="00826F7F">
              <w:rPr>
                <w:rFonts w:ascii="Times New Roman" w:eastAsia="DengXian" w:hAnsi="Times New Roman" w:cs="Times New Roman"/>
                <w:sz w:val="20"/>
                <w:szCs w:val="20"/>
                <w:lang w:eastAsia="zh-CN"/>
              </w:rPr>
              <w:t xml:space="preserve"> BWP in the cell </w:t>
            </w:r>
            <w:proofErr w:type="spellStart"/>
            <w:r w:rsidRPr="00826F7F">
              <w:rPr>
                <w:rFonts w:ascii="Times New Roman" w:eastAsia="DengXian" w:hAnsi="Times New Roman" w:cs="Times New Roman"/>
                <w:color w:val="FF0000"/>
                <w:sz w:val="20"/>
                <w:szCs w:val="20"/>
                <w:lang w:eastAsia="zh-CN"/>
              </w:rPr>
              <w:t>larger</w:t>
            </w:r>
            <w:proofErr w:type="spellEnd"/>
            <w:r w:rsidRPr="00826F7F">
              <w:rPr>
                <w:rFonts w:ascii="Times New Roman" w:eastAsia="DengXian" w:hAnsi="Times New Roman" w:cs="Times New Roman"/>
                <w:color w:val="FF0000"/>
                <w:sz w:val="20"/>
                <w:szCs w:val="20"/>
                <w:lang w:eastAsia="zh-CN"/>
              </w:rPr>
              <w:t xml:space="preserve"> </w:t>
            </w:r>
            <w:proofErr w:type="spellStart"/>
            <w:r w:rsidRPr="00826F7F">
              <w:rPr>
                <w:rFonts w:ascii="Times New Roman" w:eastAsia="DengXian" w:hAnsi="Times New Roman" w:cs="Times New Roman"/>
                <w:color w:val="FF0000"/>
                <w:sz w:val="20"/>
                <w:szCs w:val="20"/>
                <w:lang w:eastAsia="zh-CN"/>
              </w:rPr>
              <w:t>than</w:t>
            </w:r>
            <w:proofErr w:type="spellEnd"/>
            <w:r w:rsidRPr="00826F7F">
              <w:rPr>
                <w:rFonts w:ascii="Times New Roman" w:eastAsia="DengXian" w:hAnsi="Times New Roman" w:cs="Times New Roman"/>
                <w:color w:val="FF0000"/>
                <w:sz w:val="20"/>
                <w:szCs w:val="20"/>
                <w:lang w:eastAsia="zh-CN"/>
              </w:rPr>
              <w:t xml:space="preserve"> RedCap UE </w:t>
            </w:r>
            <w:proofErr w:type="spellStart"/>
            <w:r w:rsidRPr="00826F7F">
              <w:rPr>
                <w:rFonts w:ascii="Times New Roman" w:eastAsia="DengXian" w:hAnsi="Times New Roman" w:cs="Times New Roman"/>
                <w:color w:val="FF0000"/>
                <w:sz w:val="20"/>
                <w:szCs w:val="20"/>
                <w:lang w:eastAsia="zh-CN"/>
              </w:rPr>
              <w:t>bandwidth</w:t>
            </w:r>
            <w:proofErr w:type="spellEnd"/>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Default="003D416E" w:rsidP="003D416E">
            <w:pPr>
              <w:tabs>
                <w:tab w:val="left" w:pos="551"/>
              </w:tabs>
              <w:rPr>
                <w:rFonts w:eastAsia="DengXian"/>
                <w:lang w:eastAsia="zh-CN"/>
              </w:rPr>
            </w:pPr>
            <w:r>
              <w:rPr>
                <w:rFonts w:eastAsia="DengXian" w:hint="eastAsia"/>
                <w:lang w:eastAsia="zh-CN"/>
              </w:rPr>
              <w:t>Xiao</w:t>
            </w:r>
            <w:r>
              <w:rPr>
                <w:rFonts w:eastAsia="DengXian"/>
                <w:lang w:eastAsia="zh-CN"/>
              </w:rPr>
              <w:t>mi</w:t>
            </w:r>
          </w:p>
        </w:tc>
        <w:tc>
          <w:tcPr>
            <w:tcW w:w="1372" w:type="dxa"/>
          </w:tcPr>
          <w:p w14:paraId="483F37C6" w14:textId="77777777" w:rsidR="003D416E" w:rsidRDefault="003D416E" w:rsidP="003D416E">
            <w:pPr>
              <w:tabs>
                <w:tab w:val="left" w:pos="551"/>
              </w:tabs>
              <w:rPr>
                <w:rFonts w:eastAsia="DengXian"/>
                <w:lang w:eastAsia="zh-CN"/>
              </w:rPr>
            </w:pPr>
          </w:p>
        </w:tc>
        <w:tc>
          <w:tcPr>
            <w:tcW w:w="6783" w:type="dxa"/>
          </w:tcPr>
          <w:p w14:paraId="430A855B" w14:textId="77777777" w:rsidR="003D416E" w:rsidRPr="005D19DA" w:rsidRDefault="003D416E" w:rsidP="003D416E">
            <w:pPr>
              <w:spacing w:after="0"/>
              <w:rPr>
                <w:rFonts w:eastAsia="DengXian"/>
                <w:sz w:val="21"/>
                <w:szCs w:val="22"/>
                <w:lang w:eastAsia="zh-CN"/>
              </w:rPr>
            </w:pPr>
            <w:r w:rsidRPr="005D19DA">
              <w:rPr>
                <w:rFonts w:eastAsia="DengXian"/>
                <w:sz w:val="21"/>
                <w:szCs w:val="22"/>
                <w:lang w:eastAsia="zh-CN"/>
              </w:rPr>
              <w:t xml:space="preserve">For the first removed FFS bullet, we still want to keep it. We see the following benefits of supporting Redcap operating in a BWP wider than Redcap’s UE bandwidth. </w:t>
            </w:r>
          </w:p>
          <w:p w14:paraId="05AABB18" w14:textId="77777777" w:rsidR="003D416E" w:rsidRPr="005D19DA" w:rsidRDefault="003D416E" w:rsidP="003D416E">
            <w:pPr>
              <w:pStyle w:val="ListParagraph"/>
              <w:numPr>
                <w:ilvl w:val="0"/>
                <w:numId w:val="13"/>
              </w:numPr>
              <w:spacing w:after="0"/>
              <w:rPr>
                <w:rFonts w:ascii="Times New Roman" w:eastAsia="DengXian" w:hAnsi="Times New Roman" w:cs="Times New Roman"/>
                <w:sz w:val="21"/>
                <w:szCs w:val="22"/>
                <w:lang w:eastAsia="zh-CN"/>
              </w:rPr>
            </w:pPr>
            <w:proofErr w:type="spellStart"/>
            <w:r w:rsidRPr="005D19DA">
              <w:rPr>
                <w:rFonts w:ascii="Times New Roman" w:eastAsia="DengXian" w:hAnsi="Times New Roman" w:cs="Times New Roman"/>
                <w:sz w:val="21"/>
                <w:szCs w:val="22"/>
                <w:lang w:eastAsia="zh-CN"/>
              </w:rPr>
              <w:t>Better</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frequency</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diversity</w:t>
            </w:r>
            <w:proofErr w:type="spellEnd"/>
            <w:r w:rsidRPr="005D19DA">
              <w:rPr>
                <w:rFonts w:ascii="Times New Roman" w:eastAsia="DengXian" w:hAnsi="Times New Roman" w:cs="Times New Roman"/>
                <w:sz w:val="21"/>
                <w:szCs w:val="22"/>
                <w:lang w:eastAsia="zh-CN"/>
              </w:rPr>
              <w:t xml:space="preserve"> / </w:t>
            </w:r>
            <w:proofErr w:type="spellStart"/>
            <w:r w:rsidRPr="005D19DA">
              <w:rPr>
                <w:rFonts w:ascii="Times New Roman" w:eastAsia="DengXian" w:hAnsi="Times New Roman" w:cs="Times New Roman"/>
                <w:sz w:val="21"/>
                <w:szCs w:val="22"/>
                <w:lang w:eastAsia="zh-CN"/>
              </w:rPr>
              <w:t>selective</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gain</w:t>
            </w:r>
            <w:proofErr w:type="spellEnd"/>
            <w:r w:rsidRPr="005D19DA">
              <w:rPr>
                <w:rFonts w:ascii="Times New Roman" w:eastAsia="DengXian" w:hAnsi="Times New Roman" w:cs="Times New Roman"/>
                <w:sz w:val="21"/>
                <w:szCs w:val="22"/>
                <w:lang w:eastAsia="zh-CN"/>
              </w:rPr>
              <w:t xml:space="preserve"> </w:t>
            </w:r>
          </w:p>
          <w:p w14:paraId="01D842B1" w14:textId="77777777" w:rsidR="003D416E" w:rsidRPr="005D19DA" w:rsidRDefault="003D416E" w:rsidP="003D416E">
            <w:pPr>
              <w:pStyle w:val="ListParagraph"/>
              <w:numPr>
                <w:ilvl w:val="0"/>
                <w:numId w:val="13"/>
              </w:numPr>
              <w:spacing w:after="0"/>
              <w:rPr>
                <w:rFonts w:ascii="Times New Roman" w:eastAsia="DengXian" w:hAnsi="Times New Roman" w:cs="Times New Roman"/>
                <w:sz w:val="21"/>
                <w:szCs w:val="22"/>
                <w:lang w:val="en-GB" w:eastAsia="zh-CN"/>
              </w:rPr>
            </w:pPr>
            <w:r w:rsidRPr="005D19DA">
              <w:rPr>
                <w:rFonts w:ascii="Times New Roman" w:eastAsia="DengXian" w:hAnsi="Times New Roman" w:cs="Times New Roman"/>
                <w:sz w:val="21"/>
                <w:szCs w:val="22"/>
                <w:lang w:eastAsia="zh-CN"/>
              </w:rPr>
              <w:t xml:space="preserve">A </w:t>
            </w:r>
            <w:proofErr w:type="spellStart"/>
            <w:r w:rsidRPr="005D19DA">
              <w:rPr>
                <w:rFonts w:ascii="Times New Roman" w:eastAsia="DengXian" w:hAnsi="Times New Roman" w:cs="Times New Roman"/>
                <w:sz w:val="21"/>
                <w:szCs w:val="22"/>
                <w:lang w:eastAsia="zh-CN"/>
              </w:rPr>
              <w:t>wider</w:t>
            </w:r>
            <w:proofErr w:type="spellEnd"/>
            <w:r w:rsidRPr="005D19DA">
              <w:rPr>
                <w:rFonts w:ascii="Times New Roman" w:eastAsia="DengXian" w:hAnsi="Times New Roman" w:cs="Times New Roman"/>
                <w:sz w:val="21"/>
                <w:szCs w:val="22"/>
                <w:lang w:eastAsia="zh-CN"/>
              </w:rPr>
              <w:t xml:space="preserve"> BWP </w:t>
            </w:r>
            <w:proofErr w:type="spellStart"/>
            <w:r w:rsidRPr="005D19DA">
              <w:rPr>
                <w:rFonts w:ascii="Times New Roman" w:eastAsia="DengXian" w:hAnsi="Times New Roman" w:cs="Times New Roman"/>
                <w:sz w:val="21"/>
                <w:szCs w:val="22"/>
                <w:lang w:eastAsia="zh-CN"/>
              </w:rPr>
              <w:t>could</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accomodate</w:t>
            </w:r>
            <w:proofErr w:type="spellEnd"/>
            <w:r w:rsidRPr="005D19DA">
              <w:rPr>
                <w:rFonts w:ascii="Times New Roman" w:eastAsia="DengXian" w:hAnsi="Times New Roman" w:cs="Times New Roman"/>
                <w:sz w:val="21"/>
                <w:szCs w:val="22"/>
                <w:lang w:eastAsia="zh-CN"/>
              </w:rPr>
              <w:t xml:space="preserve"> the SSB in </w:t>
            </w:r>
            <w:proofErr w:type="spellStart"/>
            <w:r w:rsidRPr="005D19DA">
              <w:rPr>
                <w:rFonts w:ascii="Times New Roman" w:eastAsia="DengXian" w:hAnsi="Times New Roman" w:cs="Times New Roman"/>
                <w:sz w:val="21"/>
                <w:szCs w:val="22"/>
                <w:lang w:eastAsia="zh-CN"/>
              </w:rPr>
              <w:t>easy</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way</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Then</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when</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Redcap</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devices</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need</w:t>
            </w:r>
            <w:proofErr w:type="spellEnd"/>
            <w:r w:rsidRPr="005D19DA">
              <w:rPr>
                <w:rFonts w:ascii="Times New Roman" w:eastAsia="DengXian" w:hAnsi="Times New Roman" w:cs="Times New Roman"/>
                <w:sz w:val="21"/>
                <w:szCs w:val="22"/>
                <w:lang w:eastAsia="zh-CN"/>
              </w:rPr>
              <w:t xml:space="preserve"> to </w:t>
            </w:r>
            <w:proofErr w:type="spellStart"/>
            <w:r w:rsidRPr="005D19DA">
              <w:rPr>
                <w:rFonts w:ascii="Times New Roman" w:eastAsia="DengXian" w:hAnsi="Times New Roman" w:cs="Times New Roman"/>
                <w:sz w:val="21"/>
                <w:szCs w:val="22"/>
                <w:lang w:eastAsia="zh-CN"/>
              </w:rPr>
              <w:t>perform</w:t>
            </w:r>
            <w:proofErr w:type="spellEnd"/>
            <w:r w:rsidRPr="005D19DA">
              <w:rPr>
                <w:rFonts w:ascii="Times New Roman" w:eastAsia="DengXian" w:hAnsi="Times New Roman" w:cs="Times New Roman"/>
                <w:sz w:val="21"/>
                <w:szCs w:val="22"/>
                <w:lang w:eastAsia="zh-CN"/>
              </w:rPr>
              <w:t xml:space="preserve"> SSB-</w:t>
            </w:r>
            <w:proofErr w:type="spellStart"/>
            <w:r w:rsidRPr="005D19DA">
              <w:rPr>
                <w:rFonts w:ascii="Times New Roman" w:eastAsia="DengXian" w:hAnsi="Times New Roman" w:cs="Times New Roman"/>
                <w:sz w:val="21"/>
                <w:szCs w:val="22"/>
                <w:lang w:eastAsia="zh-CN"/>
              </w:rPr>
              <w:t>based</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measurement</w:t>
            </w:r>
            <w:proofErr w:type="spellEnd"/>
            <w:r w:rsidRPr="005D19DA">
              <w:rPr>
                <w:rFonts w:ascii="Times New Roman" w:eastAsia="DengXian" w:hAnsi="Times New Roman" w:cs="Times New Roman"/>
                <w:sz w:val="21"/>
                <w:szCs w:val="22"/>
                <w:lang w:eastAsia="zh-CN"/>
              </w:rPr>
              <w:t xml:space="preserve">, RF </w:t>
            </w:r>
            <w:proofErr w:type="spellStart"/>
            <w:r w:rsidRPr="005D19DA">
              <w:rPr>
                <w:rFonts w:ascii="Times New Roman" w:eastAsia="DengXian" w:hAnsi="Times New Roman" w:cs="Times New Roman"/>
                <w:sz w:val="21"/>
                <w:szCs w:val="22"/>
                <w:lang w:eastAsia="zh-CN"/>
              </w:rPr>
              <w:t>retuning</w:t>
            </w:r>
            <w:proofErr w:type="spellEnd"/>
            <w:r w:rsidRPr="005D19DA">
              <w:rPr>
                <w:rFonts w:ascii="Times New Roman" w:eastAsia="DengXian" w:hAnsi="Times New Roman" w:cs="Times New Roman"/>
                <w:sz w:val="21"/>
                <w:szCs w:val="22"/>
                <w:lang w:eastAsia="zh-CN"/>
              </w:rPr>
              <w:t xml:space="preserve"> </w:t>
            </w:r>
            <w:proofErr w:type="spellStart"/>
            <w:r w:rsidRPr="005D19DA">
              <w:rPr>
                <w:rFonts w:ascii="Times New Roman" w:eastAsia="DengXian" w:hAnsi="Times New Roman" w:cs="Times New Roman"/>
                <w:sz w:val="21"/>
                <w:szCs w:val="22"/>
                <w:lang w:eastAsia="zh-CN"/>
              </w:rPr>
              <w:t>within</w:t>
            </w:r>
            <w:proofErr w:type="spellEnd"/>
            <w:r w:rsidRPr="005D19DA">
              <w:rPr>
                <w:rFonts w:ascii="Times New Roman" w:eastAsia="DengXian" w:hAnsi="Times New Roman" w:cs="Times New Roman"/>
                <w:sz w:val="21"/>
                <w:szCs w:val="22"/>
                <w:lang w:eastAsia="zh-CN"/>
              </w:rPr>
              <w:t xml:space="preserve"> the </w:t>
            </w:r>
            <w:proofErr w:type="spellStart"/>
            <w:r w:rsidRPr="005D19DA">
              <w:rPr>
                <w:rFonts w:ascii="Times New Roman" w:eastAsia="DengXian" w:hAnsi="Times New Roman" w:cs="Times New Roman"/>
                <w:sz w:val="21"/>
                <w:szCs w:val="22"/>
                <w:lang w:eastAsia="zh-CN"/>
              </w:rPr>
              <w:t>wide</w:t>
            </w:r>
            <w:proofErr w:type="spellEnd"/>
            <w:r w:rsidRPr="005D19DA">
              <w:rPr>
                <w:rFonts w:ascii="Times New Roman" w:eastAsia="DengXian" w:hAnsi="Times New Roman" w:cs="Times New Roman"/>
                <w:sz w:val="21"/>
                <w:szCs w:val="22"/>
                <w:lang w:eastAsia="zh-CN"/>
              </w:rPr>
              <w:t xml:space="preserve"> BWP is </w:t>
            </w:r>
            <w:proofErr w:type="spellStart"/>
            <w:r w:rsidRPr="005D19DA">
              <w:rPr>
                <w:rFonts w:ascii="Times New Roman" w:eastAsia="DengXian" w:hAnsi="Times New Roman" w:cs="Times New Roman"/>
                <w:sz w:val="21"/>
                <w:szCs w:val="22"/>
                <w:lang w:eastAsia="zh-CN"/>
              </w:rPr>
              <w:t>sufficient</w:t>
            </w:r>
            <w:proofErr w:type="spellEnd"/>
            <w:r w:rsidRPr="005D19DA">
              <w:rPr>
                <w:rFonts w:ascii="Times New Roman" w:eastAsia="DengXian" w:hAnsi="Times New Roman" w:cs="Times New Roman"/>
                <w:sz w:val="21"/>
                <w:szCs w:val="22"/>
                <w:lang w:eastAsia="zh-CN"/>
              </w:rPr>
              <w:t>.</w:t>
            </w:r>
            <w:r w:rsidRPr="005D19DA">
              <w:rPr>
                <w:rFonts w:ascii="Times New Roman" w:eastAsia="DengXian" w:hAnsi="Times New Roman" w:cs="Times New Roman"/>
                <w:sz w:val="21"/>
                <w:szCs w:val="22"/>
                <w:lang w:val="en-GB" w:eastAsia="zh-CN"/>
              </w:rPr>
              <w:t xml:space="preserve"> Otherwise, measurement gap is needed. Considering this point, the interruption on the communication would be smaller. </w:t>
            </w:r>
          </w:p>
          <w:p w14:paraId="608331E7" w14:textId="77777777" w:rsidR="003D416E" w:rsidRPr="005D19DA" w:rsidRDefault="003D416E" w:rsidP="003D416E">
            <w:pPr>
              <w:spacing w:after="0"/>
              <w:rPr>
                <w:rFonts w:eastAsia="DengXian"/>
                <w:sz w:val="21"/>
                <w:szCs w:val="22"/>
                <w:lang w:eastAsia="zh-CN"/>
              </w:rPr>
            </w:pPr>
          </w:p>
          <w:p w14:paraId="3C4B6FD6" w14:textId="241E4E34" w:rsidR="003D416E" w:rsidRDefault="003D416E" w:rsidP="003D416E">
            <w:pPr>
              <w:spacing w:after="0"/>
              <w:rPr>
                <w:rFonts w:eastAsia="DengXian"/>
                <w:lang w:eastAsia="zh-CN"/>
              </w:rPr>
            </w:pPr>
            <w:r w:rsidRPr="005D19DA">
              <w:rPr>
                <w:rFonts w:eastAsia="DengXian"/>
                <w:sz w:val="21"/>
                <w:szCs w:val="22"/>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77777777" w:rsidR="0034304D" w:rsidRDefault="0034304D" w:rsidP="004615EF">
            <w:pPr>
              <w:spacing w:after="0"/>
              <w:rPr>
                <w:rFonts w:eastAsia="DengXian"/>
                <w:lang w:eastAsia="zh-CN"/>
              </w:rPr>
            </w:pPr>
            <w:r>
              <w:rPr>
                <w:rFonts w:eastAsia="DengXian"/>
                <w:lang w:eastAsia="zh-CN"/>
              </w:rPr>
              <w:t xml:space="preserve">As commented before, to use larger BWP than UE capability has significant implementation impact to UE, please note we are designing for reduced capability UEs, it is not proper to target some optimizations that increase the UE complexity. Our detailed comments for each FFS bullet </w:t>
            </w:r>
            <w:proofErr w:type="gramStart"/>
            <w:r>
              <w:rPr>
                <w:rFonts w:eastAsia="DengXian"/>
                <w:lang w:eastAsia="zh-CN"/>
              </w:rPr>
              <w:t>are</w:t>
            </w:r>
            <w:proofErr w:type="gramEnd"/>
            <w:r>
              <w:rPr>
                <w:rFonts w:eastAsia="DengXian"/>
                <w:lang w:eastAsia="zh-CN"/>
              </w:rPr>
              <w:t xml:space="preserve"> as the </w:t>
            </w:r>
            <w:proofErr w:type="spellStart"/>
            <w:r>
              <w:rPr>
                <w:rFonts w:eastAsia="DengXian"/>
                <w:lang w:eastAsia="zh-CN"/>
              </w:rPr>
              <w:t>follwoing</w:t>
            </w:r>
            <w:proofErr w:type="spellEnd"/>
          </w:p>
          <w:p w14:paraId="165C1135" w14:textId="77777777" w:rsidR="0034304D" w:rsidRDefault="0034304D" w:rsidP="004615EF">
            <w:pPr>
              <w:spacing w:after="0"/>
              <w:rPr>
                <w:rFonts w:eastAsia="DengXian"/>
                <w:lang w:eastAsia="zh-CN"/>
              </w:rPr>
            </w:pPr>
          </w:p>
          <w:p w14:paraId="650CDEEA" w14:textId="77777777" w:rsidR="0034304D" w:rsidRPr="00FD66B2" w:rsidRDefault="0034304D" w:rsidP="004615EF">
            <w:pPr>
              <w:pStyle w:val="ListParagraph"/>
              <w:numPr>
                <w:ilvl w:val="0"/>
                <w:numId w:val="27"/>
              </w:numPr>
              <w:spacing w:after="0"/>
              <w:rPr>
                <w:sz w:val="20"/>
                <w:szCs w:val="20"/>
              </w:rPr>
            </w:pPr>
            <w:r>
              <w:rPr>
                <w:sz w:val="20"/>
                <w:szCs w:val="20"/>
              </w:rPr>
              <w:t xml:space="preserve">For non-initial BWPs for RedCap </w:t>
            </w:r>
            <w:proofErr w:type="spellStart"/>
            <w:r>
              <w:rPr>
                <w:sz w:val="20"/>
                <w:szCs w:val="20"/>
              </w:rPr>
              <w:t>UEs</w:t>
            </w:r>
            <w:proofErr w:type="spellEnd"/>
            <w:r>
              <w:rPr>
                <w:sz w:val="20"/>
                <w:szCs w:val="20"/>
              </w:rPr>
              <w:t>:</w:t>
            </w:r>
          </w:p>
          <w:p w14:paraId="39D0ADD8" w14:textId="77777777" w:rsidR="0034304D" w:rsidRPr="00A72311" w:rsidRDefault="0034304D" w:rsidP="004615EF">
            <w:pPr>
              <w:pStyle w:val="ListParagraph"/>
              <w:numPr>
                <w:ilvl w:val="1"/>
                <w:numId w:val="27"/>
              </w:numPr>
              <w:spacing w:after="0"/>
              <w:rPr>
                <w:strike/>
                <w:color w:val="FF0000"/>
                <w:sz w:val="20"/>
                <w:szCs w:val="20"/>
              </w:rPr>
            </w:pPr>
            <w:r w:rsidRPr="00A72311">
              <w:rPr>
                <w:strike/>
                <w:color w:val="FF0000"/>
                <w:sz w:val="20"/>
                <w:szCs w:val="20"/>
              </w:rPr>
              <w:t xml:space="preserve">FFS: </w:t>
            </w:r>
            <w:proofErr w:type="spellStart"/>
            <w:r w:rsidRPr="00A72311">
              <w:rPr>
                <w:strike/>
                <w:color w:val="FF0000"/>
                <w:sz w:val="20"/>
                <w:szCs w:val="20"/>
              </w:rPr>
              <w:t>Whether</w:t>
            </w:r>
            <w:proofErr w:type="spellEnd"/>
            <w:r w:rsidRPr="00A72311">
              <w:rPr>
                <w:strike/>
                <w:color w:val="FF0000"/>
                <w:sz w:val="20"/>
                <w:szCs w:val="20"/>
              </w:rPr>
              <w:t xml:space="preserve"> to support RedCap UE operation in a BWP </w:t>
            </w:r>
            <w:proofErr w:type="spellStart"/>
            <w:r w:rsidRPr="00A72311">
              <w:rPr>
                <w:strike/>
                <w:color w:val="FF0000"/>
                <w:sz w:val="20"/>
                <w:szCs w:val="20"/>
              </w:rPr>
              <w:t>wider</w:t>
            </w:r>
            <w:proofErr w:type="spellEnd"/>
            <w:r w:rsidRPr="00A72311">
              <w:rPr>
                <w:strike/>
                <w:color w:val="FF0000"/>
                <w:sz w:val="20"/>
                <w:szCs w:val="20"/>
              </w:rPr>
              <w:t xml:space="preserve"> </w:t>
            </w:r>
            <w:proofErr w:type="spellStart"/>
            <w:r w:rsidRPr="00A72311">
              <w:rPr>
                <w:strike/>
                <w:color w:val="FF0000"/>
                <w:sz w:val="20"/>
                <w:szCs w:val="20"/>
              </w:rPr>
              <w:t>than</w:t>
            </w:r>
            <w:proofErr w:type="spellEnd"/>
            <w:r w:rsidRPr="00A72311">
              <w:rPr>
                <w:strike/>
                <w:color w:val="FF0000"/>
                <w:sz w:val="20"/>
                <w:szCs w:val="20"/>
              </w:rPr>
              <w:t xml:space="preserve"> the RedCap UE </w:t>
            </w:r>
            <w:proofErr w:type="spellStart"/>
            <w:r w:rsidRPr="00A72311">
              <w:rPr>
                <w:strike/>
                <w:color w:val="FF0000"/>
                <w:sz w:val="20"/>
                <w:szCs w:val="20"/>
              </w:rPr>
              <w:t>bandwidth</w:t>
            </w:r>
            <w:proofErr w:type="spellEnd"/>
          </w:p>
          <w:p w14:paraId="15AA1475" w14:textId="77777777" w:rsidR="0034304D" w:rsidRPr="008D4835" w:rsidRDefault="0034304D" w:rsidP="004615EF">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sidRPr="00A07BDA">
              <w:rPr>
                <w:color w:val="FF0000"/>
                <w:sz w:val="20"/>
                <w:szCs w:val="20"/>
              </w:rPr>
              <w:t xml:space="preserve">inter-BWP </w:t>
            </w:r>
            <w:proofErr w:type="spellStart"/>
            <w:r w:rsidRPr="00A07BDA">
              <w:rPr>
                <w:color w:val="FF0000"/>
                <w:sz w:val="20"/>
                <w:szCs w:val="20"/>
              </w:rPr>
              <w:t>frequency</w:t>
            </w:r>
            <w:proofErr w:type="spellEnd"/>
            <w:r w:rsidRPr="00A07BDA">
              <w:rPr>
                <w:color w:val="FF0000"/>
                <w:sz w:val="20"/>
                <w:szCs w:val="20"/>
              </w:rPr>
              <w:t xml:space="preserve"> </w:t>
            </w:r>
            <w:proofErr w:type="spellStart"/>
            <w:r w:rsidRPr="00A07BDA">
              <w:rPr>
                <w:color w:val="FF0000"/>
                <w:sz w:val="20"/>
                <w:szCs w:val="20"/>
              </w:rPr>
              <w:t>hopping</w:t>
            </w:r>
            <w:proofErr w:type="spellEnd"/>
            <w:r>
              <w:rPr>
                <w:sz w:val="20"/>
                <w:szCs w:val="20"/>
              </w:rPr>
              <w:t xml:space="preserve"> </w:t>
            </w:r>
            <w:proofErr w:type="spellStart"/>
            <w:r w:rsidRPr="00CA3B2A">
              <w:rPr>
                <w:strike/>
                <w:color w:val="FF0000"/>
                <w:sz w:val="20"/>
                <w:szCs w:val="20"/>
              </w:rPr>
              <w:t>mechanisms</w:t>
            </w:r>
            <w:proofErr w:type="spellEnd"/>
            <w:r w:rsidRPr="00CA3B2A">
              <w:rPr>
                <w:color w:val="FF0000"/>
                <w:sz w:val="20"/>
                <w:szCs w:val="20"/>
              </w:rPr>
              <w:t xml:space="preserve"> </w:t>
            </w:r>
            <w:r w:rsidRPr="00351C55">
              <w:rPr>
                <w:sz w:val="20"/>
                <w:szCs w:val="20"/>
              </w:rPr>
              <w:t xml:space="preserve">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sidRPr="00CA3B2A">
              <w:rPr>
                <w:strike/>
                <w:color w:val="FF0000"/>
                <w:sz w:val="20"/>
                <w:szCs w:val="20"/>
              </w:rPr>
              <w:t xml:space="preserve"> </w:t>
            </w:r>
            <w:proofErr w:type="spellStart"/>
            <w:r w:rsidRPr="00CA3B2A">
              <w:rPr>
                <w:strike/>
                <w:color w:val="FF0000"/>
                <w:sz w:val="20"/>
                <w:szCs w:val="20"/>
              </w:rPr>
              <w:t>if</w:t>
            </w:r>
            <w:proofErr w:type="spellEnd"/>
            <w:r w:rsidRPr="00CA3B2A">
              <w:rPr>
                <w:strike/>
                <w:color w:val="FF0000"/>
                <w:sz w:val="20"/>
                <w:szCs w:val="20"/>
              </w:rPr>
              <w:t xml:space="preserve"> RedCap </w:t>
            </w:r>
            <w:proofErr w:type="spellStart"/>
            <w:r w:rsidRPr="00CA3B2A">
              <w:rPr>
                <w:strike/>
                <w:color w:val="FF0000"/>
                <w:sz w:val="20"/>
                <w:szCs w:val="20"/>
              </w:rPr>
              <w:t>UEs</w:t>
            </w:r>
            <w:proofErr w:type="spellEnd"/>
            <w:r w:rsidRPr="00CA3B2A">
              <w:rPr>
                <w:strike/>
                <w:color w:val="FF0000"/>
                <w:sz w:val="20"/>
                <w:szCs w:val="20"/>
              </w:rPr>
              <w:t xml:space="preserve"> </w:t>
            </w:r>
            <w:proofErr w:type="spellStart"/>
            <w:r w:rsidRPr="00CA3B2A">
              <w:rPr>
                <w:strike/>
                <w:color w:val="FF0000"/>
                <w:sz w:val="20"/>
                <w:szCs w:val="20"/>
              </w:rPr>
              <w:t>operate</w:t>
            </w:r>
            <w:proofErr w:type="spellEnd"/>
            <w:r w:rsidRPr="00CA3B2A">
              <w:rPr>
                <w:strike/>
                <w:color w:val="FF0000"/>
                <w:sz w:val="20"/>
                <w:szCs w:val="20"/>
              </w:rPr>
              <w:t xml:space="preserve"> on BWP not </w:t>
            </w:r>
            <w:proofErr w:type="spellStart"/>
            <w:r w:rsidRPr="00CA3B2A">
              <w:rPr>
                <w:strike/>
                <w:color w:val="FF0000"/>
                <w:sz w:val="20"/>
                <w:szCs w:val="20"/>
              </w:rPr>
              <w:t>wider</w:t>
            </w:r>
            <w:proofErr w:type="spellEnd"/>
            <w:r w:rsidRPr="00CA3B2A">
              <w:rPr>
                <w:strike/>
                <w:color w:val="FF0000"/>
                <w:sz w:val="20"/>
                <w:szCs w:val="20"/>
              </w:rPr>
              <w:t xml:space="preserve"> </w:t>
            </w:r>
            <w:proofErr w:type="spellStart"/>
            <w:r w:rsidRPr="00CA3B2A">
              <w:rPr>
                <w:strike/>
                <w:color w:val="FF0000"/>
                <w:sz w:val="20"/>
                <w:szCs w:val="20"/>
              </w:rPr>
              <w:t>than</w:t>
            </w:r>
            <w:proofErr w:type="spellEnd"/>
            <w:r w:rsidRPr="00CA3B2A">
              <w:rPr>
                <w:strike/>
                <w:color w:val="FF0000"/>
                <w:sz w:val="20"/>
                <w:szCs w:val="20"/>
              </w:rPr>
              <w:t xml:space="preserve"> the RedCap UE </w:t>
            </w:r>
            <w:proofErr w:type="spellStart"/>
            <w:r w:rsidRPr="00CA3B2A">
              <w:rPr>
                <w:strike/>
                <w:color w:val="FF0000"/>
                <w:sz w:val="20"/>
                <w:szCs w:val="20"/>
              </w:rPr>
              <w:t>bandwidth</w:t>
            </w:r>
            <w:proofErr w:type="spellEnd"/>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7777777" w:rsidR="0034304D" w:rsidRDefault="0034304D" w:rsidP="004615EF">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non-RedCap </w:t>
            </w:r>
            <w:proofErr w:type="spellStart"/>
            <w:r>
              <w:rPr>
                <w:sz w:val="20"/>
                <w:szCs w:val="20"/>
              </w:rPr>
              <w:t>Ues</w:t>
            </w:r>
            <w:proofErr w:type="spellEnd"/>
          </w:p>
          <w:p w14:paraId="22A772A9"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proofErr w:type="gramStart"/>
            <w:r>
              <w:rPr>
                <w:rFonts w:eastAsia="DengXian"/>
                <w:color w:val="4472C4" w:themeColor="accent1"/>
                <w:lang w:eastAsia="zh-CN"/>
              </w:rPr>
              <w:t>an</w:t>
            </w:r>
            <w:proofErr w:type="gramEnd"/>
            <w:r>
              <w:rPr>
                <w:rFonts w:eastAsia="DengXian"/>
                <w:color w:val="4472C4" w:themeColor="accent1"/>
                <w:lang w:eastAsia="zh-CN"/>
              </w:rPr>
              <w:t xml:space="preserve"> redcap UE specific issue. NW should be able to handle it already if different non-redcap UEs are configured with different UL BWPs]</w:t>
            </w:r>
          </w:p>
          <w:p w14:paraId="0CE68ED8"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 xml:space="preserve">FFS: </w:t>
            </w:r>
            <w:proofErr w:type="spellStart"/>
            <w:r w:rsidRPr="00CA3B2A">
              <w:rPr>
                <w:color w:val="FF0000"/>
                <w:sz w:val="20"/>
                <w:szCs w:val="20"/>
              </w:rPr>
              <w:t>Whether</w:t>
            </w:r>
            <w:proofErr w:type="spellEnd"/>
            <w:r w:rsidRPr="00CA3B2A">
              <w:rPr>
                <w:color w:val="FF0000"/>
                <w:sz w:val="20"/>
                <w:szCs w:val="20"/>
              </w:rPr>
              <w:t xml:space="preserve"> and </w:t>
            </w:r>
            <w:proofErr w:type="spellStart"/>
            <w:r w:rsidRPr="00CA3B2A">
              <w:rPr>
                <w:color w:val="FF0000"/>
                <w:sz w:val="20"/>
                <w:szCs w:val="20"/>
              </w:rPr>
              <w:t>how</w:t>
            </w:r>
            <w:proofErr w:type="spellEnd"/>
            <w:r w:rsidRPr="00CA3B2A">
              <w:rPr>
                <w:color w:val="FF0000"/>
                <w:sz w:val="20"/>
                <w:szCs w:val="20"/>
              </w:rPr>
              <w:t xml:space="preserve"> to support SSB and CORESET#0 </w:t>
            </w:r>
            <w:proofErr w:type="spellStart"/>
            <w:r w:rsidRPr="00CA3B2A">
              <w:rPr>
                <w:color w:val="FF0000"/>
                <w:sz w:val="20"/>
                <w:szCs w:val="20"/>
              </w:rPr>
              <w:t>having</w:t>
            </w:r>
            <w:proofErr w:type="spellEnd"/>
            <w:r w:rsidRPr="00CA3B2A">
              <w:rPr>
                <w:color w:val="FF0000"/>
                <w:sz w:val="20"/>
                <w:szCs w:val="20"/>
              </w:rPr>
              <w:t xml:space="preserve"> a </w:t>
            </w:r>
            <w:proofErr w:type="spellStart"/>
            <w:r w:rsidRPr="00CA3B2A">
              <w:rPr>
                <w:color w:val="FF0000"/>
                <w:sz w:val="20"/>
                <w:szCs w:val="20"/>
              </w:rPr>
              <w:t>combined</w:t>
            </w:r>
            <w:proofErr w:type="spellEnd"/>
            <w:r w:rsidRPr="00CA3B2A">
              <w:rPr>
                <w:color w:val="FF0000"/>
                <w:sz w:val="20"/>
                <w:szCs w:val="20"/>
              </w:rPr>
              <w:t xml:space="preserve"> </w:t>
            </w:r>
            <w:proofErr w:type="spellStart"/>
            <w:r w:rsidRPr="00CA3B2A">
              <w:rPr>
                <w:color w:val="FF0000"/>
                <w:sz w:val="20"/>
                <w:szCs w:val="20"/>
              </w:rPr>
              <w:t>bandwidth</w:t>
            </w:r>
            <w:proofErr w:type="spellEnd"/>
            <w:r w:rsidRPr="00CA3B2A">
              <w:rPr>
                <w:color w:val="FF0000"/>
                <w:sz w:val="20"/>
                <w:szCs w:val="20"/>
              </w:rPr>
              <w:t xml:space="preserve"> </w:t>
            </w:r>
            <w:proofErr w:type="spellStart"/>
            <w:r w:rsidRPr="00CA3B2A">
              <w:rPr>
                <w:color w:val="FF0000"/>
                <w:sz w:val="20"/>
                <w:szCs w:val="20"/>
              </w:rPr>
              <w:t>larger</w:t>
            </w:r>
            <w:proofErr w:type="spellEnd"/>
            <w:r w:rsidRPr="00CA3B2A">
              <w:rPr>
                <w:color w:val="FF0000"/>
                <w:sz w:val="20"/>
                <w:szCs w:val="20"/>
              </w:rPr>
              <w:t xml:space="preserve"> </w:t>
            </w:r>
            <w:proofErr w:type="spellStart"/>
            <w:r w:rsidRPr="00CA3B2A">
              <w:rPr>
                <w:color w:val="FF0000"/>
                <w:sz w:val="20"/>
                <w:szCs w:val="20"/>
              </w:rPr>
              <w:t>than</w:t>
            </w:r>
            <w:proofErr w:type="spellEnd"/>
            <w:r w:rsidRPr="00CA3B2A">
              <w:rPr>
                <w:color w:val="FF0000"/>
                <w:sz w:val="20"/>
                <w:szCs w:val="20"/>
              </w:rPr>
              <w:t xml:space="preserve"> the RedCap UE </w:t>
            </w:r>
            <w:proofErr w:type="spellStart"/>
            <w:r w:rsidRPr="00CA3B2A">
              <w:rPr>
                <w:color w:val="FF0000"/>
                <w:sz w:val="20"/>
                <w:szCs w:val="20"/>
              </w:rPr>
              <w:t>bandwidth</w:t>
            </w:r>
            <w:proofErr w:type="spellEnd"/>
            <w:r w:rsidRPr="00CA3B2A">
              <w:rPr>
                <w:color w:val="FF0000"/>
                <w:sz w:val="20"/>
                <w:szCs w:val="20"/>
              </w:rPr>
              <w:t xml:space="preserve"> in FR2</w:t>
            </w:r>
          </w:p>
          <w:p w14:paraId="0402B8F5"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required that an RRC configured DL BWP has to be contain both SSB and CORESET#0]</w:t>
            </w:r>
          </w:p>
          <w:tbl>
            <w:tblPr>
              <w:tblStyle w:val="TableGrid"/>
              <w:tblW w:w="0" w:type="auto"/>
              <w:tblInd w:w="1080" w:type="dxa"/>
              <w:tblLook w:val="04A0" w:firstRow="1" w:lastRow="0" w:firstColumn="1" w:lastColumn="0" w:noHBand="0" w:noVBand="1"/>
            </w:tblPr>
            <w:tblGrid>
              <w:gridCol w:w="5477"/>
            </w:tblGrid>
            <w:tr w:rsidR="0034304D" w14:paraId="41E5F910" w14:textId="77777777" w:rsidTr="004615EF">
              <w:tc>
                <w:tcPr>
                  <w:tcW w:w="6552" w:type="dxa"/>
                </w:tcPr>
                <w:p w14:paraId="777E433A" w14:textId="77777777" w:rsidR="0034304D" w:rsidRPr="008D4835" w:rsidRDefault="0034304D" w:rsidP="004615EF">
                  <w:pPr>
                    <w:snapToGrid w:val="0"/>
                    <w:rPr>
                      <w:rFonts w:eastAsia="MS PGothic"/>
                      <w:sz w:val="22"/>
                    </w:rPr>
                  </w:pPr>
                  <w:r w:rsidRPr="00705BA5">
                    <w:rPr>
                      <w:rFonts w:eastAsia="MS PGothic"/>
                      <w:sz w:val="22"/>
                    </w:rPr>
                    <w:t xml:space="preserve">4) BW of a UE-specific RRC configured BWP includes BW of CORESET#0 (if CORESET#0 is present) and SSB for </w:t>
                  </w:r>
                  <w:proofErr w:type="spellStart"/>
                  <w:r w:rsidRPr="00705BA5">
                    <w:rPr>
                      <w:rFonts w:eastAsia="MS PGothic"/>
                      <w:sz w:val="22"/>
                    </w:rPr>
                    <w:t>P</w:t>
                  </w:r>
                  <w:r>
                    <w:rPr>
                      <w:rFonts w:eastAsia="MS PGothic"/>
                      <w:sz w:val="22"/>
                    </w:rPr>
                    <w:t>C</w:t>
                  </w:r>
                  <w:r w:rsidRPr="00705BA5">
                    <w:rPr>
                      <w:rFonts w:eastAsia="MS PGothic"/>
                      <w:sz w:val="22"/>
                    </w:rPr>
                    <w:t>ell</w:t>
                  </w:r>
                  <w:proofErr w:type="spellEnd"/>
                  <w:r w:rsidRPr="00705BA5">
                    <w:rPr>
                      <w:rFonts w:eastAsia="MS PGothic"/>
                      <w:sz w:val="22"/>
                    </w:rPr>
                    <w:t>/</w:t>
                  </w:r>
                  <w:proofErr w:type="spellStart"/>
                  <w:r w:rsidRPr="00705BA5">
                    <w:rPr>
                      <w:rFonts w:eastAsia="MS PGothic"/>
                      <w:sz w:val="22"/>
                    </w:rPr>
                    <w:t>PS</w:t>
                  </w:r>
                  <w:r>
                    <w:rPr>
                      <w:rFonts w:eastAsia="MS PGothic"/>
                      <w:sz w:val="22"/>
                    </w:rPr>
                    <w:t>C</w:t>
                  </w:r>
                  <w:r w:rsidRPr="00705BA5">
                    <w:rPr>
                      <w:rFonts w:eastAsia="MS PGothic"/>
                      <w:sz w:val="22"/>
                    </w:rPr>
                    <w:t>ell</w:t>
                  </w:r>
                  <w:proofErr w:type="spellEnd"/>
                  <w:r w:rsidRPr="00705BA5">
                    <w:rPr>
                      <w:rFonts w:eastAsia="MS PGothic"/>
                      <w:sz w:val="22"/>
                    </w:rPr>
                    <w:t xml:space="preserve"> (if configured) and BW of the UE-specific RRC configured BWP includes SSB for </w:t>
                  </w:r>
                  <w:proofErr w:type="spellStart"/>
                  <w:r w:rsidRPr="00705BA5">
                    <w:rPr>
                      <w:rFonts w:eastAsia="MS PGothic"/>
                      <w:sz w:val="22"/>
                    </w:rPr>
                    <w:t>S</w:t>
                  </w:r>
                  <w:r>
                    <w:rPr>
                      <w:rFonts w:eastAsia="MS PGothic"/>
                      <w:sz w:val="22"/>
                    </w:rPr>
                    <w:t>C</w:t>
                  </w:r>
                  <w:r w:rsidRPr="00705BA5">
                    <w:rPr>
                      <w:rFonts w:eastAsia="MS PGothic"/>
                      <w:sz w:val="22"/>
                    </w:rPr>
                    <w:t>ell</w:t>
                  </w:r>
                  <w:proofErr w:type="spellEnd"/>
                  <w:r w:rsidRPr="00705BA5">
                    <w:rPr>
                      <w:rFonts w:eastAsia="MS PGothic"/>
                      <w:sz w:val="22"/>
                    </w:rPr>
                    <w:t xml:space="preserve"> if there is SSB on </w:t>
                  </w:r>
                  <w:proofErr w:type="spellStart"/>
                  <w:r w:rsidRPr="00705BA5">
                    <w:rPr>
                      <w:rFonts w:eastAsia="MS PGothic"/>
                      <w:sz w:val="22"/>
                    </w:rPr>
                    <w:t>S</w:t>
                  </w:r>
                  <w:r>
                    <w:rPr>
                      <w:rFonts w:eastAsia="MS PGothic"/>
                      <w:sz w:val="22"/>
                    </w:rPr>
                    <w:t>C</w:t>
                  </w:r>
                  <w:r w:rsidRPr="00705BA5">
                    <w:rPr>
                      <w:rFonts w:eastAsia="MS PGothic"/>
                      <w:sz w:val="22"/>
                    </w:rPr>
                    <w:t>ell</w:t>
                  </w:r>
                  <w:proofErr w:type="spellEnd"/>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 xml:space="preserve">FFS: </w:t>
            </w:r>
            <w:proofErr w:type="spellStart"/>
            <w:r w:rsidRPr="00CA3B2A">
              <w:rPr>
                <w:color w:val="FF0000"/>
                <w:sz w:val="20"/>
                <w:szCs w:val="20"/>
              </w:rPr>
              <w:t>Whether</w:t>
            </w:r>
            <w:proofErr w:type="spellEnd"/>
            <w:r w:rsidRPr="00CA3B2A">
              <w:rPr>
                <w:color w:val="FF0000"/>
                <w:sz w:val="20"/>
                <w:szCs w:val="20"/>
              </w:rPr>
              <w:t xml:space="preserve"> and </w:t>
            </w:r>
            <w:proofErr w:type="spellStart"/>
            <w:r w:rsidRPr="00CA3B2A">
              <w:rPr>
                <w:color w:val="FF0000"/>
                <w:sz w:val="20"/>
                <w:szCs w:val="20"/>
              </w:rPr>
              <w:t>how</w:t>
            </w:r>
            <w:proofErr w:type="spellEnd"/>
            <w:r w:rsidRPr="00CA3B2A">
              <w:rPr>
                <w:color w:val="FF0000"/>
                <w:sz w:val="20"/>
                <w:szCs w:val="20"/>
              </w:rPr>
              <w:t xml:space="preserve"> to support BWP#0 </w:t>
            </w:r>
            <w:proofErr w:type="spellStart"/>
            <w:r w:rsidRPr="00CA3B2A">
              <w:rPr>
                <w:color w:val="FF0000"/>
                <w:sz w:val="20"/>
                <w:szCs w:val="20"/>
              </w:rPr>
              <w:t>configuration</w:t>
            </w:r>
            <w:proofErr w:type="spellEnd"/>
            <w:r w:rsidRPr="00CA3B2A">
              <w:rPr>
                <w:color w:val="FF0000"/>
                <w:sz w:val="20"/>
                <w:szCs w:val="20"/>
              </w:rPr>
              <w:t xml:space="preserve"> option 2 </w:t>
            </w:r>
            <w:proofErr w:type="spellStart"/>
            <w:r w:rsidRPr="00CA3B2A">
              <w:rPr>
                <w:color w:val="FF0000"/>
                <w:sz w:val="20"/>
                <w:szCs w:val="20"/>
              </w:rPr>
              <w:t>supporting</w:t>
            </w:r>
            <w:proofErr w:type="spellEnd"/>
            <w:r w:rsidRPr="00CA3B2A">
              <w:rPr>
                <w:color w:val="FF0000"/>
                <w:sz w:val="20"/>
                <w:szCs w:val="20"/>
              </w:rPr>
              <w:t xml:space="preserve"> a </w:t>
            </w:r>
            <w:proofErr w:type="spellStart"/>
            <w:r w:rsidRPr="00CA3B2A">
              <w:rPr>
                <w:color w:val="FF0000"/>
                <w:sz w:val="20"/>
                <w:szCs w:val="20"/>
              </w:rPr>
              <w:t>single</w:t>
            </w:r>
            <w:proofErr w:type="spellEnd"/>
            <w:r w:rsidRPr="00CA3B2A">
              <w:rPr>
                <w:color w:val="FF0000"/>
                <w:sz w:val="20"/>
                <w:szCs w:val="20"/>
              </w:rPr>
              <w:t xml:space="preserve"> BWP in the cell</w:t>
            </w:r>
          </w:p>
          <w:p w14:paraId="52507BCE" w14:textId="77777777"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UEs, the gNB has to be upgraded anyway, we do not see the reason why a gNB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DengXian"/>
                <w:lang w:eastAsia="zh-CN"/>
              </w:rPr>
            </w:pPr>
            <w:proofErr w:type="spellStart"/>
            <w:r w:rsidRPr="00D159BF">
              <w:rPr>
                <w:rFonts w:eastAsia="DengXian"/>
                <w:sz w:val="20"/>
                <w:lang w:eastAsia="zh-CN"/>
              </w:rPr>
              <w:t>Avoid</w:t>
            </w:r>
            <w:proofErr w:type="spellEnd"/>
            <w:r w:rsidRPr="00D159BF">
              <w:rPr>
                <w:rFonts w:eastAsia="DengXian"/>
                <w:sz w:val="20"/>
                <w:lang w:eastAsia="zh-CN"/>
              </w:rPr>
              <w:t xml:space="preserve"> </w:t>
            </w:r>
            <w:proofErr w:type="spellStart"/>
            <w:r w:rsidRPr="00D159BF">
              <w:rPr>
                <w:rFonts w:eastAsia="DengXian"/>
                <w:sz w:val="20"/>
                <w:lang w:eastAsia="zh-CN"/>
              </w:rPr>
              <w:t>fragmentation</w:t>
            </w:r>
            <w:proofErr w:type="spellEnd"/>
            <w:r w:rsidRPr="00D159BF">
              <w:rPr>
                <w:rFonts w:eastAsia="DengXian"/>
                <w:sz w:val="20"/>
                <w:lang w:eastAsia="zh-CN"/>
              </w:rPr>
              <w:t xml:space="preserve">, as </w:t>
            </w:r>
            <w:proofErr w:type="spellStart"/>
            <w:r w:rsidRPr="00D159BF">
              <w:rPr>
                <w:rFonts w:eastAsia="DengXian"/>
                <w:sz w:val="20"/>
                <w:lang w:eastAsia="zh-CN"/>
              </w:rPr>
              <w:t>explain</w:t>
            </w:r>
            <w:proofErr w:type="spellEnd"/>
            <w:r w:rsidRPr="00D159BF">
              <w:rPr>
                <w:rFonts w:eastAsia="DengXian"/>
                <w:sz w:val="20"/>
                <w:lang w:eastAsia="zh-CN"/>
              </w:rPr>
              <w:t xml:space="preserve"> by Ericsson. </w:t>
            </w:r>
            <w:proofErr w:type="spellStart"/>
            <w:r w:rsidRPr="00D159BF">
              <w:rPr>
                <w:rFonts w:eastAsia="DengXian"/>
                <w:sz w:val="20"/>
                <w:lang w:eastAsia="zh-CN"/>
              </w:rPr>
              <w:t>We</w:t>
            </w:r>
            <w:proofErr w:type="spellEnd"/>
            <w:r w:rsidRPr="00D159BF">
              <w:rPr>
                <w:rFonts w:eastAsia="DengXian"/>
                <w:sz w:val="20"/>
                <w:lang w:eastAsia="zh-CN"/>
              </w:rPr>
              <w:t xml:space="preserve"> </w:t>
            </w:r>
            <w:proofErr w:type="spellStart"/>
            <w:r w:rsidRPr="00D159BF">
              <w:rPr>
                <w:rFonts w:eastAsia="DengXian"/>
                <w:sz w:val="20"/>
                <w:lang w:eastAsia="zh-CN"/>
              </w:rPr>
              <w:t>had</w:t>
            </w:r>
            <w:proofErr w:type="spellEnd"/>
            <w:r w:rsidRPr="00D159BF">
              <w:rPr>
                <w:rFonts w:eastAsia="DengXian"/>
                <w:sz w:val="20"/>
                <w:lang w:eastAsia="zh-CN"/>
              </w:rPr>
              <w:t xml:space="preserve"> </w:t>
            </w:r>
            <w:proofErr w:type="spellStart"/>
            <w:r w:rsidRPr="00D159BF">
              <w:rPr>
                <w:rFonts w:eastAsia="DengXian"/>
                <w:sz w:val="20"/>
                <w:lang w:eastAsia="zh-CN"/>
              </w:rPr>
              <w:t>been</w:t>
            </w:r>
            <w:proofErr w:type="spellEnd"/>
            <w:r w:rsidRPr="00D159BF">
              <w:rPr>
                <w:rFonts w:eastAsia="DengXian"/>
                <w:sz w:val="20"/>
                <w:lang w:eastAsia="zh-CN"/>
              </w:rPr>
              <w:t xml:space="preserve"> </w:t>
            </w:r>
            <w:proofErr w:type="spellStart"/>
            <w:r w:rsidRPr="00D159BF">
              <w:rPr>
                <w:rFonts w:eastAsia="DengXian"/>
                <w:sz w:val="20"/>
                <w:lang w:eastAsia="zh-CN"/>
              </w:rPr>
              <w:t>there</w:t>
            </w:r>
            <w:proofErr w:type="spellEnd"/>
            <w:r w:rsidRPr="00D159BF">
              <w:rPr>
                <w:rFonts w:eastAsia="DengXian"/>
                <w:sz w:val="20"/>
                <w:lang w:eastAsia="zh-CN"/>
              </w:rPr>
              <w:t xml:space="preserve"> to </w:t>
            </w:r>
            <w:proofErr w:type="spellStart"/>
            <w:r w:rsidRPr="00D159BF">
              <w:rPr>
                <w:rFonts w:eastAsia="DengXian"/>
                <w:sz w:val="20"/>
                <w:lang w:eastAsia="zh-CN"/>
              </w:rPr>
              <w:t>optimize</w:t>
            </w:r>
            <w:proofErr w:type="spellEnd"/>
            <w:r w:rsidRPr="00D159BF">
              <w:rPr>
                <w:rFonts w:eastAsia="DengXian"/>
                <w:sz w:val="20"/>
                <w:lang w:eastAsia="zh-CN"/>
              </w:rPr>
              <w:t xml:space="preserve"> PUSCH </w:t>
            </w:r>
            <w:proofErr w:type="spellStart"/>
            <w:r w:rsidRPr="00D159BF">
              <w:rPr>
                <w:rFonts w:eastAsia="DengXian"/>
                <w:sz w:val="20"/>
                <w:lang w:eastAsia="zh-CN"/>
              </w:rPr>
              <w:t>resource</w:t>
            </w:r>
            <w:proofErr w:type="spellEnd"/>
            <w:r w:rsidRPr="00D159BF">
              <w:rPr>
                <w:rFonts w:eastAsia="DengXian"/>
                <w:sz w:val="20"/>
                <w:lang w:eastAsia="zh-CN"/>
              </w:rPr>
              <w:t xml:space="preserve"> </w:t>
            </w:r>
            <w:proofErr w:type="spellStart"/>
            <w:r w:rsidRPr="00D159BF">
              <w:rPr>
                <w:rFonts w:eastAsia="DengXian"/>
                <w:sz w:val="20"/>
                <w:lang w:eastAsia="zh-CN"/>
              </w:rPr>
              <w:t>allocation</w:t>
            </w:r>
            <w:proofErr w:type="spellEnd"/>
            <w:r w:rsidRPr="00D159BF">
              <w:rPr>
                <w:rFonts w:eastAsia="DengXian"/>
                <w:sz w:val="20"/>
                <w:lang w:eastAsia="zh-CN"/>
              </w:rPr>
              <w:t xml:space="preserve"> </w:t>
            </w:r>
            <w:proofErr w:type="spellStart"/>
            <w:r w:rsidRPr="00D159BF">
              <w:rPr>
                <w:rFonts w:eastAsia="DengXian"/>
                <w:sz w:val="20"/>
                <w:lang w:eastAsia="zh-CN"/>
              </w:rPr>
              <w:t>of</w:t>
            </w:r>
            <w:proofErr w:type="spellEnd"/>
            <w:r w:rsidRPr="00D159BF">
              <w:rPr>
                <w:rFonts w:eastAsia="DengXian"/>
                <w:sz w:val="20"/>
                <w:lang w:eastAsia="zh-CN"/>
              </w:rPr>
              <w:t xml:space="preserve"> eMTC, </w:t>
            </w:r>
            <w:proofErr w:type="spellStart"/>
            <w:r w:rsidRPr="00D159BF">
              <w:rPr>
                <w:rFonts w:eastAsia="DengXian"/>
                <w:sz w:val="20"/>
                <w:lang w:eastAsia="zh-CN"/>
              </w:rPr>
              <w:t>due</w:t>
            </w:r>
            <w:proofErr w:type="spellEnd"/>
            <w:r w:rsidRPr="00D159BF">
              <w:rPr>
                <w:rFonts w:eastAsia="DengXian"/>
                <w:sz w:val="20"/>
                <w:lang w:eastAsia="zh-CN"/>
              </w:rPr>
              <w:t xml:space="preserve"> to </w:t>
            </w:r>
            <w:proofErr w:type="spellStart"/>
            <w:r w:rsidRPr="00D159BF">
              <w:rPr>
                <w:rFonts w:eastAsia="DengXian"/>
                <w:sz w:val="20"/>
                <w:lang w:eastAsia="zh-CN"/>
              </w:rPr>
              <w:t>define</w:t>
            </w:r>
            <w:proofErr w:type="spellEnd"/>
            <w:r w:rsidRPr="00D159BF">
              <w:rPr>
                <w:rFonts w:eastAsia="DengXian"/>
                <w:sz w:val="20"/>
                <w:lang w:eastAsia="zh-CN"/>
              </w:rPr>
              <w:t xml:space="preserve"> </w:t>
            </w:r>
            <w:proofErr w:type="spellStart"/>
            <w:r w:rsidRPr="00D159BF">
              <w:rPr>
                <w:rFonts w:eastAsia="DengXian"/>
                <w:sz w:val="20"/>
                <w:lang w:eastAsia="zh-CN"/>
              </w:rPr>
              <w:t>of</w:t>
            </w:r>
            <w:proofErr w:type="spellEnd"/>
            <w:r w:rsidRPr="00D159BF">
              <w:rPr>
                <w:rFonts w:eastAsia="DengXian"/>
                <w:sz w:val="20"/>
                <w:lang w:eastAsia="zh-CN"/>
              </w:rPr>
              <w:t xml:space="preserve"> </w:t>
            </w:r>
            <w:proofErr w:type="spellStart"/>
            <w:r w:rsidRPr="00D159BF">
              <w:rPr>
                <w:rFonts w:eastAsia="DengXian"/>
                <w:sz w:val="20"/>
                <w:lang w:eastAsia="zh-CN"/>
              </w:rPr>
              <w:t>narrowband</w:t>
            </w:r>
            <w:proofErr w:type="spellEnd"/>
            <w:r w:rsidRPr="00D159BF">
              <w:rPr>
                <w:rFonts w:eastAsia="DengXian"/>
                <w:sz w:val="20"/>
                <w:lang w:eastAsia="zh-CN"/>
              </w:rPr>
              <w:t xml:space="preserve">. </w:t>
            </w:r>
            <w:proofErr w:type="spellStart"/>
            <w:r>
              <w:rPr>
                <w:rFonts w:eastAsia="DengXian"/>
                <w:sz w:val="20"/>
                <w:lang w:eastAsia="zh-CN"/>
              </w:rPr>
              <w:t>Now</w:t>
            </w:r>
            <w:proofErr w:type="spellEnd"/>
            <w:r>
              <w:rPr>
                <w:rFonts w:eastAsia="DengXian"/>
                <w:sz w:val="20"/>
                <w:lang w:eastAsia="zh-CN"/>
              </w:rPr>
              <w:t xml:space="preserve"> </w:t>
            </w:r>
            <w:proofErr w:type="spellStart"/>
            <w:r>
              <w:rPr>
                <w:rFonts w:eastAsia="DengXian"/>
                <w:sz w:val="20"/>
                <w:lang w:eastAsia="zh-CN"/>
              </w:rPr>
              <w:t>we</w:t>
            </w:r>
            <w:proofErr w:type="spellEnd"/>
            <w:r>
              <w:rPr>
                <w:rFonts w:eastAsia="DengXian"/>
                <w:sz w:val="20"/>
                <w:lang w:eastAsia="zh-CN"/>
              </w:rPr>
              <w:t xml:space="preserve"> </w:t>
            </w:r>
            <w:proofErr w:type="spellStart"/>
            <w:r>
              <w:rPr>
                <w:rFonts w:eastAsia="DengXian"/>
                <w:sz w:val="20"/>
                <w:lang w:eastAsia="zh-CN"/>
              </w:rPr>
              <w:t>are</w:t>
            </w:r>
            <w:proofErr w:type="spellEnd"/>
            <w:r>
              <w:rPr>
                <w:rFonts w:eastAsia="DengXian"/>
                <w:sz w:val="20"/>
                <w:lang w:eastAsia="zh-CN"/>
              </w:rPr>
              <w:t xml:space="preserve"> </w:t>
            </w:r>
            <w:proofErr w:type="spellStart"/>
            <w:r>
              <w:rPr>
                <w:rFonts w:eastAsia="DengXian"/>
                <w:sz w:val="20"/>
                <w:lang w:eastAsia="zh-CN"/>
              </w:rPr>
              <w:t>facing</w:t>
            </w:r>
            <w:proofErr w:type="spellEnd"/>
            <w:r>
              <w:rPr>
                <w:rFonts w:eastAsia="DengXian"/>
                <w:sz w:val="20"/>
                <w:lang w:eastAsia="zh-CN"/>
              </w:rPr>
              <w:t xml:space="preserve"> the same situation </w:t>
            </w:r>
            <w:proofErr w:type="spellStart"/>
            <w:r>
              <w:rPr>
                <w:rFonts w:eastAsia="DengXian"/>
                <w:sz w:val="20"/>
                <w:lang w:eastAsia="zh-CN"/>
              </w:rPr>
              <w:t>here</w:t>
            </w:r>
            <w:proofErr w:type="spellEnd"/>
            <w:r>
              <w:rPr>
                <w:rFonts w:eastAsia="DengXian"/>
                <w:sz w:val="20"/>
                <w:lang w:eastAsia="zh-CN"/>
              </w:rPr>
              <w:t xml:space="preserve">, i.e., </w:t>
            </w:r>
            <w:proofErr w:type="spellStart"/>
            <w:r>
              <w:rPr>
                <w:rFonts w:eastAsia="DengXian"/>
                <w:sz w:val="20"/>
                <w:lang w:eastAsia="zh-CN"/>
              </w:rPr>
              <w:t>how</w:t>
            </w:r>
            <w:proofErr w:type="spellEnd"/>
            <w:r>
              <w:rPr>
                <w:rFonts w:eastAsia="DengXian"/>
                <w:sz w:val="20"/>
                <w:lang w:eastAsia="zh-CN"/>
              </w:rPr>
              <w:t xml:space="preserve"> a </w:t>
            </w:r>
            <w:proofErr w:type="spellStart"/>
            <w:r>
              <w:rPr>
                <w:rFonts w:eastAsia="DengXian"/>
                <w:sz w:val="20"/>
                <w:lang w:eastAsia="zh-CN"/>
              </w:rPr>
              <w:t>narrow</w:t>
            </w:r>
            <w:proofErr w:type="spellEnd"/>
            <w:r>
              <w:rPr>
                <w:rFonts w:eastAsia="DengXian"/>
                <w:sz w:val="20"/>
                <w:lang w:eastAsia="zh-CN"/>
              </w:rPr>
              <w:t xml:space="preserve"> band UE </w:t>
            </w:r>
            <w:proofErr w:type="spellStart"/>
            <w:r>
              <w:rPr>
                <w:rFonts w:eastAsia="DengXian"/>
                <w:sz w:val="20"/>
                <w:lang w:eastAsia="zh-CN"/>
              </w:rPr>
              <w:t>operate</w:t>
            </w:r>
            <w:proofErr w:type="spellEnd"/>
            <w:r>
              <w:rPr>
                <w:rFonts w:eastAsia="DengXian"/>
                <w:sz w:val="20"/>
                <w:lang w:eastAsia="zh-CN"/>
              </w:rPr>
              <w:t xml:space="preserve"> in a </w:t>
            </w:r>
            <w:proofErr w:type="spellStart"/>
            <w:r>
              <w:rPr>
                <w:rFonts w:eastAsia="DengXian"/>
                <w:sz w:val="20"/>
                <w:lang w:eastAsia="zh-CN"/>
              </w:rPr>
              <w:t>wide</w:t>
            </w:r>
            <w:proofErr w:type="spellEnd"/>
            <w:r>
              <w:rPr>
                <w:rFonts w:eastAsia="DengXian"/>
                <w:sz w:val="20"/>
                <w:lang w:eastAsia="zh-CN"/>
              </w:rPr>
              <w:t xml:space="preserve"> band system. </w:t>
            </w:r>
            <w:proofErr w:type="spellStart"/>
            <w:r>
              <w:rPr>
                <w:rFonts w:eastAsia="DengXian"/>
                <w:sz w:val="20"/>
                <w:lang w:eastAsia="zh-CN"/>
              </w:rPr>
              <w:t>We’d</w:t>
            </w:r>
            <w:proofErr w:type="spellEnd"/>
            <w:r>
              <w:rPr>
                <w:rFonts w:eastAsia="DengXian"/>
                <w:sz w:val="20"/>
                <w:lang w:eastAsia="zh-CN"/>
              </w:rPr>
              <w:t xml:space="preserve"> like to </w:t>
            </w:r>
            <w:proofErr w:type="spellStart"/>
            <w:r>
              <w:rPr>
                <w:rFonts w:eastAsia="DengXian"/>
                <w:sz w:val="20"/>
                <w:lang w:eastAsia="zh-CN"/>
              </w:rPr>
              <w:t>have</w:t>
            </w:r>
            <w:proofErr w:type="spellEnd"/>
            <w:r>
              <w:rPr>
                <w:rFonts w:eastAsia="DengXian"/>
                <w:sz w:val="20"/>
                <w:lang w:eastAsia="zh-CN"/>
              </w:rPr>
              <w:t xml:space="preserve"> a </w:t>
            </w:r>
            <w:proofErr w:type="spellStart"/>
            <w:r>
              <w:rPr>
                <w:rFonts w:eastAsia="DengXian"/>
                <w:sz w:val="20"/>
                <w:lang w:eastAsia="zh-CN"/>
              </w:rPr>
              <w:t>chance</w:t>
            </w:r>
            <w:proofErr w:type="spellEnd"/>
            <w:r>
              <w:rPr>
                <w:rFonts w:eastAsia="DengXian"/>
                <w:sz w:val="20"/>
                <w:lang w:eastAsia="zh-CN"/>
              </w:rPr>
              <w:t xml:space="preserve"> to </w:t>
            </w:r>
            <w:proofErr w:type="spellStart"/>
            <w:r>
              <w:rPr>
                <w:rFonts w:eastAsia="DengXian"/>
                <w:sz w:val="20"/>
                <w:lang w:eastAsia="zh-CN"/>
              </w:rPr>
              <w:t>provide</w:t>
            </w:r>
            <w:proofErr w:type="spellEnd"/>
            <w:r>
              <w:rPr>
                <w:rFonts w:eastAsia="DengXian"/>
                <w:sz w:val="20"/>
                <w:lang w:eastAsia="zh-CN"/>
              </w:rPr>
              <w:t xml:space="preserve"> a </w:t>
            </w:r>
            <w:proofErr w:type="spellStart"/>
            <w:r>
              <w:rPr>
                <w:rFonts w:eastAsia="DengXian"/>
                <w:sz w:val="20"/>
                <w:lang w:eastAsia="zh-CN"/>
              </w:rPr>
              <w:t>better</w:t>
            </w:r>
            <w:proofErr w:type="spellEnd"/>
            <w:r>
              <w:rPr>
                <w:rFonts w:eastAsia="DengXian"/>
                <w:sz w:val="20"/>
                <w:lang w:eastAsia="zh-CN"/>
              </w:rPr>
              <w:t xml:space="preserve"> design from the </w:t>
            </w:r>
            <w:proofErr w:type="spellStart"/>
            <w:r>
              <w:rPr>
                <w:rFonts w:eastAsia="DengXian"/>
                <w:sz w:val="20"/>
                <w:lang w:eastAsia="zh-CN"/>
              </w:rPr>
              <w:t>begining</w:t>
            </w:r>
            <w:proofErr w:type="spellEnd"/>
            <w:r>
              <w:rPr>
                <w:rFonts w:eastAsia="DengXian"/>
                <w:sz w:val="20"/>
                <w:lang w:eastAsia="zh-CN"/>
              </w:rPr>
              <w:t xml:space="preserve">. </w:t>
            </w:r>
          </w:p>
          <w:p w14:paraId="11E72D1C" w14:textId="77777777" w:rsidR="00844D9B" w:rsidRPr="00D159BF" w:rsidRDefault="00844D9B" w:rsidP="00844D9B">
            <w:pPr>
              <w:pStyle w:val="ListParagraph"/>
              <w:numPr>
                <w:ilvl w:val="0"/>
                <w:numId w:val="13"/>
              </w:numPr>
              <w:spacing w:after="0"/>
              <w:rPr>
                <w:rFonts w:eastAsia="DengXian"/>
                <w:lang w:eastAsia="zh-CN"/>
              </w:rPr>
            </w:pPr>
            <w:proofErr w:type="spellStart"/>
            <w:r>
              <w:rPr>
                <w:rFonts w:eastAsia="DengXian"/>
                <w:sz w:val="20"/>
                <w:lang w:eastAsia="zh-CN"/>
              </w:rPr>
              <w:t>Improve</w:t>
            </w:r>
            <w:proofErr w:type="spellEnd"/>
            <w:r>
              <w:rPr>
                <w:rFonts w:eastAsia="DengXian"/>
                <w:sz w:val="20"/>
                <w:lang w:eastAsia="zh-CN"/>
              </w:rPr>
              <w:t xml:space="preserve"> </w:t>
            </w:r>
            <w:proofErr w:type="spellStart"/>
            <w:r>
              <w:rPr>
                <w:rFonts w:eastAsia="DengXian"/>
                <w:sz w:val="20"/>
                <w:lang w:eastAsia="zh-CN"/>
              </w:rPr>
              <w:t>spectial</w:t>
            </w:r>
            <w:proofErr w:type="spellEnd"/>
            <w:r>
              <w:rPr>
                <w:rFonts w:eastAsia="DengXian"/>
                <w:sz w:val="20"/>
                <w:lang w:eastAsia="zh-CN"/>
              </w:rPr>
              <w:t xml:space="preserve"> </w:t>
            </w:r>
            <w:proofErr w:type="spellStart"/>
            <w:r>
              <w:rPr>
                <w:rFonts w:eastAsia="DengXian"/>
                <w:sz w:val="20"/>
                <w:lang w:eastAsia="zh-CN"/>
              </w:rPr>
              <w:t>efficiency</w:t>
            </w:r>
            <w:proofErr w:type="spellEnd"/>
            <w:r>
              <w:rPr>
                <w:rFonts w:eastAsia="DengXian" w:hint="eastAsia"/>
                <w:sz w:val="20"/>
                <w:lang w:eastAsia="zh-CN"/>
              </w:rPr>
              <w:t>/</w:t>
            </w:r>
            <w:proofErr w:type="spellStart"/>
            <w:r>
              <w:rPr>
                <w:rFonts w:eastAsia="DengXian"/>
                <w:sz w:val="20"/>
                <w:lang w:eastAsia="zh-CN"/>
              </w:rPr>
              <w:t>capacity</w:t>
            </w:r>
            <w:proofErr w:type="spellEnd"/>
            <w:r>
              <w:rPr>
                <w:rFonts w:eastAsia="DengXian"/>
                <w:sz w:val="20"/>
                <w:lang w:eastAsia="zh-CN"/>
              </w:rPr>
              <w:t xml:space="preserve">. BW </w:t>
            </w:r>
            <w:proofErr w:type="spellStart"/>
            <w:r>
              <w:rPr>
                <w:rFonts w:eastAsia="DengXian"/>
                <w:sz w:val="20"/>
                <w:lang w:eastAsia="zh-CN"/>
              </w:rPr>
              <w:t>reduced</w:t>
            </w:r>
            <w:proofErr w:type="spellEnd"/>
            <w:r>
              <w:rPr>
                <w:rFonts w:eastAsia="DengXian"/>
                <w:sz w:val="20"/>
                <w:lang w:eastAsia="zh-CN"/>
              </w:rPr>
              <w:t xml:space="preserve"> </w:t>
            </w:r>
            <w:proofErr w:type="spellStart"/>
            <w:r>
              <w:rPr>
                <w:rFonts w:eastAsia="DengXian"/>
                <w:sz w:val="20"/>
                <w:lang w:eastAsia="zh-CN"/>
              </w:rPr>
              <w:t>will</w:t>
            </w:r>
            <w:proofErr w:type="spellEnd"/>
            <w:r>
              <w:rPr>
                <w:rFonts w:eastAsia="DengXian"/>
                <w:sz w:val="20"/>
                <w:lang w:eastAsia="zh-CN"/>
              </w:rPr>
              <w:t xml:space="preserve"> </w:t>
            </w:r>
            <w:proofErr w:type="spellStart"/>
            <w:r>
              <w:rPr>
                <w:rFonts w:eastAsia="DengXian"/>
                <w:sz w:val="20"/>
                <w:lang w:eastAsia="zh-CN"/>
              </w:rPr>
              <w:t>lead</w:t>
            </w:r>
            <w:proofErr w:type="spellEnd"/>
            <w:r>
              <w:rPr>
                <w:rFonts w:eastAsia="DengXian"/>
                <w:sz w:val="20"/>
                <w:lang w:eastAsia="zh-CN"/>
              </w:rPr>
              <w:t xml:space="preserve"> the </w:t>
            </w:r>
            <w:proofErr w:type="spellStart"/>
            <w:r>
              <w:rPr>
                <w:rFonts w:eastAsia="DengXian"/>
                <w:sz w:val="20"/>
                <w:lang w:eastAsia="zh-CN"/>
              </w:rPr>
              <w:t>lose</w:t>
            </w:r>
            <w:proofErr w:type="spellEnd"/>
            <w:r>
              <w:rPr>
                <w:rFonts w:eastAsia="DengXian"/>
                <w:sz w:val="20"/>
                <w:lang w:eastAsia="zh-CN"/>
              </w:rPr>
              <w:t xml:space="preserve"> </w:t>
            </w:r>
            <w:proofErr w:type="spellStart"/>
            <w:r>
              <w:rPr>
                <w:rFonts w:eastAsia="DengXian"/>
                <w:sz w:val="20"/>
                <w:lang w:eastAsia="zh-CN"/>
              </w:rPr>
              <w:t>of</w:t>
            </w:r>
            <w:proofErr w:type="spellEnd"/>
            <w:r>
              <w:rPr>
                <w:rFonts w:eastAsia="DengXian"/>
                <w:sz w:val="20"/>
                <w:lang w:eastAsia="zh-CN"/>
              </w:rPr>
              <w:t xml:space="preserve"> </w:t>
            </w:r>
            <w:proofErr w:type="spellStart"/>
            <w:r>
              <w:rPr>
                <w:rFonts w:eastAsia="DengXian"/>
                <w:sz w:val="20"/>
                <w:lang w:eastAsia="zh-CN"/>
              </w:rPr>
              <w:t>scheduling</w:t>
            </w:r>
            <w:proofErr w:type="spellEnd"/>
            <w:r>
              <w:rPr>
                <w:rFonts w:eastAsia="DengXian"/>
                <w:sz w:val="20"/>
                <w:lang w:eastAsia="zh-CN"/>
              </w:rPr>
              <w:t xml:space="preserve"> </w:t>
            </w:r>
            <w:proofErr w:type="spellStart"/>
            <w:r>
              <w:rPr>
                <w:rFonts w:eastAsia="DengXian"/>
                <w:sz w:val="20"/>
                <w:lang w:eastAsia="zh-CN"/>
              </w:rPr>
              <w:t>gain</w:t>
            </w:r>
            <w:proofErr w:type="spellEnd"/>
            <w:r>
              <w:rPr>
                <w:rFonts w:eastAsia="DengXian"/>
                <w:sz w:val="20"/>
                <w:lang w:eastAsia="zh-CN"/>
              </w:rPr>
              <w:t xml:space="preserve">, </w:t>
            </w:r>
            <w:proofErr w:type="spellStart"/>
            <w:r>
              <w:rPr>
                <w:rFonts w:eastAsia="DengXian"/>
                <w:sz w:val="20"/>
                <w:lang w:eastAsia="zh-CN"/>
              </w:rPr>
              <w:t>with</w:t>
            </w:r>
            <w:proofErr w:type="spellEnd"/>
            <w:r>
              <w:rPr>
                <w:rFonts w:eastAsia="DengXian"/>
                <w:sz w:val="20"/>
                <w:lang w:eastAsia="zh-CN"/>
              </w:rPr>
              <w:t xml:space="preserve"> a UE </w:t>
            </w:r>
            <w:proofErr w:type="spellStart"/>
            <w:r>
              <w:rPr>
                <w:rFonts w:eastAsia="DengXian"/>
                <w:sz w:val="20"/>
                <w:lang w:eastAsia="zh-CN"/>
              </w:rPr>
              <w:t>can</w:t>
            </w:r>
            <w:proofErr w:type="spellEnd"/>
            <w:r>
              <w:rPr>
                <w:rFonts w:eastAsia="DengXian"/>
                <w:sz w:val="20"/>
                <w:lang w:eastAsia="zh-CN"/>
              </w:rPr>
              <w:t xml:space="preserve"> be </w:t>
            </w:r>
            <w:proofErr w:type="spellStart"/>
            <w:r>
              <w:rPr>
                <w:rFonts w:eastAsia="DengXian"/>
                <w:sz w:val="20"/>
                <w:lang w:eastAsia="zh-CN"/>
              </w:rPr>
              <w:t>scheduled</w:t>
            </w:r>
            <w:proofErr w:type="spellEnd"/>
            <w:r>
              <w:rPr>
                <w:rFonts w:eastAsia="DengXian"/>
                <w:sz w:val="20"/>
                <w:lang w:eastAsia="zh-CN"/>
              </w:rPr>
              <w:t xml:space="preserve"> in full band, the </w:t>
            </w:r>
            <w:proofErr w:type="spellStart"/>
            <w:r>
              <w:rPr>
                <w:rFonts w:eastAsia="DengXian"/>
                <w:sz w:val="20"/>
                <w:lang w:eastAsia="zh-CN"/>
              </w:rPr>
              <w:t>degragation</w:t>
            </w:r>
            <w:proofErr w:type="spellEnd"/>
            <w:r>
              <w:rPr>
                <w:rFonts w:eastAsia="DengXian"/>
                <w:sz w:val="20"/>
                <w:lang w:eastAsia="zh-CN"/>
              </w:rPr>
              <w:t xml:space="preserve"> </w:t>
            </w:r>
            <w:proofErr w:type="spellStart"/>
            <w:r>
              <w:rPr>
                <w:rFonts w:eastAsia="DengXian"/>
                <w:sz w:val="20"/>
                <w:lang w:eastAsia="zh-CN"/>
              </w:rPr>
              <w:t>can</w:t>
            </w:r>
            <w:proofErr w:type="spellEnd"/>
            <w:r>
              <w:rPr>
                <w:rFonts w:eastAsia="DengXian"/>
                <w:sz w:val="20"/>
                <w:lang w:eastAsia="zh-CN"/>
              </w:rPr>
              <w:t xml:space="preserve"> be </w:t>
            </w:r>
            <w:proofErr w:type="spellStart"/>
            <w:r>
              <w:rPr>
                <w:rFonts w:eastAsia="DengXian"/>
                <w:sz w:val="20"/>
                <w:lang w:eastAsia="zh-CN"/>
              </w:rPr>
              <w:t>avoid</w:t>
            </w:r>
            <w:proofErr w:type="spellEnd"/>
            <w:r>
              <w:rPr>
                <w:rFonts w:eastAsia="DengXian"/>
                <w:sz w:val="20"/>
                <w:lang w:eastAsia="zh-CN"/>
              </w:rPr>
              <w:t xml:space="preserve">. </w:t>
            </w:r>
          </w:p>
          <w:p w14:paraId="6CBA4025" w14:textId="77777777" w:rsidR="00844D9B" w:rsidRPr="00742331" w:rsidRDefault="00844D9B" w:rsidP="00844D9B">
            <w:pPr>
              <w:pStyle w:val="ListParagraph"/>
              <w:numPr>
                <w:ilvl w:val="0"/>
                <w:numId w:val="13"/>
              </w:numPr>
              <w:spacing w:after="0"/>
              <w:rPr>
                <w:rFonts w:eastAsia="DengXian"/>
                <w:lang w:eastAsia="zh-CN"/>
              </w:rPr>
            </w:pPr>
            <w:proofErr w:type="spellStart"/>
            <w:r>
              <w:rPr>
                <w:rFonts w:eastAsia="DengXian"/>
                <w:sz w:val="20"/>
                <w:lang w:eastAsia="zh-CN"/>
              </w:rPr>
              <w:t>More</w:t>
            </w:r>
            <w:proofErr w:type="spellEnd"/>
            <w:r>
              <w:rPr>
                <w:rFonts w:eastAsia="DengXian"/>
                <w:sz w:val="20"/>
                <w:lang w:eastAsia="zh-CN"/>
              </w:rPr>
              <w:t xml:space="preserve"> choice to gNB and UE: </w:t>
            </w:r>
            <w:proofErr w:type="spellStart"/>
            <w:r>
              <w:rPr>
                <w:rFonts w:eastAsia="DengXian"/>
                <w:sz w:val="20"/>
                <w:lang w:eastAsia="zh-CN"/>
              </w:rPr>
              <w:t>we</w:t>
            </w:r>
            <w:proofErr w:type="spellEnd"/>
            <w:r>
              <w:rPr>
                <w:rFonts w:eastAsia="DengXian"/>
                <w:sz w:val="20"/>
                <w:lang w:eastAsia="zh-CN"/>
              </w:rPr>
              <w:t xml:space="preserve"> try to </w:t>
            </w:r>
            <w:proofErr w:type="spellStart"/>
            <w:r>
              <w:rPr>
                <w:rFonts w:eastAsia="DengXian"/>
                <w:sz w:val="20"/>
                <w:lang w:eastAsia="zh-CN"/>
              </w:rPr>
              <w:t>avoid</w:t>
            </w:r>
            <w:proofErr w:type="spellEnd"/>
            <w:r>
              <w:rPr>
                <w:rFonts w:eastAsia="DengXian"/>
                <w:sz w:val="20"/>
                <w:lang w:eastAsia="zh-CN"/>
              </w:rPr>
              <w:t xml:space="preserve"> to support the </w:t>
            </w:r>
            <w:proofErr w:type="spellStart"/>
            <w:r>
              <w:rPr>
                <w:rFonts w:eastAsia="DengXian"/>
                <w:sz w:val="20"/>
                <w:lang w:eastAsia="zh-CN"/>
              </w:rPr>
              <w:t>Redcap</w:t>
            </w:r>
            <w:proofErr w:type="spellEnd"/>
            <w:r>
              <w:rPr>
                <w:rFonts w:eastAsia="DengXian"/>
                <w:sz w:val="20"/>
                <w:lang w:eastAsia="zh-CN"/>
              </w:rPr>
              <w:t xml:space="preserve"> UE </w:t>
            </w:r>
            <w:proofErr w:type="spellStart"/>
            <w:r>
              <w:rPr>
                <w:rFonts w:eastAsia="DengXian"/>
                <w:sz w:val="20"/>
                <w:lang w:eastAsia="zh-CN"/>
              </w:rPr>
              <w:t>with</w:t>
            </w:r>
            <w:proofErr w:type="spellEnd"/>
            <w:r>
              <w:rPr>
                <w:rFonts w:eastAsia="DengXian"/>
                <w:sz w:val="20"/>
                <w:lang w:eastAsia="zh-CN"/>
              </w:rPr>
              <w:t xml:space="preserve"> </w:t>
            </w:r>
            <w:proofErr w:type="spellStart"/>
            <w:r w:rsidRPr="00742331">
              <w:rPr>
                <w:rFonts w:eastAsia="DengXian"/>
                <w:sz w:val="20"/>
                <w:lang w:eastAsia="zh-CN"/>
              </w:rPr>
              <w:t>mandatory</w:t>
            </w:r>
            <w:proofErr w:type="spellEnd"/>
            <w:r w:rsidRPr="00742331">
              <w:rPr>
                <w:rFonts w:eastAsia="DengXian"/>
                <w:sz w:val="20"/>
                <w:lang w:eastAsia="zh-CN"/>
              </w:rPr>
              <w:t xml:space="preserve"> </w:t>
            </w:r>
            <w:r>
              <w:rPr>
                <w:rFonts w:eastAsia="DengXian"/>
                <w:sz w:val="20"/>
                <w:lang w:eastAsia="zh-CN"/>
              </w:rPr>
              <w:t xml:space="preserve">support </w:t>
            </w:r>
            <w:proofErr w:type="spellStart"/>
            <w:r>
              <w:rPr>
                <w:rFonts w:eastAsia="DengXian"/>
                <w:sz w:val="20"/>
                <w:lang w:eastAsia="zh-CN"/>
              </w:rPr>
              <w:t>of</w:t>
            </w:r>
            <w:proofErr w:type="spellEnd"/>
            <w:r>
              <w:rPr>
                <w:rFonts w:eastAsia="DengXian"/>
                <w:sz w:val="20"/>
                <w:lang w:eastAsia="zh-CN"/>
              </w:rPr>
              <w:t xml:space="preserve"> </w:t>
            </w:r>
            <w:proofErr w:type="spellStart"/>
            <w:r>
              <w:rPr>
                <w:rFonts w:eastAsia="DengXian"/>
                <w:sz w:val="20"/>
                <w:lang w:eastAsia="zh-CN"/>
              </w:rPr>
              <w:t>some</w:t>
            </w:r>
            <w:proofErr w:type="spellEnd"/>
            <w:r>
              <w:rPr>
                <w:rFonts w:eastAsia="DengXian"/>
                <w:sz w:val="20"/>
                <w:lang w:eastAsia="zh-CN"/>
              </w:rPr>
              <w:t xml:space="preserve"> features, (</w:t>
            </w:r>
            <w:proofErr w:type="spellStart"/>
            <w:r>
              <w:rPr>
                <w:rFonts w:eastAsia="DengXian"/>
                <w:sz w:val="20"/>
                <w:lang w:eastAsia="zh-CN"/>
              </w:rPr>
              <w:t>e.g</w:t>
            </w:r>
            <w:proofErr w:type="spellEnd"/>
            <w:r>
              <w:rPr>
                <w:rFonts w:eastAsia="DengXian"/>
                <w:sz w:val="20"/>
                <w:lang w:eastAsia="zh-CN"/>
              </w:rPr>
              <w:t xml:space="preserve">., </w:t>
            </w:r>
            <w:proofErr w:type="spellStart"/>
            <w:r>
              <w:rPr>
                <w:rFonts w:eastAsia="DengXian"/>
                <w:sz w:val="20"/>
                <w:lang w:eastAsia="zh-CN"/>
              </w:rPr>
              <w:t>multiple</w:t>
            </w:r>
            <w:proofErr w:type="spellEnd"/>
            <w:r>
              <w:rPr>
                <w:rFonts w:eastAsia="DengXian"/>
                <w:sz w:val="20"/>
                <w:lang w:eastAsia="zh-CN"/>
              </w:rPr>
              <w:t xml:space="preserve"> BWP), and gNB has to </w:t>
            </w:r>
            <w:proofErr w:type="spellStart"/>
            <w:r>
              <w:rPr>
                <w:rFonts w:eastAsia="DengXian"/>
                <w:sz w:val="20"/>
                <w:lang w:eastAsia="zh-CN"/>
              </w:rPr>
              <w:t>deploy</w:t>
            </w:r>
            <w:proofErr w:type="spellEnd"/>
            <w:r>
              <w:rPr>
                <w:rFonts w:eastAsia="DengXian"/>
                <w:sz w:val="20"/>
                <w:lang w:eastAsia="zh-CN"/>
              </w:rPr>
              <w:t xml:space="preserve"> </w:t>
            </w:r>
            <w:proofErr w:type="spellStart"/>
            <w:r>
              <w:rPr>
                <w:rFonts w:eastAsia="DengXian"/>
                <w:sz w:val="20"/>
                <w:lang w:eastAsia="zh-CN"/>
              </w:rPr>
              <w:t>multiple</w:t>
            </w:r>
            <w:proofErr w:type="spellEnd"/>
            <w:r>
              <w:rPr>
                <w:rFonts w:eastAsia="DengXian"/>
                <w:sz w:val="20"/>
                <w:lang w:eastAsia="zh-CN"/>
              </w:rPr>
              <w:t xml:space="preserve"> BWP to serve </w:t>
            </w:r>
            <w:proofErr w:type="spellStart"/>
            <w:r>
              <w:rPr>
                <w:rFonts w:eastAsia="DengXian"/>
                <w:sz w:val="20"/>
                <w:lang w:eastAsia="zh-CN"/>
              </w:rPr>
              <w:t>Redcap</w:t>
            </w:r>
            <w:proofErr w:type="spellEnd"/>
            <w:r>
              <w:rPr>
                <w:rFonts w:eastAsia="DengXian"/>
                <w:sz w:val="20"/>
                <w:lang w:eastAsia="zh-CN"/>
              </w:rPr>
              <w:t xml:space="preserve"> </w:t>
            </w:r>
            <w:proofErr w:type="spellStart"/>
            <w:r>
              <w:rPr>
                <w:rFonts w:eastAsia="DengXian"/>
                <w:sz w:val="20"/>
                <w:lang w:eastAsia="zh-CN"/>
              </w:rPr>
              <w:t>UEs</w:t>
            </w:r>
            <w:proofErr w:type="spellEnd"/>
            <w:r>
              <w:rPr>
                <w:rFonts w:eastAsia="DengXian"/>
                <w:sz w:val="20"/>
                <w:lang w:eastAsia="zh-CN"/>
              </w:rPr>
              <w:t xml:space="preserve">. On the </w:t>
            </w:r>
            <w:proofErr w:type="spellStart"/>
            <w:r>
              <w:rPr>
                <w:rFonts w:eastAsia="DengXian"/>
                <w:sz w:val="20"/>
                <w:lang w:eastAsia="zh-CN"/>
              </w:rPr>
              <w:t>other</w:t>
            </w:r>
            <w:proofErr w:type="spellEnd"/>
            <w:r>
              <w:rPr>
                <w:rFonts w:eastAsia="DengXian"/>
                <w:sz w:val="20"/>
                <w:lang w:eastAsia="zh-CN"/>
              </w:rPr>
              <w:t xml:space="preserve"> hand, </w:t>
            </w:r>
            <w:proofErr w:type="spellStart"/>
            <w:r>
              <w:rPr>
                <w:rFonts w:eastAsia="DengXian"/>
                <w:sz w:val="20"/>
                <w:lang w:eastAsia="zh-CN"/>
              </w:rPr>
              <w:t>we</w:t>
            </w:r>
            <w:proofErr w:type="spellEnd"/>
            <w:r>
              <w:rPr>
                <w:rFonts w:eastAsia="DengXian"/>
                <w:sz w:val="20"/>
                <w:lang w:eastAsia="zh-CN"/>
              </w:rPr>
              <w:t xml:space="preserve"> like to design a system </w:t>
            </w:r>
            <w:proofErr w:type="spellStart"/>
            <w:r>
              <w:rPr>
                <w:rFonts w:eastAsia="DengXian"/>
                <w:sz w:val="20"/>
                <w:lang w:eastAsia="zh-CN"/>
              </w:rPr>
              <w:t>can</w:t>
            </w:r>
            <w:proofErr w:type="spellEnd"/>
            <w:r>
              <w:rPr>
                <w:rFonts w:eastAsia="DengXian"/>
                <w:sz w:val="20"/>
                <w:lang w:eastAsia="zh-CN"/>
              </w:rPr>
              <w:t xml:space="preserve"> </w:t>
            </w:r>
            <w:proofErr w:type="spellStart"/>
            <w:r>
              <w:rPr>
                <w:rFonts w:eastAsia="DengXian"/>
                <w:sz w:val="20"/>
                <w:lang w:eastAsia="zh-CN"/>
              </w:rPr>
              <w:t>provide</w:t>
            </w:r>
            <w:proofErr w:type="spellEnd"/>
            <w:r>
              <w:rPr>
                <w:rFonts w:eastAsia="DengXian"/>
                <w:sz w:val="20"/>
                <w:lang w:eastAsia="zh-CN"/>
              </w:rPr>
              <w:t xml:space="preserve"> </w:t>
            </w:r>
            <w:proofErr w:type="spellStart"/>
            <w:r>
              <w:rPr>
                <w:rFonts w:eastAsia="DengXian"/>
                <w:sz w:val="20"/>
                <w:lang w:eastAsia="zh-CN"/>
              </w:rPr>
              <w:t>better</w:t>
            </w:r>
            <w:proofErr w:type="spellEnd"/>
            <w:r>
              <w:rPr>
                <w:rFonts w:eastAsia="DengXian"/>
                <w:sz w:val="20"/>
                <w:lang w:eastAsia="zh-CN"/>
              </w:rPr>
              <w:t xml:space="preserve"> </w:t>
            </w:r>
            <w:proofErr w:type="spellStart"/>
            <w:r>
              <w:rPr>
                <w:rFonts w:eastAsia="DengXian"/>
                <w:sz w:val="20"/>
                <w:lang w:eastAsia="zh-CN"/>
              </w:rPr>
              <w:t>performace</w:t>
            </w:r>
            <w:proofErr w:type="spellEnd"/>
            <w:r>
              <w:rPr>
                <w:rFonts w:eastAsia="DengXian"/>
                <w:sz w:val="20"/>
                <w:lang w:eastAsia="zh-CN"/>
              </w:rPr>
              <w:t xml:space="preserve"> and </w:t>
            </w:r>
            <w:proofErr w:type="spellStart"/>
            <w:r>
              <w:rPr>
                <w:rFonts w:eastAsia="DengXian"/>
                <w:sz w:val="20"/>
                <w:lang w:eastAsia="zh-CN"/>
              </w:rPr>
              <w:t>easy</w:t>
            </w:r>
            <w:proofErr w:type="spellEnd"/>
            <w:r>
              <w:rPr>
                <w:rFonts w:eastAsia="DengXian"/>
                <w:sz w:val="20"/>
                <w:lang w:eastAsia="zh-CN"/>
              </w:rPr>
              <w:t xml:space="preserve"> to be </w:t>
            </w:r>
            <w:proofErr w:type="spellStart"/>
            <w:r>
              <w:rPr>
                <w:rFonts w:eastAsia="DengXian"/>
                <w:sz w:val="20"/>
                <w:lang w:eastAsia="zh-CN"/>
              </w:rPr>
              <w:t>updated</w:t>
            </w:r>
            <w:proofErr w:type="spellEnd"/>
            <w:r>
              <w:rPr>
                <w:rFonts w:eastAsia="DengXian"/>
                <w:sz w:val="20"/>
                <w:lang w:eastAsia="zh-CN"/>
              </w:rPr>
              <w:t xml:space="preserve"> in the </w:t>
            </w:r>
            <w:proofErr w:type="spellStart"/>
            <w:r>
              <w:rPr>
                <w:rFonts w:eastAsia="DengXian"/>
                <w:sz w:val="20"/>
                <w:lang w:eastAsia="zh-CN"/>
              </w:rPr>
              <w:t>future</w:t>
            </w:r>
            <w:proofErr w:type="spellEnd"/>
            <w:r>
              <w:rPr>
                <w:rFonts w:eastAsia="DengXian"/>
                <w:sz w:val="20"/>
                <w:lang w:eastAsia="zh-CN"/>
              </w:rPr>
              <w:t xml:space="preserve">. </w:t>
            </w:r>
          </w:p>
          <w:p w14:paraId="403BB564" w14:textId="77777777" w:rsidR="00844D9B" w:rsidRDefault="00844D9B" w:rsidP="00844D9B">
            <w:pPr>
              <w:spacing w:after="0"/>
              <w:rPr>
                <w:rFonts w:eastAsia="DengXian"/>
                <w:lang w:eastAsia="zh-CN"/>
              </w:rPr>
            </w:pPr>
            <w:r w:rsidRPr="00742331">
              <w:rPr>
                <w:rFonts w:eastAsia="DengXian"/>
                <w:lang w:eastAsia="zh-CN"/>
              </w:rPr>
              <w:t xml:space="preserve">Therefore, we think, at least study wider band operation and faster switching, (even multiple </w:t>
            </w:r>
            <w:proofErr w:type="spellStart"/>
            <w:r w:rsidRPr="00742331">
              <w:rPr>
                <w:rFonts w:eastAsia="DengXian"/>
                <w:lang w:eastAsia="zh-CN"/>
              </w:rPr>
              <w:t>iBWP</w:t>
            </w:r>
            <w:proofErr w:type="spellEnd"/>
            <w:r w:rsidRPr="00742331">
              <w:rPr>
                <w:rFonts w:eastAsia="DengXian"/>
                <w:lang w:eastAsia="zh-CN"/>
              </w:rPr>
              <w:t xml:space="preserve"> for offloading, although this may not be the focus in some companies view)</w:t>
            </w:r>
            <w:r>
              <w:rPr>
                <w:rFonts w:eastAsia="DengXian"/>
                <w:lang w:eastAsia="zh-CN"/>
              </w:rPr>
              <w:t xml:space="preserve"> is helpful. The scope of WI it to support RedCap, to ensure coexistence with legacy UEs,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239028A4" w14:textId="77777777"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6C73E561" w14:textId="77777777" w:rsidR="00844D9B" w:rsidRDefault="00844D9B" w:rsidP="00844D9B">
            <w:pPr>
              <w:spacing w:after="0"/>
              <w:rPr>
                <w:rFonts w:eastAsia="DengXian"/>
                <w:lang w:eastAsia="zh-CN"/>
              </w:rPr>
            </w:pPr>
          </w:p>
          <w:p w14:paraId="3533B738" w14:textId="77777777" w:rsidR="00844D9B" w:rsidRDefault="00844D9B" w:rsidP="00844D9B">
            <w:pPr>
              <w:spacing w:after="0"/>
              <w:rPr>
                <w:rFonts w:eastAsia="DengXian"/>
                <w:lang w:eastAsia="zh-CN"/>
              </w:rPr>
            </w:pPr>
          </w:p>
          <w:p w14:paraId="1C08B849" w14:textId="77777777" w:rsidR="00844D9B" w:rsidRPr="00FD66B2" w:rsidRDefault="00844D9B" w:rsidP="00844D9B">
            <w:pPr>
              <w:pStyle w:val="ListParagraph"/>
              <w:numPr>
                <w:ilvl w:val="0"/>
                <w:numId w:val="27"/>
              </w:numPr>
              <w:spacing w:after="0"/>
              <w:rPr>
                <w:sz w:val="20"/>
                <w:szCs w:val="20"/>
              </w:rPr>
            </w:pPr>
            <w:r>
              <w:rPr>
                <w:sz w:val="20"/>
                <w:szCs w:val="20"/>
              </w:rPr>
              <w:t xml:space="preserve">For non-initial BWPs for RedCap </w:t>
            </w:r>
            <w:proofErr w:type="spellStart"/>
            <w:r>
              <w:rPr>
                <w:sz w:val="20"/>
                <w:szCs w:val="20"/>
              </w:rPr>
              <w:t>UEs</w:t>
            </w:r>
            <w:proofErr w:type="spellEnd"/>
            <w:r>
              <w:rPr>
                <w:sz w:val="20"/>
                <w:szCs w:val="20"/>
              </w:rPr>
              <w:t>:</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 xml:space="preserve">FFS: </w:t>
            </w:r>
            <w:proofErr w:type="spellStart"/>
            <w:r w:rsidRPr="00A72311">
              <w:rPr>
                <w:strike/>
                <w:color w:val="FF0000"/>
                <w:sz w:val="20"/>
                <w:szCs w:val="20"/>
              </w:rPr>
              <w:t>Whether</w:t>
            </w:r>
            <w:proofErr w:type="spellEnd"/>
            <w:r w:rsidRPr="00A72311">
              <w:rPr>
                <w:strike/>
                <w:color w:val="FF0000"/>
                <w:sz w:val="20"/>
                <w:szCs w:val="20"/>
              </w:rPr>
              <w:t xml:space="preserve"> to support RedCap UE operation in a BWP </w:t>
            </w:r>
            <w:proofErr w:type="spellStart"/>
            <w:r w:rsidRPr="00A72311">
              <w:rPr>
                <w:strike/>
                <w:color w:val="FF0000"/>
                <w:sz w:val="20"/>
                <w:szCs w:val="20"/>
              </w:rPr>
              <w:t>wider</w:t>
            </w:r>
            <w:proofErr w:type="spellEnd"/>
            <w:r w:rsidRPr="00A72311">
              <w:rPr>
                <w:strike/>
                <w:color w:val="FF0000"/>
                <w:sz w:val="20"/>
                <w:szCs w:val="20"/>
              </w:rPr>
              <w:t xml:space="preserve"> </w:t>
            </w:r>
            <w:proofErr w:type="spellStart"/>
            <w:r w:rsidRPr="00A72311">
              <w:rPr>
                <w:strike/>
                <w:color w:val="FF0000"/>
                <w:sz w:val="20"/>
                <w:szCs w:val="20"/>
              </w:rPr>
              <w:t>than</w:t>
            </w:r>
            <w:proofErr w:type="spellEnd"/>
            <w:r w:rsidRPr="00A72311">
              <w:rPr>
                <w:strike/>
                <w:color w:val="FF0000"/>
                <w:sz w:val="20"/>
                <w:szCs w:val="20"/>
              </w:rPr>
              <w:t xml:space="preserve"> the RedCap UE </w:t>
            </w:r>
            <w:proofErr w:type="spellStart"/>
            <w:r w:rsidRPr="00A72311">
              <w:rPr>
                <w:strike/>
                <w:color w:val="FF0000"/>
                <w:sz w:val="20"/>
                <w:szCs w:val="20"/>
              </w:rPr>
              <w:t>bandwidth</w:t>
            </w:r>
            <w:proofErr w:type="spellEnd"/>
          </w:p>
          <w:p w14:paraId="3329AF17" w14:textId="77777777" w:rsidR="00844D9B" w:rsidRPr="00CE7402" w:rsidRDefault="00844D9B" w:rsidP="00844D9B">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sidRPr="00A07BDA">
              <w:rPr>
                <w:color w:val="FF0000"/>
                <w:sz w:val="20"/>
                <w:szCs w:val="20"/>
              </w:rPr>
              <w:t xml:space="preserve">inter-BWP </w:t>
            </w:r>
            <w:proofErr w:type="spellStart"/>
            <w:r w:rsidRPr="00A07BDA">
              <w:rPr>
                <w:color w:val="FF0000"/>
                <w:sz w:val="20"/>
                <w:szCs w:val="20"/>
              </w:rPr>
              <w:t>frequency</w:t>
            </w:r>
            <w:proofErr w:type="spellEnd"/>
            <w:r w:rsidRPr="00A07BDA">
              <w:rPr>
                <w:color w:val="FF0000"/>
                <w:sz w:val="20"/>
                <w:szCs w:val="20"/>
              </w:rPr>
              <w:t xml:space="preserve"> </w:t>
            </w:r>
            <w:proofErr w:type="spellStart"/>
            <w:r w:rsidRPr="00A07BDA">
              <w:rPr>
                <w:color w:val="FF0000"/>
                <w:sz w:val="20"/>
                <w:szCs w:val="20"/>
              </w:rPr>
              <w:t>hopping</w:t>
            </w:r>
            <w:proofErr w:type="spellEnd"/>
            <w:r>
              <w:rPr>
                <w:sz w:val="20"/>
                <w:szCs w:val="20"/>
              </w:rPr>
              <w:t xml:space="preserve"> </w:t>
            </w:r>
            <w:proofErr w:type="spellStart"/>
            <w:r w:rsidRPr="00CA3B2A">
              <w:rPr>
                <w:strike/>
                <w:color w:val="FF0000"/>
                <w:sz w:val="20"/>
                <w:szCs w:val="20"/>
              </w:rPr>
              <w:t>mechanisms</w:t>
            </w:r>
            <w:proofErr w:type="spellEnd"/>
            <w:r w:rsidRPr="00CA3B2A">
              <w:rPr>
                <w:color w:val="FF0000"/>
                <w:sz w:val="20"/>
                <w:szCs w:val="20"/>
              </w:rPr>
              <w:t xml:space="preserve"> </w:t>
            </w:r>
            <w:r w:rsidRPr="00351C55">
              <w:rPr>
                <w:sz w:val="20"/>
                <w:szCs w:val="20"/>
              </w:rPr>
              <w:t xml:space="preserve">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Pr>
                <w:sz w:val="20"/>
                <w:szCs w:val="20"/>
              </w:rPr>
              <w:t xml:space="preserve"> </w:t>
            </w:r>
            <w:r w:rsidRPr="00CE7402">
              <w:rPr>
                <w:color w:val="7030A0"/>
                <w:sz w:val="20"/>
                <w:szCs w:val="20"/>
              </w:rPr>
              <w:t xml:space="preserve">and/or </w:t>
            </w:r>
            <w:proofErr w:type="spellStart"/>
            <w:r>
              <w:rPr>
                <w:color w:val="7030A0"/>
                <w:sz w:val="20"/>
                <w:szCs w:val="20"/>
              </w:rPr>
              <w:t>scheduling</w:t>
            </w:r>
            <w:proofErr w:type="spellEnd"/>
            <w:r>
              <w:rPr>
                <w:color w:val="7030A0"/>
                <w:sz w:val="20"/>
                <w:szCs w:val="20"/>
              </w:rPr>
              <w:t xml:space="preserve"> </w:t>
            </w:r>
            <w:proofErr w:type="spellStart"/>
            <w:r>
              <w:rPr>
                <w:color w:val="7030A0"/>
                <w:sz w:val="20"/>
                <w:szCs w:val="20"/>
              </w:rPr>
              <w:t>gain</w:t>
            </w:r>
            <w:proofErr w:type="spellEnd"/>
            <w:r>
              <w:rPr>
                <w:color w:val="7030A0"/>
                <w:sz w:val="20"/>
                <w:szCs w:val="20"/>
              </w:rPr>
              <w:t xml:space="preserve"> </w:t>
            </w:r>
          </w:p>
          <w:p w14:paraId="612ECF15" w14:textId="77777777" w:rsidR="00844D9B" w:rsidRDefault="00844D9B" w:rsidP="00844D9B">
            <w:pPr>
              <w:pStyle w:val="ListParagraph"/>
              <w:numPr>
                <w:ilvl w:val="2"/>
                <w:numId w:val="27"/>
              </w:numPr>
              <w:spacing w:after="0"/>
              <w:rPr>
                <w:sz w:val="20"/>
                <w:szCs w:val="20"/>
              </w:rPr>
            </w:pPr>
            <w:r>
              <w:rPr>
                <w:color w:val="FF0000"/>
                <w:sz w:val="20"/>
                <w:szCs w:val="20"/>
              </w:rPr>
              <w:t xml:space="preserve">FFS on faster </w:t>
            </w:r>
            <w:proofErr w:type="spellStart"/>
            <w:r>
              <w:rPr>
                <w:color w:val="FF0000"/>
                <w:sz w:val="20"/>
                <w:szCs w:val="20"/>
              </w:rPr>
              <w:t>switching</w:t>
            </w:r>
            <w:proofErr w:type="spellEnd"/>
            <w:r>
              <w:rPr>
                <w:color w:val="FF0000"/>
                <w:sz w:val="20"/>
                <w:szCs w:val="20"/>
              </w:rPr>
              <w:t xml:space="preserve"> </w:t>
            </w:r>
            <w:proofErr w:type="spellStart"/>
            <w:r>
              <w:rPr>
                <w:color w:val="FF0000"/>
                <w:sz w:val="20"/>
                <w:szCs w:val="20"/>
              </w:rPr>
              <w:t>assuming</w:t>
            </w:r>
            <w:proofErr w:type="spellEnd"/>
            <w:r>
              <w:rPr>
                <w:color w:val="FF0000"/>
                <w:sz w:val="20"/>
                <w:szCs w:val="20"/>
              </w:rPr>
              <w:t xml:space="preserve"> same </w:t>
            </w:r>
            <w:proofErr w:type="spellStart"/>
            <w:r>
              <w:rPr>
                <w:color w:val="FF0000"/>
                <w:sz w:val="20"/>
                <w:szCs w:val="20"/>
              </w:rPr>
              <w:t>numerology</w:t>
            </w:r>
            <w:proofErr w:type="spellEnd"/>
            <w:r>
              <w:rPr>
                <w:color w:val="FF0000"/>
                <w:sz w:val="20"/>
                <w:szCs w:val="20"/>
              </w:rPr>
              <w:t xml:space="preserve"> </w:t>
            </w:r>
            <w:proofErr w:type="spellStart"/>
            <w:r>
              <w:rPr>
                <w:color w:val="FF0000"/>
                <w:sz w:val="20"/>
                <w:szCs w:val="20"/>
              </w:rPr>
              <w:t>of</w:t>
            </w:r>
            <w:proofErr w:type="spellEnd"/>
            <w:r>
              <w:rPr>
                <w:color w:val="FF0000"/>
                <w:sz w:val="20"/>
                <w:szCs w:val="20"/>
              </w:rPr>
              <w:t xml:space="preserve"> </w:t>
            </w:r>
            <w:proofErr w:type="spellStart"/>
            <w:r>
              <w:rPr>
                <w:color w:val="FF0000"/>
                <w:sz w:val="20"/>
                <w:szCs w:val="20"/>
              </w:rPr>
              <w:t>mulitiple</w:t>
            </w:r>
            <w:proofErr w:type="spellEnd"/>
            <w:r>
              <w:rPr>
                <w:color w:val="FF0000"/>
                <w:sz w:val="20"/>
                <w:szCs w:val="20"/>
              </w:rPr>
              <w:t xml:space="preserve"> BWPs </w:t>
            </w:r>
            <w:proofErr w:type="spellStart"/>
            <w:r>
              <w:rPr>
                <w:color w:val="FF0000"/>
                <w:sz w:val="20"/>
                <w:szCs w:val="20"/>
              </w:rPr>
              <w:t>based</w:t>
            </w:r>
            <w:proofErr w:type="spellEnd"/>
            <w:r>
              <w:rPr>
                <w:color w:val="FF0000"/>
                <w:sz w:val="20"/>
                <w:szCs w:val="20"/>
              </w:rPr>
              <w:t xml:space="preserve"> on RAN 4’s feedback</w:t>
            </w:r>
            <w:r w:rsidRPr="00CA3B2A">
              <w:rPr>
                <w:strike/>
                <w:color w:val="FF0000"/>
                <w:sz w:val="20"/>
                <w:szCs w:val="20"/>
              </w:rPr>
              <w:t xml:space="preserve"> </w:t>
            </w:r>
            <w:proofErr w:type="spellStart"/>
            <w:r w:rsidRPr="00CA3B2A">
              <w:rPr>
                <w:strike/>
                <w:color w:val="FF0000"/>
                <w:sz w:val="20"/>
                <w:szCs w:val="20"/>
              </w:rPr>
              <w:t>if</w:t>
            </w:r>
            <w:proofErr w:type="spellEnd"/>
            <w:r w:rsidRPr="00CA3B2A">
              <w:rPr>
                <w:strike/>
                <w:color w:val="FF0000"/>
                <w:sz w:val="20"/>
                <w:szCs w:val="20"/>
              </w:rPr>
              <w:t xml:space="preserve"> RedCap </w:t>
            </w:r>
            <w:proofErr w:type="spellStart"/>
            <w:r w:rsidRPr="00CA3B2A">
              <w:rPr>
                <w:strike/>
                <w:color w:val="FF0000"/>
                <w:sz w:val="20"/>
                <w:szCs w:val="20"/>
              </w:rPr>
              <w:t>UEs</w:t>
            </w:r>
            <w:proofErr w:type="spellEnd"/>
            <w:r w:rsidRPr="00CA3B2A">
              <w:rPr>
                <w:strike/>
                <w:color w:val="FF0000"/>
                <w:sz w:val="20"/>
                <w:szCs w:val="20"/>
              </w:rPr>
              <w:t xml:space="preserve"> </w:t>
            </w:r>
            <w:proofErr w:type="spellStart"/>
            <w:r w:rsidRPr="00CA3B2A">
              <w:rPr>
                <w:strike/>
                <w:color w:val="FF0000"/>
                <w:sz w:val="20"/>
                <w:szCs w:val="20"/>
              </w:rPr>
              <w:t>operate</w:t>
            </w:r>
            <w:proofErr w:type="spellEnd"/>
            <w:r w:rsidRPr="00CA3B2A">
              <w:rPr>
                <w:strike/>
                <w:color w:val="FF0000"/>
                <w:sz w:val="20"/>
                <w:szCs w:val="20"/>
              </w:rPr>
              <w:t xml:space="preserve"> on BWP not </w:t>
            </w:r>
            <w:proofErr w:type="spellStart"/>
            <w:r w:rsidRPr="00CA3B2A">
              <w:rPr>
                <w:strike/>
                <w:color w:val="FF0000"/>
                <w:sz w:val="20"/>
                <w:szCs w:val="20"/>
              </w:rPr>
              <w:t>wider</w:t>
            </w:r>
            <w:proofErr w:type="spellEnd"/>
            <w:r w:rsidRPr="00CA3B2A">
              <w:rPr>
                <w:strike/>
                <w:color w:val="FF0000"/>
                <w:sz w:val="20"/>
                <w:szCs w:val="20"/>
              </w:rPr>
              <w:t xml:space="preserve"> </w:t>
            </w:r>
            <w:proofErr w:type="spellStart"/>
            <w:r w:rsidRPr="00CA3B2A">
              <w:rPr>
                <w:strike/>
                <w:color w:val="FF0000"/>
                <w:sz w:val="20"/>
                <w:szCs w:val="20"/>
              </w:rPr>
              <w:t>than</w:t>
            </w:r>
            <w:proofErr w:type="spellEnd"/>
            <w:r w:rsidRPr="00CA3B2A">
              <w:rPr>
                <w:strike/>
                <w:color w:val="FF0000"/>
                <w:sz w:val="20"/>
                <w:szCs w:val="20"/>
              </w:rPr>
              <w:t xml:space="preserve"> the RedCap UE </w:t>
            </w:r>
            <w:proofErr w:type="spellStart"/>
            <w:r w:rsidRPr="00CA3B2A">
              <w:rPr>
                <w:strike/>
                <w:color w:val="FF0000"/>
                <w:sz w:val="20"/>
                <w:szCs w:val="20"/>
              </w:rPr>
              <w:t>bandwidth</w:t>
            </w:r>
            <w:proofErr w:type="spellEnd"/>
          </w:p>
          <w:p w14:paraId="5BCB4EA4" w14:textId="77777777" w:rsidR="00844D9B" w:rsidRDefault="00844D9B" w:rsidP="00844D9B">
            <w:pPr>
              <w:pStyle w:val="ListParagraph"/>
              <w:numPr>
                <w:ilvl w:val="1"/>
                <w:numId w:val="27"/>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non-RedCap </w:t>
            </w:r>
            <w:proofErr w:type="spellStart"/>
            <w:r>
              <w:rPr>
                <w:sz w:val="20"/>
                <w:szCs w:val="20"/>
              </w:rPr>
              <w:t>UEs</w:t>
            </w:r>
            <w:proofErr w:type="spellEnd"/>
            <w:r w:rsidRPr="00CE7402">
              <w:rPr>
                <w:color w:val="7030A0"/>
                <w:sz w:val="20"/>
                <w:szCs w:val="20"/>
              </w:rPr>
              <w:t xml:space="preserve">, at </w:t>
            </w:r>
            <w:proofErr w:type="spellStart"/>
            <w:r w:rsidRPr="00CE7402">
              <w:rPr>
                <w:color w:val="7030A0"/>
                <w:sz w:val="20"/>
                <w:szCs w:val="20"/>
              </w:rPr>
              <w:t>least</w:t>
            </w:r>
            <w:proofErr w:type="spellEnd"/>
            <w:r w:rsidRPr="00CE7402">
              <w:rPr>
                <w:color w:val="7030A0"/>
                <w:sz w:val="20"/>
                <w:szCs w:val="20"/>
              </w:rPr>
              <w:t xml:space="preserve"> </w:t>
            </w:r>
            <w:proofErr w:type="spellStart"/>
            <w:r w:rsidRPr="00CE7402">
              <w:rPr>
                <w:color w:val="7030A0"/>
                <w:sz w:val="20"/>
                <w:szCs w:val="20"/>
              </w:rPr>
              <w:t>including</w:t>
            </w:r>
            <w:proofErr w:type="spellEnd"/>
            <w:r w:rsidRPr="00CE7402">
              <w:rPr>
                <w:color w:val="7030A0"/>
                <w:sz w:val="20"/>
                <w:szCs w:val="20"/>
              </w:rPr>
              <w:t xml:space="preserve"> </w:t>
            </w:r>
            <w:r>
              <w:rPr>
                <w:color w:val="7030A0"/>
                <w:sz w:val="20"/>
                <w:szCs w:val="20"/>
              </w:rPr>
              <w:t xml:space="preserve">to support </w:t>
            </w:r>
            <w:proofErr w:type="spellStart"/>
            <w:r>
              <w:rPr>
                <w:color w:val="7030A0"/>
                <w:sz w:val="20"/>
                <w:szCs w:val="20"/>
              </w:rPr>
              <w:t>Redcap</w:t>
            </w:r>
            <w:proofErr w:type="spellEnd"/>
            <w:r>
              <w:rPr>
                <w:color w:val="7030A0"/>
                <w:sz w:val="20"/>
                <w:szCs w:val="20"/>
              </w:rPr>
              <w:t xml:space="preserve"> UE operation by in a </w:t>
            </w:r>
            <w:proofErr w:type="spellStart"/>
            <w:r>
              <w:rPr>
                <w:color w:val="7030A0"/>
                <w:sz w:val="20"/>
                <w:szCs w:val="20"/>
              </w:rPr>
              <w:t>wider</w:t>
            </w:r>
            <w:proofErr w:type="spellEnd"/>
            <w:r>
              <w:rPr>
                <w:color w:val="7030A0"/>
                <w:sz w:val="20"/>
                <w:szCs w:val="20"/>
              </w:rPr>
              <w:t xml:space="preserve"> BWP </w:t>
            </w:r>
            <w:proofErr w:type="spellStart"/>
            <w:r>
              <w:rPr>
                <w:color w:val="7030A0"/>
                <w:sz w:val="20"/>
                <w:szCs w:val="20"/>
              </w:rPr>
              <w:t>than</w:t>
            </w:r>
            <w:proofErr w:type="spellEnd"/>
            <w:r>
              <w:rPr>
                <w:color w:val="7030A0"/>
                <w:sz w:val="20"/>
                <w:szCs w:val="20"/>
              </w:rPr>
              <w:t xml:space="preserve"> the RedCap UE </w:t>
            </w:r>
            <w:proofErr w:type="spellStart"/>
            <w:r>
              <w:rPr>
                <w:color w:val="7030A0"/>
                <w:sz w:val="20"/>
                <w:szCs w:val="20"/>
              </w:rPr>
              <w:t>bandwith</w:t>
            </w:r>
            <w:proofErr w:type="spellEnd"/>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 xml:space="preserve">FFS: </w:t>
            </w:r>
            <w:proofErr w:type="spellStart"/>
            <w:r w:rsidRPr="00CA3B2A">
              <w:rPr>
                <w:color w:val="FF0000"/>
                <w:sz w:val="20"/>
                <w:szCs w:val="20"/>
              </w:rPr>
              <w:t>Whether</w:t>
            </w:r>
            <w:proofErr w:type="spellEnd"/>
            <w:r w:rsidRPr="00CA3B2A">
              <w:rPr>
                <w:color w:val="FF0000"/>
                <w:sz w:val="20"/>
                <w:szCs w:val="20"/>
              </w:rPr>
              <w:t xml:space="preserve"> and </w:t>
            </w:r>
            <w:proofErr w:type="spellStart"/>
            <w:r w:rsidRPr="00CA3B2A">
              <w:rPr>
                <w:color w:val="FF0000"/>
                <w:sz w:val="20"/>
                <w:szCs w:val="20"/>
              </w:rPr>
              <w:t>how</w:t>
            </w:r>
            <w:proofErr w:type="spellEnd"/>
            <w:r w:rsidRPr="00CA3B2A">
              <w:rPr>
                <w:color w:val="FF0000"/>
                <w:sz w:val="20"/>
                <w:szCs w:val="20"/>
              </w:rPr>
              <w:t xml:space="preserve"> to support SSB and CORESET#0 </w:t>
            </w:r>
            <w:proofErr w:type="spellStart"/>
            <w:r w:rsidRPr="00CA3B2A">
              <w:rPr>
                <w:color w:val="FF0000"/>
                <w:sz w:val="20"/>
                <w:szCs w:val="20"/>
              </w:rPr>
              <w:t>having</w:t>
            </w:r>
            <w:proofErr w:type="spellEnd"/>
            <w:r w:rsidRPr="00CA3B2A">
              <w:rPr>
                <w:color w:val="FF0000"/>
                <w:sz w:val="20"/>
                <w:szCs w:val="20"/>
              </w:rPr>
              <w:t xml:space="preserve"> a </w:t>
            </w:r>
            <w:proofErr w:type="spellStart"/>
            <w:r w:rsidRPr="00CA3B2A">
              <w:rPr>
                <w:color w:val="FF0000"/>
                <w:sz w:val="20"/>
                <w:szCs w:val="20"/>
              </w:rPr>
              <w:t>combined</w:t>
            </w:r>
            <w:proofErr w:type="spellEnd"/>
            <w:r w:rsidRPr="00CA3B2A">
              <w:rPr>
                <w:color w:val="FF0000"/>
                <w:sz w:val="20"/>
                <w:szCs w:val="20"/>
              </w:rPr>
              <w:t xml:space="preserve"> </w:t>
            </w:r>
            <w:proofErr w:type="spellStart"/>
            <w:r w:rsidRPr="00CA3B2A">
              <w:rPr>
                <w:color w:val="FF0000"/>
                <w:sz w:val="20"/>
                <w:szCs w:val="20"/>
              </w:rPr>
              <w:t>bandwidth</w:t>
            </w:r>
            <w:proofErr w:type="spellEnd"/>
            <w:r w:rsidRPr="00CA3B2A">
              <w:rPr>
                <w:color w:val="FF0000"/>
                <w:sz w:val="20"/>
                <w:szCs w:val="20"/>
              </w:rPr>
              <w:t xml:space="preserve"> </w:t>
            </w:r>
            <w:proofErr w:type="spellStart"/>
            <w:r w:rsidRPr="00CA3B2A">
              <w:rPr>
                <w:color w:val="FF0000"/>
                <w:sz w:val="20"/>
                <w:szCs w:val="20"/>
              </w:rPr>
              <w:t>larger</w:t>
            </w:r>
            <w:proofErr w:type="spellEnd"/>
            <w:r w:rsidRPr="00CA3B2A">
              <w:rPr>
                <w:color w:val="FF0000"/>
                <w:sz w:val="20"/>
                <w:szCs w:val="20"/>
              </w:rPr>
              <w:t xml:space="preserve"> </w:t>
            </w:r>
            <w:proofErr w:type="spellStart"/>
            <w:r w:rsidRPr="00CA3B2A">
              <w:rPr>
                <w:color w:val="FF0000"/>
                <w:sz w:val="20"/>
                <w:szCs w:val="20"/>
              </w:rPr>
              <w:t>than</w:t>
            </w:r>
            <w:proofErr w:type="spellEnd"/>
            <w:r w:rsidRPr="00CA3B2A">
              <w:rPr>
                <w:color w:val="FF0000"/>
                <w:sz w:val="20"/>
                <w:szCs w:val="20"/>
              </w:rPr>
              <w:t xml:space="preserve"> the RedCap UE </w:t>
            </w:r>
            <w:proofErr w:type="spellStart"/>
            <w:r w:rsidRPr="00CA3B2A">
              <w:rPr>
                <w:color w:val="FF0000"/>
                <w:sz w:val="20"/>
                <w:szCs w:val="20"/>
              </w:rPr>
              <w:t>bandwidth</w:t>
            </w:r>
            <w:proofErr w:type="spellEnd"/>
            <w:r w:rsidRPr="00CA3B2A">
              <w:rPr>
                <w:color w:val="FF0000"/>
                <w:sz w:val="20"/>
                <w:szCs w:val="20"/>
              </w:rPr>
              <w:t xml:space="preserve">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 xml:space="preserve">FFS: </w:t>
            </w:r>
            <w:proofErr w:type="spellStart"/>
            <w:r w:rsidRPr="00CA3B2A">
              <w:rPr>
                <w:color w:val="FF0000"/>
                <w:sz w:val="20"/>
                <w:szCs w:val="20"/>
              </w:rPr>
              <w:t>Whether</w:t>
            </w:r>
            <w:proofErr w:type="spellEnd"/>
            <w:r w:rsidRPr="00CA3B2A">
              <w:rPr>
                <w:color w:val="FF0000"/>
                <w:sz w:val="20"/>
                <w:szCs w:val="20"/>
              </w:rPr>
              <w:t xml:space="preserve"> and </w:t>
            </w:r>
            <w:proofErr w:type="spellStart"/>
            <w:r w:rsidRPr="00CA3B2A">
              <w:rPr>
                <w:color w:val="FF0000"/>
                <w:sz w:val="20"/>
                <w:szCs w:val="20"/>
              </w:rPr>
              <w:t>how</w:t>
            </w:r>
            <w:proofErr w:type="spellEnd"/>
            <w:r w:rsidRPr="00CA3B2A">
              <w:rPr>
                <w:color w:val="FF0000"/>
                <w:sz w:val="20"/>
                <w:szCs w:val="20"/>
              </w:rPr>
              <w:t xml:space="preserve"> to support BWP#0 </w:t>
            </w:r>
            <w:proofErr w:type="spellStart"/>
            <w:r w:rsidRPr="00CA3B2A">
              <w:rPr>
                <w:color w:val="FF0000"/>
                <w:sz w:val="20"/>
                <w:szCs w:val="20"/>
              </w:rPr>
              <w:t>configuration</w:t>
            </w:r>
            <w:proofErr w:type="spellEnd"/>
            <w:r w:rsidRPr="00CA3B2A">
              <w:rPr>
                <w:color w:val="FF0000"/>
                <w:sz w:val="20"/>
                <w:szCs w:val="20"/>
              </w:rPr>
              <w:t xml:space="preserve"> option 2 </w:t>
            </w:r>
            <w:proofErr w:type="spellStart"/>
            <w:r w:rsidRPr="00CA3B2A">
              <w:rPr>
                <w:color w:val="FF0000"/>
                <w:sz w:val="20"/>
                <w:szCs w:val="20"/>
              </w:rPr>
              <w:t>supporting</w:t>
            </w:r>
            <w:proofErr w:type="spellEnd"/>
            <w:r w:rsidRPr="00CA3B2A">
              <w:rPr>
                <w:color w:val="FF0000"/>
                <w:sz w:val="20"/>
                <w:szCs w:val="20"/>
              </w:rPr>
              <w:t xml:space="preserve"> a </w:t>
            </w:r>
            <w:proofErr w:type="spellStart"/>
            <w:r w:rsidRPr="00CA3B2A">
              <w:rPr>
                <w:color w:val="FF0000"/>
                <w:sz w:val="20"/>
                <w:szCs w:val="20"/>
              </w:rPr>
              <w:t>single</w:t>
            </w:r>
            <w:proofErr w:type="spellEnd"/>
            <w:r w:rsidRPr="00CA3B2A">
              <w:rPr>
                <w:color w:val="FF0000"/>
                <w:sz w:val="20"/>
                <w:szCs w:val="20"/>
              </w:rPr>
              <w:t xml:space="preserv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77777777"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r>
              <w:t xml:space="preserve">UEs, </w:t>
            </w:r>
            <w:r w:rsidRPr="003E1B03">
              <w:t>enhancement in RedCap cannot resolve the ‘PUSCH fragmentation’ issue of non-RedCap UEs.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4F31790A"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UEs.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proofErr w:type="spellStart"/>
            <w:r>
              <w:rPr>
                <w:rFonts w:eastAsia="DengXian" w:hint="eastAsia"/>
                <w:lang w:eastAsia="zh-CN"/>
              </w:rPr>
              <w:t>Spreadtrum</w:t>
            </w:r>
            <w:proofErr w:type="spellEnd"/>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Default="006D7B96" w:rsidP="006D7B96">
            <w:pPr>
              <w:spacing w:after="0"/>
              <w:rPr>
                <w:rFonts w:eastAsia="DengXian"/>
                <w:lang w:eastAsia="zh-CN"/>
              </w:rPr>
            </w:pPr>
            <w:r>
              <w:rPr>
                <w:rFonts w:eastAsia="DengXian"/>
                <w:lang w:eastAsia="zh-CN"/>
              </w:rPr>
              <w:t>We have the following comments for each FFS</w:t>
            </w:r>
          </w:p>
          <w:p w14:paraId="0CF12A81" w14:textId="77777777" w:rsidR="006D7B96" w:rsidRDefault="006D7B96" w:rsidP="006D7B96">
            <w:pPr>
              <w:pStyle w:val="ListParagraph"/>
              <w:numPr>
                <w:ilvl w:val="0"/>
                <w:numId w:val="36"/>
              </w:numPr>
              <w:spacing w:after="0"/>
              <w:rPr>
                <w:lang w:val="en-US"/>
              </w:rPr>
            </w:pPr>
            <w:r>
              <w:t xml:space="preserve">For non-initial BWPs for RedCap </w:t>
            </w:r>
            <w:proofErr w:type="spellStart"/>
            <w:r>
              <w:t>UEs</w:t>
            </w:r>
            <w:proofErr w:type="spellEnd"/>
            <w:r>
              <w:t>:</w:t>
            </w:r>
          </w:p>
          <w:p w14:paraId="1AF84672" w14:textId="77777777" w:rsidR="006D7B96" w:rsidRDefault="006D7B96" w:rsidP="006D7B96">
            <w:pPr>
              <w:pStyle w:val="ListParagraph"/>
              <w:numPr>
                <w:ilvl w:val="1"/>
                <w:numId w:val="36"/>
              </w:numPr>
              <w:spacing w:after="0"/>
              <w:rPr>
                <w:strike/>
                <w:color w:val="FF0000"/>
              </w:rPr>
            </w:pPr>
            <w:r>
              <w:rPr>
                <w:strike/>
                <w:color w:val="FF0000"/>
              </w:rPr>
              <w:t xml:space="preserve">FFS: </w:t>
            </w:r>
            <w:proofErr w:type="spellStart"/>
            <w:r>
              <w:rPr>
                <w:strike/>
                <w:color w:val="FF0000"/>
              </w:rPr>
              <w:t>Whether</w:t>
            </w:r>
            <w:proofErr w:type="spellEnd"/>
            <w:r>
              <w:rPr>
                <w:strike/>
                <w:color w:val="FF0000"/>
              </w:rPr>
              <w:t xml:space="preserve"> to support RedCap UE operation in a BWP </w:t>
            </w:r>
            <w:proofErr w:type="spellStart"/>
            <w:r>
              <w:rPr>
                <w:strike/>
                <w:color w:val="FF0000"/>
              </w:rPr>
              <w:t>wider</w:t>
            </w:r>
            <w:proofErr w:type="spellEnd"/>
            <w:r>
              <w:rPr>
                <w:strike/>
                <w:color w:val="FF0000"/>
              </w:rPr>
              <w:t xml:space="preserve"> </w:t>
            </w:r>
            <w:proofErr w:type="spellStart"/>
            <w:r>
              <w:rPr>
                <w:strike/>
                <w:color w:val="FF0000"/>
              </w:rPr>
              <w:t>than</w:t>
            </w:r>
            <w:proofErr w:type="spellEnd"/>
            <w:r>
              <w:rPr>
                <w:strike/>
                <w:color w:val="FF0000"/>
              </w:rPr>
              <w:t xml:space="preserve"> the RedCap UE </w:t>
            </w:r>
            <w:proofErr w:type="spellStart"/>
            <w:r>
              <w:rPr>
                <w:strike/>
                <w:color w:val="FF0000"/>
              </w:rPr>
              <w:t>bandwidth</w:t>
            </w:r>
            <w:proofErr w:type="spellEnd"/>
          </w:p>
          <w:p w14:paraId="41B34401" w14:textId="77777777" w:rsidR="006D7B96" w:rsidRDefault="006D7B96" w:rsidP="006D7B96">
            <w:pPr>
              <w:pStyle w:val="ListParagraph"/>
              <w:numPr>
                <w:ilvl w:val="1"/>
                <w:numId w:val="36"/>
              </w:numPr>
              <w:spacing w:after="0"/>
            </w:pPr>
            <w:r>
              <w:t xml:space="preserve">FFS: </w:t>
            </w:r>
            <w:proofErr w:type="spellStart"/>
            <w:r>
              <w:t>Whether</w:t>
            </w:r>
            <w:proofErr w:type="spellEnd"/>
            <w:r>
              <w:t xml:space="preserve"> to support </w:t>
            </w:r>
            <w:r>
              <w:rPr>
                <w:color w:val="FF0000"/>
              </w:rPr>
              <w:t xml:space="preserve">inter-BWP </w:t>
            </w:r>
            <w:proofErr w:type="spellStart"/>
            <w:r>
              <w:rPr>
                <w:color w:val="FF0000"/>
              </w:rPr>
              <w:t>frequency</w:t>
            </w:r>
            <w:proofErr w:type="spellEnd"/>
            <w:r>
              <w:rPr>
                <w:color w:val="FF0000"/>
              </w:rPr>
              <w:t xml:space="preserve"> </w:t>
            </w:r>
            <w:proofErr w:type="spellStart"/>
            <w:r>
              <w:rPr>
                <w:color w:val="FF0000"/>
              </w:rPr>
              <w:t>hopping</w:t>
            </w:r>
            <w:proofErr w:type="spellEnd"/>
            <w:r>
              <w:t xml:space="preserve"> </w:t>
            </w:r>
            <w:proofErr w:type="spellStart"/>
            <w:r>
              <w:rPr>
                <w:strike/>
                <w:color w:val="FF0000"/>
              </w:rPr>
              <w:t>mechanisms</w:t>
            </w:r>
            <w:proofErr w:type="spellEnd"/>
            <w:r>
              <w:rPr>
                <w:color w:val="FF0000"/>
              </w:rPr>
              <w:t xml:space="preserve"> </w:t>
            </w:r>
            <w:r>
              <w:t xml:space="preserve">for </w:t>
            </w:r>
            <w:proofErr w:type="spellStart"/>
            <w:r>
              <w:t>frequency</w:t>
            </w:r>
            <w:proofErr w:type="spellEnd"/>
            <w:r>
              <w:t xml:space="preserve"> </w:t>
            </w:r>
            <w:proofErr w:type="spellStart"/>
            <w:r>
              <w:t>diversity</w:t>
            </w:r>
            <w:proofErr w:type="spellEnd"/>
            <w:r>
              <w:rPr>
                <w:strike/>
                <w:color w:val="FF0000"/>
              </w:rPr>
              <w:t xml:space="preserve"> </w:t>
            </w:r>
            <w:proofErr w:type="spellStart"/>
            <w:r>
              <w:rPr>
                <w:strike/>
                <w:color w:val="FF0000"/>
              </w:rPr>
              <w:t>if</w:t>
            </w:r>
            <w:proofErr w:type="spellEnd"/>
            <w:r>
              <w:rPr>
                <w:strike/>
                <w:color w:val="FF0000"/>
              </w:rPr>
              <w:t xml:space="preserve"> RedCap </w:t>
            </w:r>
            <w:proofErr w:type="spellStart"/>
            <w:r>
              <w:rPr>
                <w:strike/>
                <w:color w:val="FF0000"/>
              </w:rPr>
              <w:t>UEs</w:t>
            </w:r>
            <w:proofErr w:type="spellEnd"/>
            <w:r>
              <w:rPr>
                <w:strike/>
                <w:color w:val="FF0000"/>
              </w:rPr>
              <w:t xml:space="preserve"> </w:t>
            </w:r>
            <w:proofErr w:type="spellStart"/>
            <w:r>
              <w:rPr>
                <w:strike/>
                <w:color w:val="FF0000"/>
              </w:rPr>
              <w:t>operate</w:t>
            </w:r>
            <w:proofErr w:type="spellEnd"/>
            <w:r>
              <w:rPr>
                <w:strike/>
                <w:color w:val="FF0000"/>
              </w:rPr>
              <w:t xml:space="preserve"> on BWP not </w:t>
            </w:r>
            <w:proofErr w:type="spellStart"/>
            <w:r>
              <w:rPr>
                <w:strike/>
                <w:color w:val="FF0000"/>
              </w:rPr>
              <w:t>wider</w:t>
            </w:r>
            <w:proofErr w:type="spellEnd"/>
            <w:r>
              <w:rPr>
                <w:strike/>
                <w:color w:val="FF0000"/>
              </w:rPr>
              <w:t xml:space="preserve"> </w:t>
            </w:r>
            <w:proofErr w:type="spellStart"/>
            <w:r>
              <w:rPr>
                <w:strike/>
                <w:color w:val="FF0000"/>
              </w:rPr>
              <w:t>than</w:t>
            </w:r>
            <w:proofErr w:type="spellEnd"/>
            <w:r>
              <w:rPr>
                <w:strike/>
                <w:color w:val="FF0000"/>
              </w:rPr>
              <w:t xml:space="preserve"> the RedCap UE </w:t>
            </w:r>
            <w:proofErr w:type="spellStart"/>
            <w:r>
              <w:rPr>
                <w:strike/>
                <w:color w:val="FF0000"/>
              </w:rPr>
              <w:t>bandwidth</w:t>
            </w:r>
            <w:proofErr w:type="spellEnd"/>
          </w:p>
          <w:p w14:paraId="1544A3DF" w14:textId="01035192" w:rsidR="006D7B96" w:rsidRPr="006D7B96" w:rsidRDefault="006D7B96" w:rsidP="006D7B96">
            <w:pPr>
              <w:pStyle w:val="ListParagraph"/>
              <w:spacing w:after="0"/>
              <w:ind w:left="1440"/>
              <w:rPr>
                <w:iCs/>
              </w:rPr>
            </w:pPr>
            <w:r w:rsidRPr="006D7B96">
              <w:rPr>
                <w:rFonts w:ascii="DengXian" w:eastAsia="DengXian" w:hAnsi="DengXian"/>
                <w:b/>
                <w:iCs/>
                <w:color w:val="1F497D"/>
                <w:sz w:val="21"/>
                <w:szCs w:val="21"/>
                <w:lang w:eastAsia="zh-CN"/>
              </w:rPr>
              <w:t>[SPRD]:</w:t>
            </w:r>
            <w:r w:rsidRPr="006D7B96">
              <w:rPr>
                <w:rFonts w:ascii="DengXian" w:eastAsia="DengXian" w:hAnsi="DengXian" w:hint="eastAsia"/>
                <w:b/>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We</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think</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hopping</w:t>
            </w:r>
            <w:proofErr w:type="spellEnd"/>
            <w:r w:rsidRPr="006D7B96">
              <w:rPr>
                <w:rFonts w:ascii="DengXian" w:eastAsia="DengXian" w:hAnsi="DengXian" w:hint="eastAsia"/>
                <w:iCs/>
                <w:color w:val="1F497D"/>
                <w:sz w:val="21"/>
                <w:szCs w:val="21"/>
                <w:lang w:eastAsia="zh-CN"/>
              </w:rPr>
              <w:t xml:space="preserve"> in a </w:t>
            </w:r>
            <w:proofErr w:type="spellStart"/>
            <w:r w:rsidRPr="006D7B96">
              <w:rPr>
                <w:rFonts w:ascii="DengXian" w:eastAsia="DengXian" w:hAnsi="DengXian" w:hint="eastAsia"/>
                <w:iCs/>
                <w:color w:val="1F497D"/>
                <w:sz w:val="21"/>
                <w:szCs w:val="21"/>
                <w:lang w:eastAsia="zh-CN"/>
              </w:rPr>
              <w:t>larger</w:t>
            </w:r>
            <w:proofErr w:type="spellEnd"/>
            <w:r w:rsidRPr="006D7B96">
              <w:rPr>
                <w:rFonts w:ascii="DengXian" w:eastAsia="DengXian" w:hAnsi="DengXian" w:hint="eastAsia"/>
                <w:iCs/>
                <w:color w:val="1F497D"/>
                <w:sz w:val="21"/>
                <w:szCs w:val="21"/>
                <w:lang w:eastAsia="zh-CN"/>
              </w:rPr>
              <w:t xml:space="preserve"> BW </w:t>
            </w:r>
            <w:proofErr w:type="spellStart"/>
            <w:r w:rsidRPr="006D7B96">
              <w:rPr>
                <w:rFonts w:ascii="DengXian" w:eastAsia="DengXian" w:hAnsi="DengXian" w:hint="eastAsia"/>
                <w:iCs/>
                <w:color w:val="1F497D"/>
                <w:sz w:val="21"/>
                <w:szCs w:val="21"/>
                <w:lang w:eastAsia="zh-CN"/>
              </w:rPr>
              <w:t>can</w:t>
            </w:r>
            <w:proofErr w:type="spellEnd"/>
            <w:r w:rsidRPr="006D7B96">
              <w:rPr>
                <w:rFonts w:ascii="DengXian" w:eastAsia="DengXian" w:hAnsi="DengXian" w:hint="eastAsia"/>
                <w:iCs/>
                <w:color w:val="1F497D"/>
                <w:sz w:val="21"/>
                <w:szCs w:val="21"/>
                <w:lang w:eastAsia="zh-CN"/>
              </w:rPr>
              <w:t xml:space="preserve"> be </w:t>
            </w:r>
            <w:proofErr w:type="spellStart"/>
            <w:r w:rsidRPr="006D7B96">
              <w:rPr>
                <w:rFonts w:ascii="DengXian" w:eastAsia="DengXian" w:hAnsi="DengXian" w:hint="eastAsia"/>
                <w:iCs/>
                <w:color w:val="1F497D"/>
                <w:sz w:val="21"/>
                <w:szCs w:val="21"/>
                <w:lang w:eastAsia="zh-CN"/>
              </w:rPr>
              <w:t>further</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studied</w:t>
            </w:r>
            <w:proofErr w:type="spellEnd"/>
            <w:r w:rsidRPr="006D7B96">
              <w:rPr>
                <w:rFonts w:ascii="DengXian" w:eastAsia="DengXian" w:hAnsi="DengXian" w:hint="eastAsia"/>
                <w:iCs/>
                <w:color w:val="1F497D"/>
                <w:sz w:val="21"/>
                <w:szCs w:val="21"/>
                <w:lang w:eastAsia="zh-CN"/>
              </w:rPr>
              <w:t xml:space="preserve">, and the </w:t>
            </w:r>
            <w:proofErr w:type="spellStart"/>
            <w:r w:rsidRPr="006D7B96">
              <w:rPr>
                <w:rFonts w:ascii="DengXian" w:eastAsia="DengXian" w:hAnsi="DengXian" w:hint="eastAsia"/>
                <w:iCs/>
                <w:color w:val="1F497D"/>
                <w:sz w:val="21"/>
                <w:szCs w:val="21"/>
                <w:lang w:eastAsia="zh-CN"/>
              </w:rPr>
              <w:t>additional</w:t>
            </w:r>
            <w:proofErr w:type="spellEnd"/>
            <w:r w:rsidRPr="006D7B96">
              <w:rPr>
                <w:rFonts w:ascii="DengXian" w:eastAsia="DengXian" w:hAnsi="DengXian" w:hint="eastAsia"/>
                <w:iCs/>
                <w:color w:val="1F497D"/>
                <w:sz w:val="21"/>
                <w:szCs w:val="21"/>
                <w:lang w:eastAsia="zh-CN"/>
              </w:rPr>
              <w:t xml:space="preserve"> UE </w:t>
            </w:r>
            <w:proofErr w:type="spellStart"/>
            <w:r w:rsidRPr="006D7B96">
              <w:rPr>
                <w:rFonts w:ascii="DengXian" w:eastAsia="DengXian" w:hAnsi="DengXian" w:hint="eastAsia"/>
                <w:iCs/>
                <w:color w:val="1F497D"/>
                <w:sz w:val="21"/>
                <w:szCs w:val="21"/>
                <w:lang w:eastAsia="zh-CN"/>
              </w:rPr>
              <w:t>complexity</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of</w:t>
            </w:r>
            <w:proofErr w:type="spellEnd"/>
            <w:r w:rsidRPr="006D7B96">
              <w:rPr>
                <w:rFonts w:ascii="DengXian" w:eastAsia="DengXian" w:hAnsi="DengXian" w:hint="eastAsia"/>
                <w:iCs/>
                <w:color w:val="1F497D"/>
                <w:sz w:val="21"/>
                <w:szCs w:val="21"/>
                <w:lang w:eastAsia="zh-CN"/>
              </w:rPr>
              <w:t xml:space="preserve"> RF-</w:t>
            </w:r>
            <w:proofErr w:type="spellStart"/>
            <w:r w:rsidRPr="006D7B96">
              <w:rPr>
                <w:rFonts w:ascii="DengXian" w:eastAsia="DengXian" w:hAnsi="DengXian" w:hint="eastAsia"/>
                <w:iCs/>
                <w:color w:val="1F497D"/>
                <w:sz w:val="21"/>
                <w:szCs w:val="21"/>
                <w:lang w:eastAsia="zh-CN"/>
              </w:rPr>
              <w:t>retuning</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should</w:t>
            </w:r>
            <w:proofErr w:type="spellEnd"/>
            <w:r w:rsidRPr="006D7B96">
              <w:rPr>
                <w:rFonts w:ascii="DengXian" w:eastAsia="DengXian" w:hAnsi="DengXian" w:hint="eastAsia"/>
                <w:iCs/>
                <w:color w:val="1F497D"/>
                <w:sz w:val="21"/>
                <w:szCs w:val="21"/>
                <w:lang w:eastAsia="zh-CN"/>
              </w:rPr>
              <w:t xml:space="preserve"> be </w:t>
            </w:r>
            <w:proofErr w:type="spellStart"/>
            <w:r w:rsidRPr="006D7B96">
              <w:rPr>
                <w:rFonts w:ascii="DengXian" w:eastAsia="DengXian" w:hAnsi="DengXian" w:hint="eastAsia"/>
                <w:iCs/>
                <w:color w:val="1F497D"/>
                <w:sz w:val="21"/>
                <w:szCs w:val="21"/>
                <w:lang w:eastAsia="zh-CN"/>
              </w:rPr>
              <w:t>considered</w:t>
            </w:r>
            <w:proofErr w:type="spellEnd"/>
            <w:r w:rsidRPr="006D7B96">
              <w:rPr>
                <w:rFonts w:ascii="DengXian" w:eastAsia="DengXian" w:hAnsi="DengXian" w:hint="eastAsia"/>
                <w:iCs/>
                <w:color w:val="1F497D"/>
                <w:sz w:val="21"/>
                <w:szCs w:val="21"/>
                <w:lang w:eastAsia="zh-CN"/>
              </w:rPr>
              <w:t xml:space="preserve">. Inter-BWP </w:t>
            </w:r>
            <w:proofErr w:type="spellStart"/>
            <w:r w:rsidRPr="006D7B96">
              <w:rPr>
                <w:rFonts w:ascii="DengXian" w:eastAsia="DengXian" w:hAnsi="DengXian" w:hint="eastAsia"/>
                <w:iCs/>
                <w:color w:val="1F497D"/>
                <w:sz w:val="21"/>
                <w:szCs w:val="21"/>
                <w:lang w:eastAsia="zh-CN"/>
              </w:rPr>
              <w:t>frequency</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hopping</w:t>
            </w:r>
            <w:proofErr w:type="spellEnd"/>
            <w:r w:rsidRPr="006D7B96">
              <w:rPr>
                <w:rFonts w:ascii="DengXian" w:eastAsia="DengXian" w:hAnsi="DengXian" w:hint="eastAsia"/>
                <w:iCs/>
                <w:color w:val="1F497D"/>
                <w:sz w:val="21"/>
                <w:szCs w:val="21"/>
                <w:lang w:eastAsia="zh-CN"/>
              </w:rPr>
              <w:t xml:space="preserve"> has </w:t>
            </w:r>
            <w:proofErr w:type="spellStart"/>
            <w:r w:rsidRPr="006D7B96">
              <w:rPr>
                <w:rFonts w:ascii="DengXian" w:eastAsia="DengXian" w:hAnsi="DengXian" w:hint="eastAsia"/>
                <w:iCs/>
                <w:color w:val="1F497D"/>
                <w:sz w:val="21"/>
                <w:szCs w:val="21"/>
                <w:lang w:eastAsia="zh-CN"/>
              </w:rPr>
              <w:t>several</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issues</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e.g</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potentially</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more</w:t>
            </w:r>
            <w:proofErr w:type="spellEnd"/>
            <w:r w:rsidRPr="006D7B96">
              <w:rPr>
                <w:rFonts w:ascii="DengXian" w:eastAsia="DengXian" w:hAnsi="DengXian" w:hint="eastAsia"/>
                <w:iCs/>
                <w:color w:val="1F497D"/>
                <w:sz w:val="21"/>
                <w:szCs w:val="21"/>
                <w:lang w:eastAsia="zh-CN"/>
              </w:rPr>
              <w:t xml:space="preserve"> BWPs, new BWP </w:t>
            </w:r>
            <w:proofErr w:type="spellStart"/>
            <w:r w:rsidRPr="006D7B96">
              <w:rPr>
                <w:rFonts w:ascii="DengXian" w:eastAsia="DengXian" w:hAnsi="DengXian" w:hint="eastAsia"/>
                <w:iCs/>
                <w:color w:val="1F497D"/>
                <w:sz w:val="21"/>
                <w:szCs w:val="21"/>
                <w:lang w:eastAsia="zh-CN"/>
              </w:rPr>
              <w:t>switching</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delay</w:t>
            </w:r>
            <w:proofErr w:type="spellEnd"/>
            <w:r w:rsidRPr="006D7B96">
              <w:rPr>
                <w:rFonts w:ascii="DengXian" w:eastAsia="DengXian" w:hAnsi="DengXian" w:hint="eastAsia"/>
                <w:iCs/>
                <w:color w:val="1F497D"/>
                <w:sz w:val="21"/>
                <w:szCs w:val="21"/>
                <w:lang w:eastAsia="zh-CN"/>
              </w:rPr>
              <w:t xml:space="preserve">, new UE </w:t>
            </w:r>
            <w:proofErr w:type="spellStart"/>
            <w:r w:rsidRPr="006D7B96">
              <w:rPr>
                <w:rFonts w:ascii="DengXian" w:eastAsia="DengXian" w:hAnsi="DengXian" w:hint="eastAsia"/>
                <w:iCs/>
                <w:color w:val="1F497D"/>
                <w:sz w:val="21"/>
                <w:szCs w:val="21"/>
                <w:lang w:eastAsia="zh-CN"/>
              </w:rPr>
              <w:t>behavior</w:t>
            </w:r>
            <w:proofErr w:type="spellEnd"/>
            <w:r w:rsidRPr="006D7B96">
              <w:rPr>
                <w:rFonts w:ascii="DengXian" w:eastAsia="DengXian" w:hAnsi="DengXian" w:hint="eastAsia"/>
                <w:iCs/>
                <w:color w:val="1F497D"/>
                <w:sz w:val="21"/>
                <w:szCs w:val="21"/>
                <w:lang w:eastAsia="zh-CN"/>
              </w:rPr>
              <w:t xml:space="preserve"> to </w:t>
            </w:r>
            <w:proofErr w:type="spellStart"/>
            <w:r w:rsidRPr="006D7B96">
              <w:rPr>
                <w:rFonts w:ascii="DengXian" w:eastAsia="DengXian" w:hAnsi="DengXian" w:hint="eastAsia"/>
                <w:iCs/>
                <w:color w:val="1F497D"/>
                <w:sz w:val="21"/>
                <w:szCs w:val="21"/>
                <w:lang w:eastAsia="zh-CN"/>
              </w:rPr>
              <w:t>realize</w:t>
            </w:r>
            <w:proofErr w:type="spellEnd"/>
            <w:r w:rsidRPr="006D7B96">
              <w:rPr>
                <w:rFonts w:ascii="DengXian" w:eastAsia="DengXian" w:hAnsi="DengXian" w:hint="eastAsia"/>
                <w:iCs/>
                <w:color w:val="1F497D"/>
                <w:sz w:val="21"/>
                <w:szCs w:val="21"/>
                <w:lang w:eastAsia="zh-CN"/>
              </w:rPr>
              <w:t xml:space="preserve"> BWP </w:t>
            </w:r>
            <w:proofErr w:type="spellStart"/>
            <w:r w:rsidRPr="006D7B96">
              <w:rPr>
                <w:rFonts w:ascii="DengXian" w:eastAsia="DengXian" w:hAnsi="DengXian" w:hint="eastAsia"/>
                <w:iCs/>
                <w:color w:val="1F497D"/>
                <w:sz w:val="21"/>
                <w:szCs w:val="21"/>
                <w:lang w:eastAsia="zh-CN"/>
              </w:rPr>
              <w:t>based</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frequency</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hopping</w:t>
            </w:r>
            <w:proofErr w:type="spellEnd"/>
            <w:r w:rsidRPr="006D7B96">
              <w:rPr>
                <w:rFonts w:ascii="DengXian" w:eastAsia="DengXian" w:hAnsi="DengXian" w:hint="eastAsia"/>
                <w:iCs/>
                <w:color w:val="1F497D"/>
                <w:sz w:val="21"/>
                <w:szCs w:val="21"/>
                <w:lang w:eastAsia="zh-CN"/>
              </w:rPr>
              <w:t>.</w:t>
            </w:r>
          </w:p>
          <w:p w14:paraId="054F5CC2" w14:textId="77777777" w:rsidR="006D7B96" w:rsidRDefault="006D7B96" w:rsidP="006D7B96">
            <w:pPr>
              <w:pStyle w:val="ListParagraph"/>
              <w:numPr>
                <w:ilvl w:val="1"/>
                <w:numId w:val="36"/>
              </w:numPr>
              <w:spacing w:after="0"/>
            </w:pPr>
            <w:r>
              <w:t xml:space="preserve">FFS: </w:t>
            </w:r>
            <w:proofErr w:type="spellStart"/>
            <w:r>
              <w:t>Whether</w:t>
            </w:r>
            <w:proofErr w:type="spellEnd"/>
            <w:r>
              <w:t xml:space="preserve"> and </w:t>
            </w:r>
            <w:proofErr w:type="spellStart"/>
            <w:r>
              <w:t>how</w:t>
            </w:r>
            <w:proofErr w:type="spellEnd"/>
            <w:r>
              <w:t xml:space="preserve"> to </w:t>
            </w:r>
            <w:proofErr w:type="spellStart"/>
            <w:r>
              <w:t>avoid</w:t>
            </w:r>
            <w:proofErr w:type="spellEnd"/>
            <w:r>
              <w:t xml:space="preserve"> or </w:t>
            </w:r>
            <w:proofErr w:type="spellStart"/>
            <w:r>
              <w:t>reduce</w:t>
            </w:r>
            <w:proofErr w:type="spellEnd"/>
            <w:r>
              <w:t xml:space="preserve"> </w:t>
            </w:r>
            <w:proofErr w:type="spellStart"/>
            <w:r>
              <w:t>fragmentation</w:t>
            </w:r>
            <w:proofErr w:type="spellEnd"/>
            <w:r>
              <w:t xml:space="preserve"> </w:t>
            </w:r>
            <w:proofErr w:type="spellStart"/>
            <w:r>
              <w:t>of</w:t>
            </w:r>
            <w:proofErr w:type="spellEnd"/>
            <w:r>
              <w:t xml:space="preserve"> PUSCH </w:t>
            </w:r>
            <w:proofErr w:type="spellStart"/>
            <w:r>
              <w:t>resources</w:t>
            </w:r>
            <w:proofErr w:type="spellEnd"/>
            <w:r>
              <w:t xml:space="preserve"> for non-RedCap </w:t>
            </w:r>
            <w:proofErr w:type="spellStart"/>
            <w:r>
              <w:t>UEs</w:t>
            </w:r>
            <w:proofErr w:type="spellEnd"/>
          </w:p>
          <w:p w14:paraId="50A64189" w14:textId="77777777" w:rsidR="006D7B96" w:rsidRPr="006D7B96" w:rsidRDefault="006D7B96" w:rsidP="006D7B96">
            <w:pPr>
              <w:pStyle w:val="ListParagraph"/>
              <w:spacing w:after="0"/>
              <w:ind w:left="1440"/>
              <w:rPr>
                <w:rFonts w:ascii="DengXian" w:eastAsia="DengXian" w:hAnsi="DengXian"/>
                <w:iCs/>
                <w:color w:val="1F497D"/>
                <w:sz w:val="21"/>
                <w:szCs w:val="21"/>
                <w:lang w:eastAsia="zh-CN"/>
              </w:rPr>
            </w:pPr>
            <w:r w:rsidRPr="006D7B96">
              <w:rPr>
                <w:rFonts w:ascii="DengXian" w:eastAsia="DengXian" w:hAnsi="DengXian" w:hint="eastAsia"/>
                <w:b/>
                <w:iCs/>
                <w:color w:val="1F497D"/>
                <w:sz w:val="21"/>
                <w:szCs w:val="21"/>
                <w:lang w:eastAsia="zh-CN"/>
              </w:rPr>
              <w:t>[SPRD]:</w:t>
            </w:r>
            <w:r w:rsidRPr="006D7B96">
              <w:rPr>
                <w:rFonts w:ascii="DengXian" w:eastAsia="DengXian" w:hAnsi="DengXian" w:hint="eastAsia"/>
                <w:iCs/>
                <w:color w:val="1F497D"/>
                <w:sz w:val="21"/>
                <w:szCs w:val="21"/>
                <w:lang w:eastAsia="zh-CN"/>
              </w:rPr>
              <w:t xml:space="preserve"> It is </w:t>
            </w:r>
            <w:proofErr w:type="spellStart"/>
            <w:r w:rsidRPr="006D7B96">
              <w:rPr>
                <w:rFonts w:ascii="DengXian" w:eastAsia="DengXian" w:hAnsi="DengXian" w:hint="eastAsia"/>
                <w:iCs/>
                <w:color w:val="1F497D"/>
                <w:sz w:val="21"/>
                <w:szCs w:val="21"/>
                <w:lang w:eastAsia="zh-CN"/>
              </w:rPr>
              <w:t>up</w:t>
            </w:r>
            <w:proofErr w:type="spellEnd"/>
            <w:r w:rsidRPr="006D7B96">
              <w:rPr>
                <w:rFonts w:ascii="DengXian" w:eastAsia="DengXian" w:hAnsi="DengXian" w:hint="eastAsia"/>
                <w:iCs/>
                <w:color w:val="1F497D"/>
                <w:sz w:val="21"/>
                <w:szCs w:val="21"/>
                <w:lang w:eastAsia="zh-CN"/>
              </w:rPr>
              <w:t xml:space="preserve"> to gNB implementation. </w:t>
            </w:r>
          </w:p>
          <w:p w14:paraId="152D146A" w14:textId="77777777" w:rsidR="006D7B96" w:rsidRDefault="006D7B96" w:rsidP="006D7B96">
            <w:pPr>
              <w:pStyle w:val="ListParagraph"/>
              <w:numPr>
                <w:ilvl w:val="1"/>
                <w:numId w:val="36"/>
              </w:numPr>
              <w:spacing w:after="0"/>
              <w:rPr>
                <w:color w:val="FF0000"/>
                <w:sz w:val="20"/>
                <w:szCs w:val="20"/>
              </w:rPr>
            </w:pPr>
            <w:r>
              <w:rPr>
                <w:color w:val="FF0000"/>
              </w:rPr>
              <w:t xml:space="preserve">FFS: </w:t>
            </w:r>
            <w:proofErr w:type="spellStart"/>
            <w:r>
              <w:rPr>
                <w:color w:val="FF0000"/>
              </w:rPr>
              <w:t>Whether</w:t>
            </w:r>
            <w:proofErr w:type="spellEnd"/>
            <w:r>
              <w:rPr>
                <w:color w:val="FF0000"/>
              </w:rPr>
              <w:t xml:space="preserve"> and </w:t>
            </w:r>
            <w:proofErr w:type="spellStart"/>
            <w:r>
              <w:rPr>
                <w:color w:val="FF0000"/>
              </w:rPr>
              <w:t>how</w:t>
            </w:r>
            <w:proofErr w:type="spellEnd"/>
            <w:r>
              <w:rPr>
                <w:color w:val="FF0000"/>
              </w:rPr>
              <w:t xml:space="preserve"> to support SSB and CORESET#0 </w:t>
            </w:r>
            <w:proofErr w:type="spellStart"/>
            <w:r>
              <w:rPr>
                <w:color w:val="FF0000"/>
              </w:rPr>
              <w:t>having</w:t>
            </w:r>
            <w:proofErr w:type="spellEnd"/>
            <w:r>
              <w:rPr>
                <w:color w:val="FF0000"/>
              </w:rPr>
              <w:t xml:space="preserve"> a </w:t>
            </w:r>
            <w:proofErr w:type="spellStart"/>
            <w:r>
              <w:rPr>
                <w:color w:val="FF0000"/>
              </w:rPr>
              <w:t>combined</w:t>
            </w:r>
            <w:proofErr w:type="spellEnd"/>
            <w:r>
              <w:rPr>
                <w:color w:val="FF0000"/>
              </w:rPr>
              <w:t xml:space="preserve"> </w:t>
            </w:r>
            <w:proofErr w:type="spellStart"/>
            <w:r>
              <w:rPr>
                <w:color w:val="FF0000"/>
              </w:rPr>
              <w:t>bandwidth</w:t>
            </w:r>
            <w:proofErr w:type="spellEnd"/>
            <w:r>
              <w:rPr>
                <w:color w:val="FF0000"/>
              </w:rPr>
              <w:t xml:space="preserve"> </w:t>
            </w:r>
            <w:proofErr w:type="spellStart"/>
            <w:r>
              <w:rPr>
                <w:color w:val="FF0000"/>
              </w:rPr>
              <w:t>larger</w:t>
            </w:r>
            <w:proofErr w:type="spellEnd"/>
            <w:r>
              <w:rPr>
                <w:color w:val="FF0000"/>
              </w:rPr>
              <w:t xml:space="preserve"> </w:t>
            </w:r>
            <w:proofErr w:type="spellStart"/>
            <w:r>
              <w:rPr>
                <w:color w:val="FF0000"/>
              </w:rPr>
              <w:t>than</w:t>
            </w:r>
            <w:proofErr w:type="spellEnd"/>
            <w:r>
              <w:rPr>
                <w:color w:val="FF0000"/>
              </w:rPr>
              <w:t xml:space="preserve"> the RedCap UE </w:t>
            </w:r>
            <w:proofErr w:type="spellStart"/>
            <w:r>
              <w:rPr>
                <w:color w:val="FF0000"/>
              </w:rPr>
              <w:t>bandwidth</w:t>
            </w:r>
            <w:proofErr w:type="spellEnd"/>
            <w:r>
              <w:rPr>
                <w:color w:val="FF0000"/>
              </w:rPr>
              <w:t xml:space="preserve"> in FR2</w:t>
            </w:r>
          </w:p>
          <w:p w14:paraId="7D74F2B5" w14:textId="77777777" w:rsidR="006D7B96" w:rsidRPr="006D7B96" w:rsidRDefault="006D7B96" w:rsidP="006D7B96">
            <w:pPr>
              <w:pStyle w:val="ListParagraph"/>
              <w:spacing w:after="0"/>
              <w:ind w:left="1440"/>
              <w:rPr>
                <w:rFonts w:ascii="DengXian" w:eastAsia="DengXian" w:hAnsi="DengXian"/>
                <w:iCs/>
                <w:color w:val="1F497D"/>
                <w:sz w:val="21"/>
                <w:szCs w:val="21"/>
                <w:lang w:eastAsia="zh-CN"/>
              </w:rPr>
            </w:pPr>
            <w:r w:rsidRPr="006D7B96">
              <w:rPr>
                <w:rFonts w:ascii="DengXian" w:eastAsia="DengXian" w:hAnsi="DengXian" w:hint="eastAsia"/>
                <w:b/>
                <w:iCs/>
                <w:color w:val="1F497D"/>
                <w:sz w:val="21"/>
                <w:szCs w:val="21"/>
                <w:lang w:eastAsia="zh-CN"/>
              </w:rPr>
              <w:t xml:space="preserve">[SPRD]: </w:t>
            </w:r>
            <w:proofErr w:type="spellStart"/>
            <w:r w:rsidRPr="006D7B96">
              <w:rPr>
                <w:rFonts w:ascii="DengXian" w:eastAsia="DengXian" w:hAnsi="DengXian" w:hint="eastAsia"/>
                <w:iCs/>
                <w:color w:val="1F497D"/>
                <w:sz w:val="21"/>
                <w:szCs w:val="21"/>
                <w:lang w:eastAsia="zh-CN"/>
              </w:rPr>
              <w:t>This</w:t>
            </w:r>
            <w:proofErr w:type="spellEnd"/>
            <w:r w:rsidRPr="006D7B96">
              <w:rPr>
                <w:rFonts w:ascii="DengXian" w:eastAsia="DengXian" w:hAnsi="DengXian" w:hint="eastAsia"/>
                <w:iCs/>
                <w:color w:val="1F497D"/>
                <w:sz w:val="21"/>
                <w:szCs w:val="21"/>
                <w:lang w:eastAsia="zh-CN"/>
              </w:rPr>
              <w:t xml:space="preserve"> is a UE </w:t>
            </w:r>
            <w:proofErr w:type="spellStart"/>
            <w:r w:rsidRPr="006D7B96">
              <w:rPr>
                <w:rFonts w:ascii="DengXian" w:eastAsia="DengXian" w:hAnsi="DengXian" w:hint="eastAsia"/>
                <w:iCs/>
                <w:color w:val="1F497D"/>
                <w:sz w:val="21"/>
                <w:szCs w:val="21"/>
                <w:lang w:eastAsia="zh-CN"/>
              </w:rPr>
              <w:t>capability</w:t>
            </w:r>
            <w:proofErr w:type="spellEnd"/>
            <w:r w:rsidRPr="006D7B96">
              <w:rPr>
                <w:rFonts w:ascii="DengXian" w:eastAsia="DengXian" w:hAnsi="DengXian" w:hint="eastAsia"/>
                <w:iCs/>
                <w:color w:val="1F497D"/>
                <w:sz w:val="21"/>
                <w:szCs w:val="21"/>
                <w:lang w:eastAsia="zh-CN"/>
              </w:rPr>
              <w:t xml:space="preserve"> in Rel.15</w:t>
            </w:r>
          </w:p>
          <w:p w14:paraId="2EC19B7A" w14:textId="77777777" w:rsidR="006D7B96" w:rsidRPr="006D7B96" w:rsidRDefault="006D7B96" w:rsidP="006D7B96">
            <w:pPr>
              <w:pStyle w:val="ListParagraph"/>
              <w:numPr>
                <w:ilvl w:val="1"/>
                <w:numId w:val="36"/>
              </w:numPr>
              <w:spacing w:after="0"/>
              <w:rPr>
                <w:color w:val="FF0000"/>
                <w:sz w:val="20"/>
                <w:szCs w:val="20"/>
              </w:rPr>
            </w:pPr>
            <w:r>
              <w:rPr>
                <w:color w:val="FF0000"/>
              </w:rPr>
              <w:t xml:space="preserve">FFS: </w:t>
            </w:r>
            <w:proofErr w:type="spellStart"/>
            <w:r>
              <w:rPr>
                <w:color w:val="FF0000"/>
              </w:rPr>
              <w:t>Whether</w:t>
            </w:r>
            <w:proofErr w:type="spellEnd"/>
            <w:r>
              <w:rPr>
                <w:color w:val="FF0000"/>
              </w:rPr>
              <w:t xml:space="preserve"> and </w:t>
            </w:r>
            <w:proofErr w:type="spellStart"/>
            <w:r>
              <w:rPr>
                <w:color w:val="FF0000"/>
              </w:rPr>
              <w:t>how</w:t>
            </w:r>
            <w:proofErr w:type="spellEnd"/>
            <w:r>
              <w:rPr>
                <w:color w:val="FF0000"/>
              </w:rPr>
              <w:t xml:space="preserve"> to support BWP#0 </w:t>
            </w:r>
            <w:proofErr w:type="spellStart"/>
            <w:r>
              <w:rPr>
                <w:color w:val="FF0000"/>
              </w:rPr>
              <w:t>configuration</w:t>
            </w:r>
            <w:proofErr w:type="spellEnd"/>
            <w:r>
              <w:rPr>
                <w:color w:val="FF0000"/>
              </w:rPr>
              <w:t xml:space="preserve"> option 2 </w:t>
            </w:r>
            <w:proofErr w:type="spellStart"/>
            <w:r>
              <w:rPr>
                <w:color w:val="FF0000"/>
              </w:rPr>
              <w:t>supporting</w:t>
            </w:r>
            <w:proofErr w:type="spellEnd"/>
            <w:r>
              <w:rPr>
                <w:color w:val="FF0000"/>
              </w:rPr>
              <w:t xml:space="preserve"> a </w:t>
            </w:r>
            <w:proofErr w:type="spellStart"/>
            <w:r>
              <w:rPr>
                <w:color w:val="FF0000"/>
              </w:rPr>
              <w:t>single</w:t>
            </w:r>
            <w:proofErr w:type="spellEnd"/>
            <w:r>
              <w:rPr>
                <w:color w:val="FF0000"/>
              </w:rPr>
              <w:t xml:space="preserve"> BWP in the cell</w:t>
            </w:r>
          </w:p>
          <w:p w14:paraId="1866CB4D" w14:textId="564BA339" w:rsidR="006D7B96" w:rsidRPr="006D7B96" w:rsidRDefault="006D7B96" w:rsidP="006D7B96">
            <w:pPr>
              <w:pStyle w:val="ListParagraph"/>
              <w:spacing w:after="0"/>
              <w:ind w:left="1440"/>
              <w:rPr>
                <w:color w:val="FF0000"/>
                <w:sz w:val="20"/>
                <w:szCs w:val="20"/>
              </w:rPr>
            </w:pPr>
            <w:r w:rsidRPr="006D7B96">
              <w:rPr>
                <w:rFonts w:ascii="DengXian" w:eastAsia="DengXian" w:hAnsi="DengXian" w:hint="eastAsia"/>
                <w:b/>
                <w:iCs/>
                <w:color w:val="1F497D"/>
                <w:sz w:val="21"/>
                <w:szCs w:val="21"/>
                <w:lang w:eastAsia="zh-CN"/>
              </w:rPr>
              <w:t>[SPRD]:</w:t>
            </w:r>
            <w:r w:rsidRPr="006D7B96">
              <w:rPr>
                <w:rFonts w:ascii="DengXian" w:eastAsia="DengXian" w:hAnsi="DengXian" w:hint="eastAsia"/>
                <w:iCs/>
                <w:color w:val="1F497D"/>
                <w:sz w:val="21"/>
                <w:szCs w:val="21"/>
                <w:lang w:eastAsia="zh-CN"/>
              </w:rPr>
              <w:t xml:space="preserve"> For DL BWP 0, it  </w:t>
            </w:r>
            <w:proofErr w:type="spellStart"/>
            <w:r w:rsidRPr="006D7B96">
              <w:rPr>
                <w:rFonts w:ascii="DengXian" w:eastAsia="DengXian" w:hAnsi="DengXian" w:hint="eastAsia"/>
                <w:iCs/>
                <w:color w:val="1F497D"/>
                <w:sz w:val="21"/>
                <w:szCs w:val="21"/>
                <w:lang w:eastAsia="zh-CN"/>
              </w:rPr>
              <w:t>can</w:t>
            </w:r>
            <w:proofErr w:type="spellEnd"/>
            <w:r w:rsidRPr="006D7B96">
              <w:rPr>
                <w:rFonts w:ascii="DengXian" w:eastAsia="DengXian" w:hAnsi="DengXian" w:hint="eastAsia"/>
                <w:iCs/>
                <w:color w:val="1F497D"/>
                <w:sz w:val="21"/>
                <w:szCs w:val="21"/>
                <w:lang w:eastAsia="zh-CN"/>
              </w:rPr>
              <w:t xml:space="preserve"> be </w:t>
            </w:r>
            <w:proofErr w:type="spellStart"/>
            <w:r w:rsidRPr="006D7B96">
              <w:rPr>
                <w:rFonts w:ascii="DengXian" w:eastAsia="DengXian" w:hAnsi="DengXian" w:hint="eastAsia"/>
                <w:iCs/>
                <w:color w:val="1F497D"/>
                <w:sz w:val="21"/>
                <w:szCs w:val="21"/>
                <w:lang w:eastAsia="zh-CN"/>
              </w:rPr>
              <w:t>restricted</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within</w:t>
            </w:r>
            <w:proofErr w:type="spellEnd"/>
            <w:r w:rsidRPr="006D7B96">
              <w:rPr>
                <w:rFonts w:ascii="DengXian" w:eastAsia="DengXian" w:hAnsi="DengXian" w:hint="eastAsia"/>
                <w:iCs/>
                <w:color w:val="1F497D"/>
                <w:sz w:val="21"/>
                <w:szCs w:val="21"/>
                <w:lang w:eastAsia="zh-CN"/>
              </w:rPr>
              <w:t xml:space="preserve"> the RedCap Max BW. The </w:t>
            </w:r>
            <w:proofErr w:type="spellStart"/>
            <w:r w:rsidRPr="006D7B96">
              <w:rPr>
                <w:rFonts w:ascii="DengXian" w:eastAsia="DengXian" w:hAnsi="DengXian" w:hint="eastAsia"/>
                <w:iCs/>
                <w:color w:val="1F497D"/>
                <w:sz w:val="21"/>
                <w:szCs w:val="21"/>
                <w:lang w:eastAsia="zh-CN"/>
              </w:rPr>
              <w:t>following</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restriction</w:t>
            </w:r>
            <w:proofErr w:type="spellEnd"/>
            <w:r w:rsidRPr="006D7B96">
              <w:rPr>
                <w:rFonts w:ascii="DengXian" w:eastAsia="DengXian" w:hAnsi="DengXian" w:hint="eastAsia"/>
                <w:iCs/>
                <w:color w:val="1F497D"/>
                <w:sz w:val="21"/>
                <w:szCs w:val="21"/>
                <w:lang w:eastAsia="zh-CN"/>
              </w:rPr>
              <w:t xml:space="preserve"> is </w:t>
            </w:r>
            <w:proofErr w:type="spellStart"/>
            <w:r w:rsidRPr="006D7B96">
              <w:rPr>
                <w:rFonts w:ascii="DengXian" w:eastAsia="DengXian" w:hAnsi="DengXian" w:hint="eastAsia"/>
                <w:iCs/>
                <w:color w:val="1F497D"/>
                <w:sz w:val="21"/>
                <w:szCs w:val="21"/>
                <w:lang w:eastAsia="zh-CN"/>
              </w:rPr>
              <w:t>unnecessary</w:t>
            </w:r>
            <w:proofErr w:type="spellEnd"/>
            <w:r w:rsidRPr="006D7B96">
              <w:rPr>
                <w:rFonts w:ascii="DengXian" w:eastAsia="DengXian" w:hAnsi="DengXian" w:hint="eastAsia"/>
                <w:iCs/>
                <w:color w:val="1F497D"/>
                <w:sz w:val="21"/>
                <w:szCs w:val="21"/>
                <w:lang w:eastAsia="zh-CN"/>
              </w:rPr>
              <w:t xml:space="preserve"> for RedCap UE: “In </w:t>
            </w:r>
            <w:proofErr w:type="spellStart"/>
            <w:r w:rsidRPr="006D7B96">
              <w:rPr>
                <w:rFonts w:ascii="DengXian" w:eastAsia="DengXian" w:hAnsi="DengXian" w:hint="eastAsia"/>
                <w:iCs/>
                <w:color w:val="1F497D"/>
                <w:sz w:val="21"/>
                <w:szCs w:val="21"/>
                <w:lang w:eastAsia="zh-CN"/>
              </w:rPr>
              <w:t>case</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of</w:t>
            </w:r>
            <w:proofErr w:type="spellEnd"/>
            <w:r w:rsidRPr="006D7B96">
              <w:rPr>
                <w:rFonts w:ascii="DengXian" w:eastAsia="DengXian" w:hAnsi="DengXian" w:hint="eastAsia"/>
                <w:iCs/>
                <w:color w:val="1F497D"/>
                <w:sz w:val="21"/>
                <w:szCs w:val="21"/>
                <w:lang w:eastAsia="zh-CN"/>
              </w:rPr>
              <w:t xml:space="preserve"> TDD, a BWP-pair (UL BWP and DL BWP </w:t>
            </w:r>
            <w:proofErr w:type="spellStart"/>
            <w:r w:rsidRPr="006D7B96">
              <w:rPr>
                <w:rFonts w:ascii="DengXian" w:eastAsia="DengXian" w:hAnsi="DengXian" w:hint="eastAsia"/>
                <w:iCs/>
                <w:color w:val="1F497D"/>
                <w:sz w:val="21"/>
                <w:szCs w:val="21"/>
                <w:lang w:eastAsia="zh-CN"/>
              </w:rPr>
              <w:t>with</w:t>
            </w:r>
            <w:proofErr w:type="spellEnd"/>
            <w:r w:rsidRPr="006D7B96">
              <w:rPr>
                <w:rFonts w:ascii="DengXian" w:eastAsia="DengXian" w:hAnsi="DengXian" w:hint="eastAsia"/>
                <w:iCs/>
                <w:color w:val="1F497D"/>
                <w:sz w:val="21"/>
                <w:szCs w:val="21"/>
                <w:lang w:eastAsia="zh-CN"/>
              </w:rPr>
              <w:t xml:space="preserve"> the same </w:t>
            </w:r>
            <w:proofErr w:type="spellStart"/>
            <w:r w:rsidRPr="006D7B96">
              <w:rPr>
                <w:rFonts w:ascii="DengXian" w:eastAsia="DengXian" w:hAnsi="DengXian" w:hint="eastAsia"/>
                <w:iCs/>
                <w:color w:val="1F497D"/>
                <w:sz w:val="21"/>
                <w:szCs w:val="21"/>
                <w:lang w:eastAsia="zh-CN"/>
              </w:rPr>
              <w:t>bwp</w:t>
            </w:r>
            <w:proofErr w:type="spellEnd"/>
            <w:r w:rsidRPr="006D7B96">
              <w:rPr>
                <w:rFonts w:ascii="DengXian" w:eastAsia="DengXian" w:hAnsi="DengXian" w:hint="eastAsia"/>
                <w:iCs/>
                <w:color w:val="1F497D"/>
                <w:sz w:val="21"/>
                <w:szCs w:val="21"/>
                <w:lang w:eastAsia="zh-CN"/>
              </w:rPr>
              <w:t xml:space="preserve">-Id) must </w:t>
            </w:r>
            <w:proofErr w:type="spellStart"/>
            <w:r w:rsidRPr="006D7B96">
              <w:rPr>
                <w:rFonts w:ascii="DengXian" w:eastAsia="DengXian" w:hAnsi="DengXian" w:hint="eastAsia"/>
                <w:iCs/>
                <w:color w:val="1F497D"/>
                <w:sz w:val="21"/>
                <w:szCs w:val="21"/>
                <w:lang w:eastAsia="zh-CN"/>
              </w:rPr>
              <w:t>have</w:t>
            </w:r>
            <w:proofErr w:type="spellEnd"/>
            <w:r w:rsidRPr="006D7B96">
              <w:rPr>
                <w:rFonts w:ascii="DengXian" w:eastAsia="DengXian" w:hAnsi="DengXian" w:hint="eastAsia"/>
                <w:iCs/>
                <w:color w:val="1F497D"/>
                <w:sz w:val="21"/>
                <w:szCs w:val="21"/>
                <w:lang w:eastAsia="zh-CN"/>
              </w:rPr>
              <w:t xml:space="preserve"> the same center </w:t>
            </w:r>
            <w:proofErr w:type="spellStart"/>
            <w:r w:rsidRPr="006D7B96">
              <w:rPr>
                <w:rFonts w:ascii="DengXian" w:eastAsia="DengXian" w:hAnsi="DengXian" w:hint="eastAsia"/>
                <w:iCs/>
                <w:color w:val="1F497D"/>
                <w:sz w:val="21"/>
                <w:szCs w:val="21"/>
                <w:lang w:eastAsia="zh-CN"/>
              </w:rPr>
              <w:t>frequency</w:t>
            </w:r>
            <w:proofErr w:type="spellEnd"/>
            <w:r w:rsidRPr="006D7B96">
              <w:rPr>
                <w:rFonts w:ascii="DengXian" w:eastAsia="DengXian" w:hAnsi="DengXian" w:hint="eastAsia"/>
                <w:iCs/>
                <w:color w:val="1F497D"/>
                <w:sz w:val="21"/>
                <w:szCs w:val="21"/>
                <w:lang w:eastAsia="zh-CN"/>
              </w:rPr>
              <w:t xml:space="preserve"> (</w:t>
            </w:r>
            <w:proofErr w:type="spellStart"/>
            <w:r w:rsidRPr="006D7B96">
              <w:rPr>
                <w:rFonts w:ascii="DengXian" w:eastAsia="DengXian" w:hAnsi="DengXian" w:hint="eastAsia"/>
                <w:iCs/>
                <w:color w:val="1F497D"/>
                <w:sz w:val="21"/>
                <w:szCs w:val="21"/>
                <w:lang w:eastAsia="zh-CN"/>
              </w:rPr>
              <w:t>see</w:t>
            </w:r>
            <w:proofErr w:type="spellEnd"/>
            <w:r w:rsidRPr="006D7B96">
              <w:rPr>
                <w:rFonts w:ascii="DengXian" w:eastAsia="DengXian" w:hAnsi="DengXian" w:hint="eastAsia"/>
                <w:iCs/>
                <w:color w:val="1F497D"/>
                <w:sz w:val="21"/>
                <w:szCs w:val="21"/>
                <w:lang w:eastAsia="zh-CN"/>
              </w:rPr>
              <w:t xml:space="preserve"> TS 38.213, </w:t>
            </w:r>
            <w:proofErr w:type="spellStart"/>
            <w:r w:rsidRPr="006D7B96">
              <w:rPr>
                <w:rFonts w:ascii="DengXian" w:eastAsia="DengXian" w:hAnsi="DengXian" w:hint="eastAsia"/>
                <w:iCs/>
                <w:color w:val="1F497D"/>
                <w:sz w:val="21"/>
                <w:szCs w:val="21"/>
                <w:lang w:eastAsia="zh-CN"/>
              </w:rPr>
              <w:t>clause</w:t>
            </w:r>
            <w:proofErr w:type="spellEnd"/>
            <w:r w:rsidRPr="006D7B96">
              <w:rPr>
                <w:rFonts w:ascii="DengXian" w:eastAsia="DengXian" w:hAnsi="DengXian" w:hint="eastAsia"/>
                <w:iCs/>
                <w:color w:val="1F497D"/>
                <w:sz w:val="21"/>
                <w:szCs w:val="21"/>
                <w:lang w:eastAsia="zh-CN"/>
              </w:rPr>
              <w:t xml:space="preserve"> 12)”, </w:t>
            </w:r>
            <w:proofErr w:type="spellStart"/>
            <w:r w:rsidRPr="006D7B96">
              <w:rPr>
                <w:rFonts w:ascii="DengXian" w:eastAsia="DengXian" w:hAnsi="DengXian" w:hint="eastAsia"/>
                <w:iCs/>
                <w:color w:val="1F497D"/>
                <w:sz w:val="21"/>
                <w:szCs w:val="21"/>
                <w:lang w:eastAsia="zh-CN"/>
              </w:rPr>
              <w:t>if</w:t>
            </w:r>
            <w:proofErr w:type="spellEnd"/>
            <w:r w:rsidRPr="006D7B96">
              <w:rPr>
                <w:rFonts w:ascii="DengXian" w:eastAsia="DengXian" w:hAnsi="DengXian" w:hint="eastAsia"/>
                <w:iCs/>
                <w:color w:val="1F497D"/>
                <w:sz w:val="21"/>
                <w:szCs w:val="21"/>
                <w:lang w:eastAsia="zh-CN"/>
              </w:rPr>
              <w:t xml:space="preserve"> RF-</w:t>
            </w:r>
            <w:proofErr w:type="spellStart"/>
            <w:r w:rsidRPr="006D7B96">
              <w:rPr>
                <w:rFonts w:ascii="DengXian" w:eastAsia="DengXian" w:hAnsi="DengXian" w:hint="eastAsia"/>
                <w:iCs/>
                <w:color w:val="1F497D"/>
                <w:sz w:val="21"/>
                <w:szCs w:val="21"/>
                <w:lang w:eastAsia="zh-CN"/>
              </w:rPr>
              <w:t>returning</w:t>
            </w:r>
            <w:proofErr w:type="spellEnd"/>
            <w:r w:rsidRPr="006D7B96">
              <w:rPr>
                <w:rFonts w:ascii="DengXian" w:eastAsia="DengXian" w:hAnsi="DengXian" w:hint="eastAsia"/>
                <w:iCs/>
                <w:color w:val="1F497D"/>
                <w:sz w:val="21"/>
                <w:szCs w:val="21"/>
                <w:lang w:eastAsia="zh-CN"/>
              </w:rPr>
              <w:t xml:space="preserve"> is </w:t>
            </w:r>
            <w:proofErr w:type="spellStart"/>
            <w:r w:rsidRPr="006D7B96">
              <w:rPr>
                <w:rFonts w:ascii="DengXian" w:eastAsia="DengXian" w:hAnsi="DengXian" w:hint="eastAsia"/>
                <w:iCs/>
                <w:color w:val="1F497D"/>
                <w:sz w:val="21"/>
                <w:szCs w:val="21"/>
                <w:lang w:eastAsia="zh-CN"/>
              </w:rPr>
              <w:t>supported</w:t>
            </w:r>
            <w:proofErr w:type="spellEnd"/>
            <w:r w:rsidRPr="006D7B96">
              <w:rPr>
                <w:rFonts w:ascii="DengXian" w:eastAsia="DengXian" w:hAnsi="DengXian" w:hint="eastAsia"/>
                <w:iCs/>
                <w:color w:val="1F497D"/>
                <w:sz w:val="21"/>
                <w:szCs w:val="21"/>
                <w:lang w:eastAsia="zh-CN"/>
              </w:rPr>
              <w:t xml:space="preserve">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77777777" w:rsidR="00564A4F" w:rsidRPr="00B93D04" w:rsidRDefault="00564A4F" w:rsidP="00564A4F">
            <w:pPr>
              <w:pStyle w:val="ListParagraph"/>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UEs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hint="eastAsia"/>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hint="eastAsia"/>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xml:space="preserve">. Doing so would introduce another solution in the </w:t>
            </w:r>
            <w:proofErr w:type="gramStart"/>
            <w:r>
              <w:rPr>
                <w:rFonts w:eastAsia="DengXian"/>
                <w:lang w:eastAsia="zh-CN"/>
              </w:rPr>
              <w:t>specification</w:t>
            </w:r>
            <w:r w:rsidR="00200D20">
              <w:rPr>
                <w:rFonts w:eastAsia="DengXian"/>
                <w:lang w:eastAsia="zh-CN"/>
              </w:rPr>
              <w:t>s</w:t>
            </w:r>
            <w:r w:rsidR="00197BA1">
              <w:rPr>
                <w:rFonts w:eastAsia="DengXian"/>
                <w:lang w:eastAsia="zh-CN"/>
              </w:rPr>
              <w:t>, and</w:t>
            </w:r>
            <w:proofErr w:type="gramEnd"/>
            <w:r w:rsidR="00197BA1">
              <w:rPr>
                <w:rFonts w:eastAsia="DengXian"/>
                <w:lang w:eastAsia="zh-CN"/>
              </w:rPr>
              <w:t xml:space="preserve"> can increase the complexity of RedCap feature substantially.</w:t>
            </w:r>
          </w:p>
        </w:tc>
      </w:tr>
    </w:tbl>
    <w:p w14:paraId="18C00CF6" w14:textId="2E3E285F" w:rsidR="00E053DC" w:rsidRPr="00B8145F" w:rsidRDefault="00E053D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sidRPr="0004549F">
              <w:rPr>
                <w:bCs/>
                <w:sz w:val="20"/>
                <w:szCs w:val="20"/>
              </w:rPr>
              <w:t>reduced</w:t>
            </w:r>
            <w:proofErr w:type="spellEnd"/>
            <w:r w:rsidRPr="0004549F">
              <w:rPr>
                <w:bCs/>
                <w:sz w:val="20"/>
                <w:szCs w:val="20"/>
              </w:rPr>
              <w:t xml:space="preserve"> minimum </w:t>
            </w:r>
            <w:proofErr w:type="spellStart"/>
            <w:r w:rsidRPr="0004549F">
              <w:rPr>
                <w:bCs/>
                <w:sz w:val="20"/>
                <w:szCs w:val="20"/>
              </w:rPr>
              <w:t>number</w:t>
            </w:r>
            <w:proofErr w:type="spellEnd"/>
            <w:r w:rsidRPr="0004549F">
              <w:rPr>
                <w:bCs/>
                <w:sz w:val="20"/>
                <w:szCs w:val="20"/>
              </w:rPr>
              <w:t xml:space="preserve"> </w:t>
            </w:r>
            <w:proofErr w:type="spellStart"/>
            <w:r w:rsidRPr="0004549F">
              <w:rPr>
                <w:bCs/>
                <w:sz w:val="20"/>
                <w:szCs w:val="20"/>
              </w:rPr>
              <w:t>of</w:t>
            </w:r>
            <w:proofErr w:type="spellEnd"/>
            <w:r w:rsidRPr="0004549F">
              <w:rPr>
                <w:bCs/>
                <w:sz w:val="20"/>
                <w:szCs w:val="20"/>
              </w:rPr>
              <w:t xml:space="preserve">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branches</w:t>
            </w:r>
            <w:proofErr w:type="spellEnd"/>
            <w:r w:rsidRPr="0004549F">
              <w:rPr>
                <w:bCs/>
                <w:sz w:val="20"/>
                <w:szCs w:val="20"/>
              </w:rPr>
              <w:t xml:space="preserve"> in FR1 and FR2 </w:t>
            </w:r>
            <w:proofErr w:type="spellStart"/>
            <w:r w:rsidRPr="0004549F">
              <w:rPr>
                <w:bCs/>
                <w:sz w:val="20"/>
                <w:szCs w:val="20"/>
              </w:rPr>
              <w:t>frequency</w:t>
            </w:r>
            <w:proofErr w:type="spellEnd"/>
            <w:r w:rsidRPr="0004549F">
              <w:rPr>
                <w:bCs/>
                <w:sz w:val="20"/>
                <w:szCs w:val="20"/>
              </w:rPr>
              <w:t xml:space="preserve"> bands </w:t>
            </w:r>
            <w:proofErr w:type="spellStart"/>
            <w:r w:rsidRPr="0004549F">
              <w:rPr>
                <w:bCs/>
                <w:sz w:val="20"/>
                <w:szCs w:val="20"/>
              </w:rPr>
              <w:t>where</w:t>
            </w:r>
            <w:proofErr w:type="spellEnd"/>
            <w:r w:rsidRPr="0004549F">
              <w:rPr>
                <w:bCs/>
                <w:sz w:val="20"/>
                <w:szCs w:val="20"/>
              </w:rPr>
              <w:t xml:space="preserve"> a </w:t>
            </w:r>
            <w:proofErr w:type="spellStart"/>
            <w:r w:rsidRPr="0004549F">
              <w:rPr>
                <w:bCs/>
                <w:sz w:val="20"/>
                <w:szCs w:val="20"/>
              </w:rPr>
              <w:t>legacy</w:t>
            </w:r>
            <w:proofErr w:type="spellEnd"/>
            <w:r w:rsidRPr="0004549F">
              <w:rPr>
                <w:bCs/>
                <w:sz w:val="20"/>
                <w:szCs w:val="20"/>
              </w:rPr>
              <w:t xml:space="preserve"> NR UE is </w:t>
            </w:r>
            <w:proofErr w:type="spellStart"/>
            <w:r w:rsidRPr="0004549F">
              <w:rPr>
                <w:bCs/>
                <w:sz w:val="20"/>
                <w:szCs w:val="20"/>
              </w:rPr>
              <w:t>required</w:t>
            </w:r>
            <w:proofErr w:type="spellEnd"/>
            <w:r w:rsidRPr="0004549F">
              <w:rPr>
                <w:bCs/>
                <w:sz w:val="20"/>
                <w:szCs w:val="20"/>
              </w:rPr>
              <w:t xml:space="preserve"> to be </w:t>
            </w:r>
            <w:proofErr w:type="spellStart"/>
            <w:r w:rsidRPr="0004549F">
              <w:rPr>
                <w:bCs/>
                <w:sz w:val="20"/>
                <w:szCs w:val="20"/>
              </w:rPr>
              <w:t>equipped</w:t>
            </w:r>
            <w:proofErr w:type="spellEnd"/>
            <w:r w:rsidRPr="0004549F">
              <w:rPr>
                <w:bCs/>
                <w:sz w:val="20"/>
                <w:szCs w:val="20"/>
              </w:rPr>
              <w:t xml:space="preserve"> </w:t>
            </w:r>
            <w:proofErr w:type="spellStart"/>
            <w:r w:rsidRPr="0004549F">
              <w:rPr>
                <w:bCs/>
                <w:sz w:val="20"/>
                <w:szCs w:val="20"/>
              </w:rPr>
              <w:t>with</w:t>
            </w:r>
            <w:proofErr w:type="spellEnd"/>
            <w:r w:rsidRPr="0004549F">
              <w:rPr>
                <w:bCs/>
                <w:sz w:val="20"/>
                <w:szCs w:val="20"/>
              </w:rPr>
              <w:t xml:space="preserve"> a minimum </w:t>
            </w:r>
            <w:proofErr w:type="spellStart"/>
            <w:r w:rsidRPr="0004549F">
              <w:rPr>
                <w:bCs/>
                <w:sz w:val="20"/>
                <w:szCs w:val="20"/>
              </w:rPr>
              <w:t>of</w:t>
            </w:r>
            <w:proofErr w:type="spellEnd"/>
            <w:r w:rsidRPr="0004549F">
              <w:rPr>
                <w:bCs/>
                <w:sz w:val="20"/>
                <w:szCs w:val="20"/>
              </w:rPr>
              <w:t xml:space="preserve"> 2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antenna</w:t>
            </w:r>
            <w:proofErr w:type="spellEnd"/>
            <w:r w:rsidRPr="0004549F">
              <w:rPr>
                <w:bCs/>
                <w:sz w:val="20"/>
                <w:szCs w:val="20"/>
              </w:rPr>
              <w:t xml:space="preserve">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 xml:space="preserve">For </w:t>
            </w:r>
            <w:proofErr w:type="spellStart"/>
            <w:r w:rsidRPr="0004549F">
              <w:rPr>
                <w:bCs/>
                <w:sz w:val="20"/>
                <w:szCs w:val="20"/>
              </w:rPr>
              <w:t>reduced</w:t>
            </w:r>
            <w:proofErr w:type="spellEnd"/>
            <w:r w:rsidRPr="0004549F">
              <w:rPr>
                <w:bCs/>
                <w:sz w:val="20"/>
                <w:szCs w:val="20"/>
              </w:rPr>
              <w:t xml:space="preserve"> minimum </w:t>
            </w:r>
            <w:proofErr w:type="spellStart"/>
            <w:r w:rsidRPr="0004549F">
              <w:rPr>
                <w:bCs/>
                <w:sz w:val="20"/>
                <w:szCs w:val="20"/>
              </w:rPr>
              <w:t>number</w:t>
            </w:r>
            <w:proofErr w:type="spellEnd"/>
            <w:r w:rsidRPr="0004549F">
              <w:rPr>
                <w:bCs/>
                <w:sz w:val="20"/>
                <w:szCs w:val="20"/>
              </w:rPr>
              <w:t xml:space="preserve"> </w:t>
            </w:r>
            <w:proofErr w:type="spellStart"/>
            <w:r w:rsidRPr="0004549F">
              <w:rPr>
                <w:bCs/>
                <w:sz w:val="20"/>
                <w:szCs w:val="20"/>
              </w:rPr>
              <w:t>of</w:t>
            </w:r>
            <w:proofErr w:type="spellEnd"/>
            <w:r w:rsidRPr="0004549F">
              <w:rPr>
                <w:bCs/>
                <w:sz w:val="20"/>
                <w:szCs w:val="20"/>
              </w:rPr>
              <w:t xml:space="preserve">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branches</w:t>
            </w:r>
            <w:proofErr w:type="spellEnd"/>
            <w:r w:rsidRPr="0004549F">
              <w:rPr>
                <w:bCs/>
                <w:sz w:val="20"/>
                <w:szCs w:val="20"/>
              </w:rPr>
              <w:t xml:space="preserve"> in FR1 and FR2 </w:t>
            </w:r>
            <w:proofErr w:type="spellStart"/>
            <w:r w:rsidRPr="0004549F">
              <w:rPr>
                <w:bCs/>
                <w:sz w:val="20"/>
                <w:szCs w:val="20"/>
              </w:rPr>
              <w:t>frequency</w:t>
            </w:r>
            <w:proofErr w:type="spellEnd"/>
            <w:r w:rsidRPr="0004549F">
              <w:rPr>
                <w:bCs/>
                <w:sz w:val="20"/>
                <w:szCs w:val="20"/>
              </w:rPr>
              <w:t xml:space="preserve"> bands </w:t>
            </w:r>
            <w:proofErr w:type="spellStart"/>
            <w:r w:rsidRPr="0004549F">
              <w:rPr>
                <w:bCs/>
                <w:sz w:val="20"/>
                <w:szCs w:val="20"/>
              </w:rPr>
              <w:t>where</w:t>
            </w:r>
            <w:proofErr w:type="spellEnd"/>
            <w:r w:rsidRPr="0004549F">
              <w:rPr>
                <w:bCs/>
                <w:sz w:val="20"/>
                <w:szCs w:val="20"/>
              </w:rPr>
              <w:t xml:space="preserve"> a </w:t>
            </w:r>
            <w:proofErr w:type="spellStart"/>
            <w:r w:rsidRPr="0004549F">
              <w:rPr>
                <w:bCs/>
                <w:sz w:val="20"/>
                <w:szCs w:val="20"/>
              </w:rPr>
              <w:t>legacy</w:t>
            </w:r>
            <w:proofErr w:type="spellEnd"/>
            <w:r w:rsidRPr="0004549F">
              <w:rPr>
                <w:bCs/>
                <w:sz w:val="20"/>
                <w:szCs w:val="20"/>
              </w:rPr>
              <w:t xml:space="preserve"> NR UE is </w:t>
            </w:r>
            <w:proofErr w:type="spellStart"/>
            <w:r w:rsidRPr="0004549F">
              <w:rPr>
                <w:bCs/>
                <w:sz w:val="20"/>
                <w:szCs w:val="20"/>
              </w:rPr>
              <w:t>required</w:t>
            </w:r>
            <w:proofErr w:type="spellEnd"/>
            <w:r w:rsidRPr="0004549F">
              <w:rPr>
                <w:bCs/>
                <w:sz w:val="20"/>
                <w:szCs w:val="20"/>
              </w:rPr>
              <w:t xml:space="preserve"> to be </w:t>
            </w:r>
            <w:proofErr w:type="spellStart"/>
            <w:r w:rsidRPr="0004549F">
              <w:rPr>
                <w:bCs/>
                <w:sz w:val="20"/>
                <w:szCs w:val="20"/>
              </w:rPr>
              <w:t>equipped</w:t>
            </w:r>
            <w:proofErr w:type="spellEnd"/>
            <w:r w:rsidRPr="0004549F">
              <w:rPr>
                <w:bCs/>
                <w:sz w:val="20"/>
                <w:szCs w:val="20"/>
              </w:rPr>
              <w:t xml:space="preserve"> </w:t>
            </w:r>
            <w:proofErr w:type="spellStart"/>
            <w:r w:rsidRPr="0004549F">
              <w:rPr>
                <w:bCs/>
                <w:sz w:val="20"/>
                <w:szCs w:val="20"/>
              </w:rPr>
              <w:t>with</w:t>
            </w:r>
            <w:proofErr w:type="spellEnd"/>
            <w:r w:rsidRPr="0004549F">
              <w:rPr>
                <w:bCs/>
                <w:sz w:val="20"/>
                <w:szCs w:val="20"/>
              </w:rPr>
              <w:t xml:space="preserve"> a minimum </w:t>
            </w:r>
            <w:proofErr w:type="spellStart"/>
            <w:r w:rsidRPr="0004549F">
              <w:rPr>
                <w:bCs/>
                <w:sz w:val="20"/>
                <w:szCs w:val="20"/>
              </w:rPr>
              <w:t>of</w:t>
            </w:r>
            <w:proofErr w:type="spellEnd"/>
            <w:r w:rsidRPr="0004549F">
              <w:rPr>
                <w:bCs/>
                <w:sz w:val="20"/>
                <w:szCs w:val="20"/>
              </w:rPr>
              <w:t xml:space="preserve"> 2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antenna</w:t>
            </w:r>
            <w:proofErr w:type="spellEnd"/>
            <w:r w:rsidRPr="0004549F">
              <w:rPr>
                <w:bCs/>
                <w:sz w:val="20"/>
                <w:szCs w:val="20"/>
              </w:rPr>
              <w:t xml:space="preserve">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 xml:space="preserve">For </w:t>
            </w:r>
            <w:proofErr w:type="spellStart"/>
            <w:r>
              <w:rPr>
                <w:bCs/>
                <w:sz w:val="20"/>
                <w:szCs w:val="20"/>
              </w:rPr>
              <w:t>reduced</w:t>
            </w:r>
            <w:proofErr w:type="spellEnd"/>
            <w:r>
              <w:rPr>
                <w:bCs/>
                <w:sz w:val="20"/>
                <w:szCs w:val="20"/>
              </w:rPr>
              <w:t xml:space="preserve"> minimum </w:t>
            </w:r>
            <w:proofErr w:type="spellStart"/>
            <w:r>
              <w:rPr>
                <w:bCs/>
                <w:sz w:val="20"/>
                <w:szCs w:val="20"/>
              </w:rPr>
              <w:t>number</w:t>
            </w:r>
            <w:proofErr w:type="spellEnd"/>
            <w:r>
              <w:rPr>
                <w:bCs/>
                <w:sz w:val="20"/>
                <w:szCs w:val="20"/>
              </w:rPr>
              <w:t xml:space="preserve"> </w:t>
            </w:r>
            <w:proofErr w:type="spellStart"/>
            <w:r>
              <w:rPr>
                <w:bCs/>
                <w:sz w:val="20"/>
                <w:szCs w:val="20"/>
              </w:rPr>
              <w:t>of</w:t>
            </w:r>
            <w:proofErr w:type="spellEnd"/>
            <w:r>
              <w:rPr>
                <w:bCs/>
                <w:sz w:val="20"/>
                <w:szCs w:val="20"/>
              </w:rPr>
              <w:t xml:space="preserve"> </w:t>
            </w:r>
            <w:proofErr w:type="spellStart"/>
            <w:r>
              <w:rPr>
                <w:bCs/>
                <w:sz w:val="20"/>
                <w:szCs w:val="20"/>
              </w:rPr>
              <w:t>Rx</w:t>
            </w:r>
            <w:proofErr w:type="spellEnd"/>
            <w:r>
              <w:rPr>
                <w:bCs/>
                <w:sz w:val="20"/>
                <w:szCs w:val="20"/>
              </w:rPr>
              <w:t xml:space="preserve"> </w:t>
            </w:r>
            <w:proofErr w:type="spellStart"/>
            <w:r>
              <w:rPr>
                <w:bCs/>
                <w:sz w:val="20"/>
                <w:szCs w:val="20"/>
              </w:rPr>
              <w:t>branches</w:t>
            </w:r>
            <w:proofErr w:type="spellEnd"/>
            <w:r>
              <w:rPr>
                <w:bCs/>
                <w:sz w:val="20"/>
                <w:szCs w:val="20"/>
              </w:rPr>
              <w:t xml:space="preserve"> in FR1 and FR2 </w:t>
            </w:r>
            <w:proofErr w:type="spellStart"/>
            <w:r>
              <w:rPr>
                <w:bCs/>
                <w:sz w:val="20"/>
                <w:szCs w:val="20"/>
              </w:rPr>
              <w:t>frequency</w:t>
            </w:r>
            <w:proofErr w:type="spellEnd"/>
            <w:r>
              <w:rPr>
                <w:bCs/>
                <w:sz w:val="20"/>
                <w:szCs w:val="20"/>
              </w:rPr>
              <w:t xml:space="preserve"> bands </w:t>
            </w:r>
            <w:proofErr w:type="spellStart"/>
            <w:r>
              <w:rPr>
                <w:bCs/>
                <w:sz w:val="20"/>
                <w:szCs w:val="20"/>
              </w:rPr>
              <w:t>where</w:t>
            </w:r>
            <w:proofErr w:type="spellEnd"/>
            <w:r>
              <w:rPr>
                <w:bCs/>
                <w:sz w:val="20"/>
                <w:szCs w:val="20"/>
              </w:rPr>
              <w:t xml:space="preserve"> a </w:t>
            </w:r>
            <w:proofErr w:type="spellStart"/>
            <w:r>
              <w:rPr>
                <w:bCs/>
                <w:sz w:val="20"/>
                <w:szCs w:val="20"/>
              </w:rPr>
              <w:t>legacy</w:t>
            </w:r>
            <w:proofErr w:type="spellEnd"/>
            <w:r>
              <w:rPr>
                <w:bCs/>
                <w:sz w:val="20"/>
                <w:szCs w:val="20"/>
              </w:rPr>
              <w:t xml:space="preserve"> NR UE is </w:t>
            </w:r>
            <w:proofErr w:type="spellStart"/>
            <w:r>
              <w:rPr>
                <w:bCs/>
                <w:sz w:val="20"/>
                <w:szCs w:val="20"/>
              </w:rPr>
              <w:t>required</w:t>
            </w:r>
            <w:proofErr w:type="spellEnd"/>
            <w:r>
              <w:rPr>
                <w:bCs/>
                <w:sz w:val="20"/>
                <w:szCs w:val="20"/>
              </w:rPr>
              <w:t xml:space="preserve"> to be </w:t>
            </w:r>
            <w:proofErr w:type="spellStart"/>
            <w:r>
              <w:rPr>
                <w:bCs/>
                <w:sz w:val="20"/>
                <w:szCs w:val="20"/>
              </w:rPr>
              <w:t>equipped</w:t>
            </w:r>
            <w:proofErr w:type="spellEnd"/>
            <w:r>
              <w:rPr>
                <w:bCs/>
                <w:sz w:val="20"/>
                <w:szCs w:val="20"/>
              </w:rPr>
              <w:t xml:space="preserve"> </w:t>
            </w:r>
            <w:proofErr w:type="spellStart"/>
            <w:r>
              <w:rPr>
                <w:bCs/>
                <w:sz w:val="20"/>
                <w:szCs w:val="20"/>
              </w:rPr>
              <w:t>with</w:t>
            </w:r>
            <w:proofErr w:type="spellEnd"/>
            <w:r>
              <w:rPr>
                <w:bCs/>
                <w:sz w:val="20"/>
                <w:szCs w:val="20"/>
              </w:rPr>
              <w:t xml:space="preserve"> a minimum </w:t>
            </w:r>
            <w:proofErr w:type="spellStart"/>
            <w:r>
              <w:rPr>
                <w:bCs/>
                <w:sz w:val="20"/>
                <w:szCs w:val="20"/>
              </w:rPr>
              <w:t>of</w:t>
            </w:r>
            <w:proofErr w:type="spellEnd"/>
            <w:r>
              <w:rPr>
                <w:bCs/>
                <w:sz w:val="20"/>
                <w:szCs w:val="20"/>
              </w:rPr>
              <w:t xml:space="preserve"> 2 </w:t>
            </w:r>
            <w:proofErr w:type="spellStart"/>
            <w:r>
              <w:rPr>
                <w:bCs/>
                <w:sz w:val="20"/>
                <w:szCs w:val="20"/>
              </w:rPr>
              <w:t>Rx</w:t>
            </w:r>
            <w:proofErr w:type="spellEnd"/>
            <w:r>
              <w:rPr>
                <w:bCs/>
                <w:sz w:val="20"/>
                <w:szCs w:val="20"/>
              </w:rPr>
              <w:t xml:space="preserve"> </w:t>
            </w:r>
            <w:proofErr w:type="spellStart"/>
            <w:r>
              <w:rPr>
                <w:bCs/>
                <w:sz w:val="20"/>
                <w:szCs w:val="20"/>
              </w:rPr>
              <w:t>antenna</w:t>
            </w:r>
            <w:proofErr w:type="spellEnd"/>
            <w:r>
              <w:rPr>
                <w:bCs/>
                <w:sz w:val="20"/>
                <w:szCs w:val="20"/>
              </w:rPr>
              <w:t xml:space="preserve">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xml:space="preserve">” in FL2 is that it is not just about the number of RX </w:t>
            </w:r>
            <w:proofErr w:type="gramStart"/>
            <w:r w:rsidRPr="00097B45">
              <w:rPr>
                <w:rFonts w:eastAsia="SimSun"/>
                <w:lang w:eastAsia="zh-CN"/>
              </w:rPr>
              <w:t>branches, but</w:t>
            </w:r>
            <w:proofErr w:type="gramEnd"/>
            <w:r w:rsidRPr="00097B45">
              <w:rPr>
                <w:rFonts w:eastAsia="SimSun"/>
                <w:lang w:eastAsia="zh-CN"/>
              </w:rPr>
              <w:t xml:space="preserve">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 xml:space="preserve">For </w:t>
            </w:r>
            <w:proofErr w:type="spellStart"/>
            <w:r w:rsidRPr="00A97729">
              <w:rPr>
                <w:bCs/>
                <w:sz w:val="20"/>
                <w:szCs w:val="20"/>
              </w:rPr>
              <w:t>reduced</w:t>
            </w:r>
            <w:proofErr w:type="spellEnd"/>
            <w:r w:rsidRPr="00A97729">
              <w:rPr>
                <w:bCs/>
                <w:sz w:val="20"/>
                <w:szCs w:val="20"/>
              </w:rPr>
              <w:t xml:space="preserve"> minimum </w:t>
            </w:r>
            <w:proofErr w:type="spellStart"/>
            <w:r w:rsidRPr="00A97729">
              <w:rPr>
                <w:bCs/>
                <w:sz w:val="20"/>
                <w:szCs w:val="20"/>
              </w:rPr>
              <w:t>number</w:t>
            </w:r>
            <w:proofErr w:type="spellEnd"/>
            <w:r w:rsidRPr="00A97729">
              <w:rPr>
                <w:bCs/>
                <w:sz w:val="20"/>
                <w:szCs w:val="20"/>
              </w:rPr>
              <w:t xml:space="preserve"> </w:t>
            </w:r>
            <w:proofErr w:type="spellStart"/>
            <w:r w:rsidRPr="00A97729">
              <w:rPr>
                <w:bCs/>
                <w:sz w:val="20"/>
                <w:szCs w:val="20"/>
              </w:rPr>
              <w:t>of</w:t>
            </w:r>
            <w:proofErr w:type="spellEnd"/>
            <w:r w:rsidRPr="00A97729">
              <w:rPr>
                <w:bCs/>
                <w:sz w:val="20"/>
                <w:szCs w:val="20"/>
              </w:rPr>
              <w:t xml:space="preserve"> </w:t>
            </w:r>
            <w:proofErr w:type="spellStart"/>
            <w:r w:rsidRPr="00A97729">
              <w:rPr>
                <w:bCs/>
                <w:sz w:val="20"/>
                <w:szCs w:val="20"/>
              </w:rPr>
              <w:t>Rx</w:t>
            </w:r>
            <w:proofErr w:type="spellEnd"/>
            <w:r w:rsidRPr="00A97729">
              <w:rPr>
                <w:bCs/>
                <w:sz w:val="20"/>
                <w:szCs w:val="20"/>
              </w:rPr>
              <w:t xml:space="preserve"> </w:t>
            </w:r>
            <w:proofErr w:type="spellStart"/>
            <w:r w:rsidRPr="00A97729">
              <w:rPr>
                <w:bCs/>
                <w:sz w:val="20"/>
                <w:szCs w:val="20"/>
              </w:rPr>
              <w:t>branches</w:t>
            </w:r>
            <w:proofErr w:type="spellEnd"/>
            <w:r w:rsidRPr="00A97729">
              <w:rPr>
                <w:bCs/>
                <w:sz w:val="20"/>
                <w:szCs w:val="20"/>
              </w:rPr>
              <w:t xml:space="preserve"> in FR1 and FR2 </w:t>
            </w:r>
            <w:proofErr w:type="spellStart"/>
            <w:r w:rsidRPr="00A97729">
              <w:rPr>
                <w:bCs/>
                <w:sz w:val="20"/>
                <w:szCs w:val="20"/>
              </w:rPr>
              <w:t>frequency</w:t>
            </w:r>
            <w:proofErr w:type="spellEnd"/>
            <w:r w:rsidRPr="00A97729">
              <w:rPr>
                <w:bCs/>
                <w:sz w:val="20"/>
                <w:szCs w:val="20"/>
              </w:rPr>
              <w:t xml:space="preserve"> bands </w:t>
            </w:r>
            <w:proofErr w:type="spellStart"/>
            <w:r w:rsidRPr="00A97729">
              <w:rPr>
                <w:bCs/>
                <w:sz w:val="20"/>
                <w:szCs w:val="20"/>
              </w:rPr>
              <w:t>where</w:t>
            </w:r>
            <w:proofErr w:type="spellEnd"/>
            <w:r w:rsidRPr="00A97729">
              <w:rPr>
                <w:bCs/>
                <w:sz w:val="20"/>
                <w:szCs w:val="20"/>
              </w:rPr>
              <w:t xml:space="preserve"> a </w:t>
            </w:r>
            <w:proofErr w:type="spellStart"/>
            <w:r w:rsidRPr="00A97729">
              <w:rPr>
                <w:bCs/>
                <w:sz w:val="20"/>
                <w:szCs w:val="20"/>
              </w:rPr>
              <w:t>legacy</w:t>
            </w:r>
            <w:proofErr w:type="spellEnd"/>
            <w:r w:rsidRPr="00A97729">
              <w:rPr>
                <w:bCs/>
                <w:sz w:val="20"/>
                <w:szCs w:val="20"/>
              </w:rPr>
              <w:t xml:space="preserve"> NR UE is </w:t>
            </w:r>
            <w:proofErr w:type="spellStart"/>
            <w:r w:rsidRPr="00A97729">
              <w:rPr>
                <w:bCs/>
                <w:sz w:val="20"/>
                <w:szCs w:val="20"/>
              </w:rPr>
              <w:t>required</w:t>
            </w:r>
            <w:proofErr w:type="spellEnd"/>
            <w:r w:rsidRPr="00A97729">
              <w:rPr>
                <w:bCs/>
                <w:sz w:val="20"/>
                <w:szCs w:val="20"/>
              </w:rPr>
              <w:t xml:space="preserve"> to be </w:t>
            </w:r>
            <w:proofErr w:type="spellStart"/>
            <w:r w:rsidRPr="00A97729">
              <w:rPr>
                <w:bCs/>
                <w:sz w:val="20"/>
                <w:szCs w:val="20"/>
              </w:rPr>
              <w:t>equipped</w:t>
            </w:r>
            <w:proofErr w:type="spellEnd"/>
            <w:r w:rsidRPr="00A97729">
              <w:rPr>
                <w:bCs/>
                <w:sz w:val="20"/>
                <w:szCs w:val="20"/>
              </w:rPr>
              <w:t xml:space="preserve"> </w:t>
            </w:r>
            <w:proofErr w:type="spellStart"/>
            <w:r w:rsidRPr="00A97729">
              <w:rPr>
                <w:bCs/>
                <w:sz w:val="20"/>
                <w:szCs w:val="20"/>
              </w:rPr>
              <w:t>with</w:t>
            </w:r>
            <w:proofErr w:type="spellEnd"/>
            <w:r w:rsidRPr="00A97729">
              <w:rPr>
                <w:bCs/>
                <w:sz w:val="20"/>
                <w:szCs w:val="20"/>
              </w:rPr>
              <w:t xml:space="preserve"> a minimum </w:t>
            </w:r>
            <w:proofErr w:type="spellStart"/>
            <w:r w:rsidRPr="00A97729">
              <w:rPr>
                <w:bCs/>
                <w:sz w:val="20"/>
                <w:szCs w:val="20"/>
              </w:rPr>
              <w:t>of</w:t>
            </w:r>
            <w:proofErr w:type="spellEnd"/>
            <w:r w:rsidRPr="00A97729">
              <w:rPr>
                <w:bCs/>
                <w:sz w:val="20"/>
                <w:szCs w:val="20"/>
              </w:rPr>
              <w:t xml:space="preserve"> 2 </w:t>
            </w:r>
            <w:proofErr w:type="spellStart"/>
            <w:r w:rsidRPr="00A97729">
              <w:rPr>
                <w:bCs/>
                <w:sz w:val="20"/>
                <w:szCs w:val="20"/>
              </w:rPr>
              <w:t>Rx</w:t>
            </w:r>
            <w:proofErr w:type="spellEnd"/>
            <w:r w:rsidRPr="00A97729">
              <w:rPr>
                <w:bCs/>
                <w:sz w:val="20"/>
                <w:szCs w:val="20"/>
              </w:rPr>
              <w:t xml:space="preserve"> </w:t>
            </w:r>
            <w:proofErr w:type="spellStart"/>
            <w:r w:rsidRPr="00A97729">
              <w:rPr>
                <w:bCs/>
                <w:sz w:val="20"/>
                <w:szCs w:val="20"/>
              </w:rPr>
              <w:t>antenna</w:t>
            </w:r>
            <w:proofErr w:type="spellEnd"/>
            <w:r w:rsidRPr="00A97729">
              <w:rPr>
                <w:bCs/>
                <w:sz w:val="20"/>
                <w:szCs w:val="20"/>
              </w:rPr>
              <w:t xml:space="preserve">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w:t>
            </w:r>
            <w:proofErr w:type="gramStart"/>
            <w:r w:rsidR="00E8021D">
              <w:rPr>
                <w:lang w:val="en-US" w:eastAsia="ko-KR"/>
              </w:rPr>
              <w:t>clear</w:t>
            </w:r>
            <w:proofErr w:type="gramEnd"/>
            <w:r w:rsidR="00E8021D">
              <w:rPr>
                <w:lang w:val="en-US" w:eastAsia="ko-KR"/>
              </w:rPr>
              <w:t xml:space="preserve">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885EC3F"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159D0">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proofErr w:type="spellStart"/>
            <w:r>
              <w:rPr>
                <w:rFonts w:eastAsia="DengXian"/>
                <w:lang w:val="en-US" w:eastAsia="zh-CN"/>
              </w:rPr>
              <w:t>NordicSemi</w:t>
            </w:r>
            <w:proofErr w:type="spellEnd"/>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DengXian"/>
                <w:lang w:val="en-US" w:eastAsia="zh-CN"/>
              </w:rPr>
            </w:pPr>
            <w:r w:rsidRPr="00A85CD6">
              <w:t>FUTUREWEI6</w:t>
            </w:r>
          </w:p>
        </w:tc>
        <w:tc>
          <w:tcPr>
            <w:tcW w:w="1372" w:type="dxa"/>
          </w:tcPr>
          <w:p w14:paraId="50BE95E5" w14:textId="56DFD387" w:rsidR="00A34A64" w:rsidRDefault="00A34A64" w:rsidP="00A34A64">
            <w:pPr>
              <w:tabs>
                <w:tab w:val="left" w:pos="551"/>
              </w:tabs>
              <w:rPr>
                <w:rFonts w:eastAsia="DengXian"/>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2nd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ListParagraph"/>
              <w:numPr>
                <w:ilvl w:val="0"/>
                <w:numId w:val="4"/>
              </w:numPr>
              <w:rPr>
                <w:bCs/>
                <w:sz w:val="20"/>
                <w:szCs w:val="20"/>
                <w:lang w:val="en-US"/>
              </w:rPr>
            </w:pPr>
            <w:r w:rsidRPr="00A97729">
              <w:rPr>
                <w:bCs/>
                <w:sz w:val="20"/>
                <w:szCs w:val="20"/>
              </w:rPr>
              <w:t xml:space="preserve">For </w:t>
            </w:r>
            <w:proofErr w:type="spellStart"/>
            <w:r w:rsidRPr="00A97729">
              <w:rPr>
                <w:bCs/>
                <w:sz w:val="20"/>
                <w:szCs w:val="20"/>
              </w:rPr>
              <w:t>reduced</w:t>
            </w:r>
            <w:proofErr w:type="spellEnd"/>
            <w:r w:rsidRPr="00A97729">
              <w:rPr>
                <w:bCs/>
                <w:sz w:val="20"/>
                <w:szCs w:val="20"/>
              </w:rPr>
              <w:t xml:space="preserve"> minimum </w:t>
            </w:r>
            <w:proofErr w:type="spellStart"/>
            <w:r w:rsidRPr="00A97729">
              <w:rPr>
                <w:bCs/>
                <w:sz w:val="20"/>
                <w:szCs w:val="20"/>
              </w:rPr>
              <w:t>number</w:t>
            </w:r>
            <w:proofErr w:type="spellEnd"/>
            <w:r w:rsidRPr="00A97729">
              <w:rPr>
                <w:bCs/>
                <w:sz w:val="20"/>
                <w:szCs w:val="20"/>
              </w:rPr>
              <w:t xml:space="preserve"> </w:t>
            </w:r>
            <w:proofErr w:type="spellStart"/>
            <w:r w:rsidRPr="00A97729">
              <w:rPr>
                <w:bCs/>
                <w:sz w:val="20"/>
                <w:szCs w:val="20"/>
              </w:rPr>
              <w:t>of</w:t>
            </w:r>
            <w:proofErr w:type="spellEnd"/>
            <w:r w:rsidRPr="00A97729">
              <w:rPr>
                <w:bCs/>
                <w:sz w:val="20"/>
                <w:szCs w:val="20"/>
              </w:rPr>
              <w:t xml:space="preserve"> </w:t>
            </w:r>
            <w:proofErr w:type="spellStart"/>
            <w:r w:rsidRPr="00A97729">
              <w:rPr>
                <w:bCs/>
                <w:sz w:val="20"/>
                <w:szCs w:val="20"/>
              </w:rPr>
              <w:t>Rx</w:t>
            </w:r>
            <w:proofErr w:type="spellEnd"/>
            <w:r w:rsidRPr="00A97729">
              <w:rPr>
                <w:bCs/>
                <w:sz w:val="20"/>
                <w:szCs w:val="20"/>
              </w:rPr>
              <w:t xml:space="preserve"> </w:t>
            </w:r>
            <w:proofErr w:type="spellStart"/>
            <w:r w:rsidRPr="00A97729">
              <w:rPr>
                <w:bCs/>
                <w:sz w:val="20"/>
                <w:szCs w:val="20"/>
              </w:rPr>
              <w:t>branches</w:t>
            </w:r>
            <w:proofErr w:type="spellEnd"/>
            <w:r w:rsidRPr="00A97729">
              <w:rPr>
                <w:bCs/>
                <w:sz w:val="20"/>
                <w:szCs w:val="20"/>
              </w:rPr>
              <w:t xml:space="preserve"> in FR1 and FR2 </w:t>
            </w:r>
            <w:proofErr w:type="spellStart"/>
            <w:r w:rsidRPr="00A97729">
              <w:rPr>
                <w:bCs/>
                <w:sz w:val="20"/>
                <w:szCs w:val="20"/>
              </w:rPr>
              <w:t>frequency</w:t>
            </w:r>
            <w:proofErr w:type="spellEnd"/>
            <w:r w:rsidRPr="00A97729">
              <w:rPr>
                <w:bCs/>
                <w:sz w:val="20"/>
                <w:szCs w:val="20"/>
              </w:rPr>
              <w:t xml:space="preserve"> bands </w:t>
            </w:r>
            <w:proofErr w:type="spellStart"/>
            <w:r w:rsidRPr="00A97729">
              <w:rPr>
                <w:bCs/>
                <w:sz w:val="20"/>
                <w:szCs w:val="20"/>
              </w:rPr>
              <w:t>where</w:t>
            </w:r>
            <w:proofErr w:type="spellEnd"/>
            <w:r w:rsidRPr="00A97729">
              <w:rPr>
                <w:bCs/>
                <w:sz w:val="20"/>
                <w:szCs w:val="20"/>
              </w:rPr>
              <w:t xml:space="preserve"> a </w:t>
            </w:r>
            <w:proofErr w:type="spellStart"/>
            <w:r w:rsidRPr="00A97729">
              <w:rPr>
                <w:bCs/>
                <w:sz w:val="20"/>
                <w:szCs w:val="20"/>
              </w:rPr>
              <w:t>legacy</w:t>
            </w:r>
            <w:proofErr w:type="spellEnd"/>
            <w:r w:rsidRPr="00A97729">
              <w:rPr>
                <w:bCs/>
                <w:sz w:val="20"/>
                <w:szCs w:val="20"/>
              </w:rPr>
              <w:t xml:space="preserve"> NR UE is </w:t>
            </w:r>
            <w:proofErr w:type="spellStart"/>
            <w:r w:rsidRPr="00A97729">
              <w:rPr>
                <w:bCs/>
                <w:sz w:val="20"/>
                <w:szCs w:val="20"/>
              </w:rPr>
              <w:t>required</w:t>
            </w:r>
            <w:proofErr w:type="spellEnd"/>
            <w:r w:rsidRPr="00A97729">
              <w:rPr>
                <w:bCs/>
                <w:sz w:val="20"/>
                <w:szCs w:val="20"/>
              </w:rPr>
              <w:t xml:space="preserve"> to be </w:t>
            </w:r>
            <w:proofErr w:type="spellStart"/>
            <w:r w:rsidRPr="00A97729">
              <w:rPr>
                <w:bCs/>
                <w:sz w:val="20"/>
                <w:szCs w:val="20"/>
              </w:rPr>
              <w:t>equipped</w:t>
            </w:r>
            <w:proofErr w:type="spellEnd"/>
            <w:r w:rsidRPr="00A97729">
              <w:rPr>
                <w:bCs/>
                <w:sz w:val="20"/>
                <w:szCs w:val="20"/>
              </w:rPr>
              <w:t xml:space="preserve"> </w:t>
            </w:r>
            <w:proofErr w:type="spellStart"/>
            <w:r w:rsidRPr="00A97729">
              <w:rPr>
                <w:bCs/>
                <w:sz w:val="20"/>
                <w:szCs w:val="20"/>
              </w:rPr>
              <w:t>with</w:t>
            </w:r>
            <w:proofErr w:type="spellEnd"/>
            <w:r w:rsidRPr="00A97729">
              <w:rPr>
                <w:bCs/>
                <w:sz w:val="20"/>
                <w:szCs w:val="20"/>
              </w:rPr>
              <w:t xml:space="preserve"> a minimum </w:t>
            </w:r>
            <w:proofErr w:type="spellStart"/>
            <w:r w:rsidRPr="00A97729">
              <w:rPr>
                <w:bCs/>
                <w:sz w:val="20"/>
                <w:szCs w:val="20"/>
              </w:rPr>
              <w:t>of</w:t>
            </w:r>
            <w:proofErr w:type="spellEnd"/>
            <w:r w:rsidRPr="00A97729">
              <w:rPr>
                <w:bCs/>
                <w:sz w:val="20"/>
                <w:szCs w:val="20"/>
              </w:rPr>
              <w:t xml:space="preserve"> 2 </w:t>
            </w:r>
            <w:proofErr w:type="spellStart"/>
            <w:r w:rsidRPr="00A97729">
              <w:rPr>
                <w:bCs/>
                <w:sz w:val="20"/>
                <w:szCs w:val="20"/>
              </w:rPr>
              <w:t>Rx</w:t>
            </w:r>
            <w:proofErr w:type="spellEnd"/>
            <w:r w:rsidRPr="00A97729">
              <w:rPr>
                <w:bCs/>
                <w:sz w:val="20"/>
                <w:szCs w:val="20"/>
              </w:rPr>
              <w:t xml:space="preserve"> </w:t>
            </w:r>
            <w:proofErr w:type="spellStart"/>
            <w:r w:rsidRPr="00A97729">
              <w:rPr>
                <w:bCs/>
                <w:sz w:val="20"/>
                <w:szCs w:val="20"/>
              </w:rPr>
              <w:t>antenna</w:t>
            </w:r>
            <w:proofErr w:type="spellEnd"/>
            <w:r w:rsidRPr="00A97729">
              <w:rPr>
                <w:bCs/>
                <w:sz w:val="20"/>
                <w:szCs w:val="20"/>
              </w:rPr>
              <w:t xml:space="preserve"> ports:</w:t>
            </w:r>
          </w:p>
          <w:p w14:paraId="567B3DAA" w14:textId="77777777" w:rsidR="00B32E8F" w:rsidRPr="00A97729" w:rsidRDefault="00B32E8F" w:rsidP="000159D0">
            <w:pPr>
              <w:pStyle w:val="ListParagraph"/>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ListParagraph"/>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4615EF">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4615EF">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4615EF">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DengXian"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DengXian" w:hint="eastAsia"/>
                <w:lang w:val="en-US" w:eastAsia="zh-CN"/>
              </w:rPr>
              <w:t>Y</w:t>
            </w:r>
          </w:p>
        </w:tc>
        <w:tc>
          <w:tcPr>
            <w:tcW w:w="6783" w:type="dxa"/>
          </w:tcPr>
          <w:p w14:paraId="55F496F5" w14:textId="77777777" w:rsidR="00A34BF7" w:rsidRDefault="00A34BF7" w:rsidP="00E8372D">
            <w:pPr>
              <w:rPr>
                <w:lang w:val="en-US" w:eastAsia="ko-KR"/>
              </w:rPr>
            </w:pPr>
          </w:p>
        </w:tc>
      </w:tr>
      <w:tr w:rsidR="003D416E" w:rsidRPr="006C4DBA" w14:paraId="29898B41" w14:textId="77777777" w:rsidTr="00B00C91">
        <w:tc>
          <w:tcPr>
            <w:tcW w:w="1479" w:type="dxa"/>
          </w:tcPr>
          <w:p w14:paraId="2BA2ADE6" w14:textId="50A51D99" w:rsidR="003D416E" w:rsidRDefault="003D416E" w:rsidP="00E8372D">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1AF628F9" w14:textId="696D5344"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3" w:type="dxa"/>
          </w:tcPr>
          <w:p w14:paraId="708E98D1" w14:textId="77777777" w:rsidR="003D416E" w:rsidRDefault="003D416E" w:rsidP="00E8372D">
            <w:pPr>
              <w:rPr>
                <w:lang w:val="en-US" w:eastAsia="ko-KR"/>
              </w:rPr>
            </w:pPr>
          </w:p>
        </w:tc>
      </w:tr>
      <w:tr w:rsidR="007F1140" w:rsidRPr="006C4DBA" w14:paraId="0671CD63" w14:textId="77777777" w:rsidTr="00B00C91">
        <w:tc>
          <w:tcPr>
            <w:tcW w:w="1479" w:type="dxa"/>
          </w:tcPr>
          <w:p w14:paraId="3F226AA8" w14:textId="22E84FA9" w:rsidR="007F1140" w:rsidRDefault="007F1140" w:rsidP="00E8372D">
            <w:pPr>
              <w:rPr>
                <w:rFonts w:eastAsia="DengXian"/>
                <w:lang w:val="en-US" w:eastAsia="zh-CN"/>
              </w:rPr>
            </w:pPr>
            <w:r>
              <w:rPr>
                <w:rFonts w:eastAsia="DengXian"/>
                <w:lang w:val="en-US" w:eastAsia="zh-CN"/>
              </w:rPr>
              <w:t>NEC</w:t>
            </w:r>
          </w:p>
        </w:tc>
        <w:tc>
          <w:tcPr>
            <w:tcW w:w="1372" w:type="dxa"/>
          </w:tcPr>
          <w:p w14:paraId="2662831A" w14:textId="4544CA21" w:rsidR="007F1140" w:rsidRDefault="007F1140" w:rsidP="00E8372D">
            <w:pPr>
              <w:tabs>
                <w:tab w:val="left" w:pos="551"/>
              </w:tabs>
              <w:rPr>
                <w:rFonts w:eastAsia="DengXian"/>
                <w:lang w:val="en-US" w:eastAsia="zh-CN"/>
              </w:rPr>
            </w:pPr>
            <w:r>
              <w:rPr>
                <w:rFonts w:eastAsia="DengXian"/>
                <w:lang w:val="en-US" w:eastAsia="zh-CN"/>
              </w:rPr>
              <w:t>Y</w:t>
            </w:r>
          </w:p>
        </w:tc>
        <w:tc>
          <w:tcPr>
            <w:tcW w:w="6783" w:type="dxa"/>
          </w:tcPr>
          <w:p w14:paraId="2C4C4EA5" w14:textId="77777777" w:rsidR="007F1140" w:rsidRDefault="007F1140" w:rsidP="00E8372D">
            <w:pPr>
              <w:rPr>
                <w:lang w:val="en-US" w:eastAsia="ko-KR"/>
              </w:rPr>
            </w:pPr>
          </w:p>
        </w:tc>
      </w:tr>
      <w:tr w:rsidR="0034304D" w:rsidRPr="00AB7358" w14:paraId="3A133D0B" w14:textId="77777777" w:rsidTr="0034304D">
        <w:tc>
          <w:tcPr>
            <w:tcW w:w="1479" w:type="dxa"/>
          </w:tcPr>
          <w:p w14:paraId="0A74E978" w14:textId="77777777" w:rsidR="0034304D" w:rsidRDefault="0034304D" w:rsidP="004615E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2D5F02" w14:textId="77777777" w:rsidR="0034304D" w:rsidRDefault="0034304D" w:rsidP="004615EF">
            <w:pPr>
              <w:tabs>
                <w:tab w:val="left" w:pos="551"/>
              </w:tabs>
              <w:rPr>
                <w:rFonts w:eastAsia="DengXian"/>
                <w:lang w:val="en-US" w:eastAsia="zh-CN"/>
              </w:rPr>
            </w:pPr>
          </w:p>
        </w:tc>
        <w:tc>
          <w:tcPr>
            <w:tcW w:w="6783" w:type="dxa"/>
          </w:tcPr>
          <w:p w14:paraId="61A2B554" w14:textId="77777777" w:rsidR="0034304D" w:rsidRPr="00AB7358" w:rsidRDefault="0034304D" w:rsidP="004615EF">
            <w:pPr>
              <w:rPr>
                <w:rFonts w:eastAsia="DengXian"/>
                <w:lang w:val="en-US" w:eastAsia="zh-CN"/>
              </w:rPr>
            </w:pPr>
            <w:r>
              <w:rPr>
                <w:rFonts w:eastAsia="DengXian" w:hint="eastAsia"/>
                <w:lang w:val="en-US" w:eastAsia="zh-CN"/>
              </w:rPr>
              <w:t>I</w:t>
            </w:r>
            <w:r>
              <w:rPr>
                <w:rFonts w:eastAsia="DengXian"/>
                <w:lang w:val="en-US" w:eastAsia="zh-CN"/>
              </w:rPr>
              <w:t>t seems we are not the only company who had concern on the 1</w:t>
            </w:r>
            <w:r w:rsidRPr="00AB7358">
              <w:rPr>
                <w:rFonts w:eastAsia="DengXian"/>
                <w:vertAlign w:val="superscript"/>
                <w:lang w:val="en-US" w:eastAsia="zh-CN"/>
              </w:rPr>
              <w:t>st</w:t>
            </w:r>
            <w:r>
              <w:rPr>
                <w:rFonts w:eastAsia="DengXian"/>
                <w:lang w:val="en-US" w:eastAsia="zh-CN"/>
              </w:rPr>
              <w:t xml:space="preserve"> FFS…</w:t>
            </w:r>
          </w:p>
        </w:tc>
      </w:tr>
      <w:tr w:rsidR="00B8145F" w:rsidRPr="006C4DBA" w14:paraId="3D5599ED" w14:textId="77777777" w:rsidTr="00B8145F">
        <w:tc>
          <w:tcPr>
            <w:tcW w:w="1479" w:type="dxa"/>
          </w:tcPr>
          <w:p w14:paraId="777F2EAB" w14:textId="77777777" w:rsidR="00B8145F" w:rsidRPr="006C4DBA" w:rsidRDefault="00B8145F" w:rsidP="004615EF">
            <w:pPr>
              <w:rPr>
                <w:lang w:val="en-US" w:eastAsia="ko-KR"/>
              </w:rPr>
            </w:pPr>
            <w:r>
              <w:rPr>
                <w:lang w:val="en-US" w:eastAsia="ko-KR"/>
              </w:rPr>
              <w:t>Huawei</w:t>
            </w:r>
          </w:p>
        </w:tc>
        <w:tc>
          <w:tcPr>
            <w:tcW w:w="1372" w:type="dxa"/>
          </w:tcPr>
          <w:p w14:paraId="652E4803" w14:textId="77777777" w:rsidR="00B8145F" w:rsidRPr="00C72DD3" w:rsidRDefault="00B8145F" w:rsidP="004615EF">
            <w:pPr>
              <w:tabs>
                <w:tab w:val="left" w:pos="551"/>
              </w:tabs>
              <w:rPr>
                <w:rFonts w:eastAsia="DengXian"/>
                <w:lang w:val="en-US" w:eastAsia="zh-CN"/>
              </w:rPr>
            </w:pPr>
            <w:r>
              <w:rPr>
                <w:rFonts w:eastAsia="DengXian" w:hint="eastAsia"/>
                <w:lang w:val="en-US" w:eastAsia="zh-CN"/>
              </w:rPr>
              <w:t>Y</w:t>
            </w:r>
          </w:p>
        </w:tc>
        <w:tc>
          <w:tcPr>
            <w:tcW w:w="6783" w:type="dxa"/>
          </w:tcPr>
          <w:p w14:paraId="3B8D7887" w14:textId="77777777" w:rsidR="00B8145F" w:rsidRPr="006C4DBA" w:rsidRDefault="00B8145F" w:rsidP="004615EF">
            <w:pPr>
              <w:rPr>
                <w:lang w:val="en-US"/>
              </w:rPr>
            </w:pPr>
          </w:p>
        </w:tc>
      </w:tr>
      <w:tr w:rsidR="00844D9B" w:rsidRPr="00CE7402" w14:paraId="6D659603" w14:textId="77777777" w:rsidTr="00844D9B">
        <w:tc>
          <w:tcPr>
            <w:tcW w:w="1479" w:type="dxa"/>
          </w:tcPr>
          <w:p w14:paraId="7AE09613" w14:textId="77777777" w:rsidR="00844D9B" w:rsidRPr="00CE7402" w:rsidRDefault="00844D9B" w:rsidP="004615E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EA6365" w14:textId="77777777" w:rsidR="00844D9B" w:rsidRPr="00CE7402" w:rsidRDefault="00844D9B" w:rsidP="004615EF">
            <w:pPr>
              <w:tabs>
                <w:tab w:val="left" w:pos="551"/>
              </w:tabs>
              <w:rPr>
                <w:rFonts w:eastAsia="DengXian"/>
                <w:lang w:val="en-US" w:eastAsia="zh-CN"/>
              </w:rPr>
            </w:pPr>
            <w:r>
              <w:rPr>
                <w:rFonts w:eastAsia="DengXian" w:hint="eastAsia"/>
                <w:lang w:val="en-US" w:eastAsia="zh-CN"/>
              </w:rPr>
              <w:t>Y</w:t>
            </w:r>
          </w:p>
        </w:tc>
        <w:tc>
          <w:tcPr>
            <w:tcW w:w="6783" w:type="dxa"/>
          </w:tcPr>
          <w:p w14:paraId="7EF3E358" w14:textId="77777777" w:rsidR="00844D9B" w:rsidRPr="00CE7402" w:rsidRDefault="00844D9B" w:rsidP="004615EF">
            <w:pPr>
              <w:rPr>
                <w:rFonts w:eastAsia="DengXian"/>
                <w:lang w:val="en-US" w:eastAsia="zh-CN"/>
              </w:rPr>
            </w:pPr>
            <w:r>
              <w:rPr>
                <w:rFonts w:eastAsia="DengXian"/>
                <w:lang w:val="en-US" w:eastAsia="zh-CN"/>
              </w:rPr>
              <w:t xml:space="preserve">We think at least FFS on reduced PDCCH blocking should be kept since it had been identified in SI. </w:t>
            </w:r>
          </w:p>
        </w:tc>
      </w:tr>
      <w:tr w:rsidR="00FC6E33" w:rsidRPr="00CE7402" w14:paraId="5B426481" w14:textId="77777777" w:rsidTr="00844D9B">
        <w:tc>
          <w:tcPr>
            <w:tcW w:w="1479" w:type="dxa"/>
          </w:tcPr>
          <w:p w14:paraId="0CA3292F" w14:textId="1D169630" w:rsidR="00FC6E33" w:rsidRDefault="00FC6E33" w:rsidP="004615EF">
            <w:pPr>
              <w:rPr>
                <w:rFonts w:eastAsia="DengXian"/>
                <w:lang w:val="en-US" w:eastAsia="zh-CN"/>
              </w:rPr>
            </w:pPr>
            <w:r>
              <w:rPr>
                <w:rFonts w:eastAsia="DengXian" w:hint="eastAsia"/>
                <w:lang w:val="en-US" w:eastAsia="zh-CN"/>
              </w:rPr>
              <w:t>ZTE</w:t>
            </w:r>
          </w:p>
        </w:tc>
        <w:tc>
          <w:tcPr>
            <w:tcW w:w="1372" w:type="dxa"/>
          </w:tcPr>
          <w:p w14:paraId="6A6FA9C4" w14:textId="068C6371" w:rsidR="00FC6E33" w:rsidRDefault="00FC6E33" w:rsidP="004615EF">
            <w:pPr>
              <w:tabs>
                <w:tab w:val="left" w:pos="551"/>
              </w:tabs>
              <w:rPr>
                <w:rFonts w:eastAsia="DengXian"/>
                <w:lang w:val="en-US" w:eastAsia="zh-CN"/>
              </w:rPr>
            </w:pPr>
            <w:r>
              <w:rPr>
                <w:rFonts w:eastAsia="DengXian" w:hint="eastAsia"/>
                <w:lang w:val="en-US" w:eastAsia="zh-CN"/>
              </w:rPr>
              <w:t>Y</w:t>
            </w:r>
          </w:p>
        </w:tc>
        <w:tc>
          <w:tcPr>
            <w:tcW w:w="6783" w:type="dxa"/>
          </w:tcPr>
          <w:p w14:paraId="58D0BF29" w14:textId="77777777" w:rsidR="00FC6E33" w:rsidRDefault="00FC6E33" w:rsidP="004615EF">
            <w:pPr>
              <w:rPr>
                <w:rFonts w:eastAsia="DengXian"/>
                <w:lang w:val="en-US" w:eastAsia="zh-CN"/>
              </w:rPr>
            </w:pPr>
          </w:p>
        </w:tc>
      </w:tr>
      <w:tr w:rsidR="008C1738" w:rsidRPr="00CE7402" w14:paraId="58A89515" w14:textId="77777777" w:rsidTr="00844D9B">
        <w:tc>
          <w:tcPr>
            <w:tcW w:w="1479" w:type="dxa"/>
          </w:tcPr>
          <w:p w14:paraId="3DF36CA8" w14:textId="68A030D8" w:rsidR="008C1738" w:rsidRDefault="008C1738" w:rsidP="004615EF">
            <w:pPr>
              <w:rPr>
                <w:rFonts w:eastAsia="DengXian"/>
                <w:lang w:val="en-US" w:eastAsia="zh-CN"/>
              </w:rPr>
            </w:pPr>
            <w:r>
              <w:rPr>
                <w:rFonts w:eastAsia="DengXian" w:hint="eastAsia"/>
                <w:lang w:val="en-US" w:eastAsia="zh-CN"/>
              </w:rPr>
              <w:t>OPPO</w:t>
            </w:r>
          </w:p>
        </w:tc>
        <w:tc>
          <w:tcPr>
            <w:tcW w:w="1372" w:type="dxa"/>
          </w:tcPr>
          <w:p w14:paraId="3E9C3515" w14:textId="647ECFDE" w:rsidR="008C1738" w:rsidRDefault="008C1738" w:rsidP="004615EF">
            <w:pPr>
              <w:tabs>
                <w:tab w:val="left" w:pos="551"/>
              </w:tabs>
              <w:rPr>
                <w:rFonts w:eastAsia="DengXian"/>
                <w:lang w:val="en-US" w:eastAsia="zh-CN"/>
              </w:rPr>
            </w:pPr>
            <w:r>
              <w:rPr>
                <w:rFonts w:eastAsia="DengXian" w:hint="eastAsia"/>
                <w:lang w:val="en-US" w:eastAsia="zh-CN"/>
              </w:rPr>
              <w:t>Y</w:t>
            </w:r>
          </w:p>
        </w:tc>
        <w:tc>
          <w:tcPr>
            <w:tcW w:w="6783" w:type="dxa"/>
          </w:tcPr>
          <w:p w14:paraId="09AD4E7C" w14:textId="77777777" w:rsidR="008C1738" w:rsidRDefault="008C1738" w:rsidP="004615EF">
            <w:pPr>
              <w:rPr>
                <w:rFonts w:eastAsia="DengXian"/>
                <w:lang w:val="en-US" w:eastAsia="zh-CN"/>
              </w:rPr>
            </w:pPr>
          </w:p>
        </w:tc>
      </w:tr>
      <w:tr w:rsidR="006D7B96" w:rsidRPr="00CE7402" w14:paraId="15F946FA" w14:textId="77777777" w:rsidTr="00844D9B">
        <w:tc>
          <w:tcPr>
            <w:tcW w:w="1479" w:type="dxa"/>
          </w:tcPr>
          <w:p w14:paraId="715F9277" w14:textId="5CF77686" w:rsidR="006D7B96" w:rsidRPr="0081186B" w:rsidRDefault="0081186B" w:rsidP="004615E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82E43A" w14:textId="1C8AE865" w:rsidR="006D7B96" w:rsidRPr="0081186B" w:rsidRDefault="0081186B" w:rsidP="004615EF">
            <w:pPr>
              <w:tabs>
                <w:tab w:val="left" w:pos="551"/>
              </w:tabs>
              <w:rPr>
                <w:rFonts w:eastAsia="Yu Mincho"/>
                <w:lang w:val="en-US" w:eastAsia="ja-JP"/>
              </w:rPr>
            </w:pPr>
            <w:r>
              <w:rPr>
                <w:rFonts w:eastAsia="Yu Mincho" w:hint="eastAsia"/>
                <w:lang w:val="en-US" w:eastAsia="ja-JP"/>
              </w:rPr>
              <w:t>Y</w:t>
            </w:r>
          </w:p>
        </w:tc>
        <w:tc>
          <w:tcPr>
            <w:tcW w:w="6783" w:type="dxa"/>
          </w:tcPr>
          <w:p w14:paraId="0A7A6ECC" w14:textId="77777777" w:rsidR="006D7B96" w:rsidRDefault="006D7B96" w:rsidP="004615EF">
            <w:pPr>
              <w:rPr>
                <w:rFonts w:eastAsia="DengXian"/>
                <w:lang w:val="en-US" w:eastAsia="zh-CN"/>
              </w:rPr>
            </w:pPr>
          </w:p>
        </w:tc>
      </w:tr>
      <w:tr w:rsidR="00564A4F" w:rsidRPr="00CE7402" w14:paraId="421E2694" w14:textId="77777777" w:rsidTr="00844D9B">
        <w:tc>
          <w:tcPr>
            <w:tcW w:w="1479" w:type="dxa"/>
          </w:tcPr>
          <w:p w14:paraId="087D632A" w14:textId="44E16E92" w:rsidR="00564A4F" w:rsidRDefault="00564A4F" w:rsidP="00564A4F">
            <w:pPr>
              <w:rPr>
                <w:rFonts w:eastAsia="Yu Mincho"/>
                <w:lang w:val="en-US" w:eastAsia="ja-JP"/>
              </w:rPr>
            </w:pPr>
            <w:r>
              <w:rPr>
                <w:rFonts w:eastAsia="DengXian"/>
                <w:lang w:val="en-US" w:eastAsia="zh-CN"/>
              </w:rPr>
              <w:t>SONY</w:t>
            </w:r>
          </w:p>
        </w:tc>
        <w:tc>
          <w:tcPr>
            <w:tcW w:w="1372" w:type="dxa"/>
          </w:tcPr>
          <w:p w14:paraId="4D51F4FC" w14:textId="175BA81D" w:rsidR="00564A4F" w:rsidRDefault="00564A4F" w:rsidP="00564A4F">
            <w:pPr>
              <w:tabs>
                <w:tab w:val="left" w:pos="551"/>
              </w:tabs>
              <w:rPr>
                <w:rFonts w:eastAsia="Yu Mincho"/>
                <w:lang w:val="en-US" w:eastAsia="ja-JP"/>
              </w:rPr>
            </w:pPr>
            <w:r>
              <w:rPr>
                <w:rFonts w:eastAsia="DengXian"/>
                <w:lang w:val="en-US" w:eastAsia="zh-CN"/>
              </w:rPr>
              <w:t>Y</w:t>
            </w:r>
          </w:p>
        </w:tc>
        <w:tc>
          <w:tcPr>
            <w:tcW w:w="6783" w:type="dxa"/>
          </w:tcPr>
          <w:p w14:paraId="5C304043" w14:textId="77777777" w:rsidR="00564A4F" w:rsidRDefault="00564A4F" w:rsidP="00564A4F">
            <w:pPr>
              <w:rPr>
                <w:rFonts w:eastAsia="DengXian"/>
                <w:lang w:val="en-US" w:eastAsia="zh-CN"/>
              </w:rPr>
            </w:pPr>
          </w:p>
        </w:tc>
      </w:tr>
      <w:tr w:rsidR="004615EF" w:rsidRPr="00CE7402" w14:paraId="360C584C" w14:textId="77777777" w:rsidTr="00844D9B">
        <w:tc>
          <w:tcPr>
            <w:tcW w:w="1479" w:type="dxa"/>
          </w:tcPr>
          <w:p w14:paraId="20F1BA6B" w14:textId="5BEEAE33" w:rsidR="004615EF" w:rsidRDefault="004615EF" w:rsidP="00564A4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4896546" w14:textId="6E9DC440" w:rsidR="004615EF" w:rsidRDefault="004615EF" w:rsidP="00564A4F">
            <w:pPr>
              <w:tabs>
                <w:tab w:val="left" w:pos="551"/>
              </w:tabs>
              <w:rPr>
                <w:rFonts w:eastAsia="DengXian"/>
                <w:lang w:val="en-US" w:eastAsia="zh-CN"/>
              </w:rPr>
            </w:pPr>
            <w:r>
              <w:rPr>
                <w:rFonts w:eastAsia="DengXian" w:hint="eastAsia"/>
                <w:lang w:val="en-US" w:eastAsia="zh-CN"/>
              </w:rPr>
              <w:t>Y</w:t>
            </w:r>
          </w:p>
        </w:tc>
        <w:tc>
          <w:tcPr>
            <w:tcW w:w="6783" w:type="dxa"/>
          </w:tcPr>
          <w:p w14:paraId="55FF166E" w14:textId="77777777" w:rsidR="004615EF" w:rsidRDefault="004615EF" w:rsidP="00564A4F">
            <w:pPr>
              <w:rPr>
                <w:rFonts w:eastAsia="DengXian"/>
                <w:lang w:val="en-US" w:eastAsia="zh-CN"/>
              </w:rPr>
            </w:pPr>
          </w:p>
        </w:tc>
      </w:tr>
      <w:tr w:rsidR="00197BA1" w:rsidRPr="00CE7402" w14:paraId="0711289E" w14:textId="77777777" w:rsidTr="00844D9B">
        <w:tc>
          <w:tcPr>
            <w:tcW w:w="1479" w:type="dxa"/>
          </w:tcPr>
          <w:p w14:paraId="4FEB8682" w14:textId="59B9E13C" w:rsidR="00197BA1" w:rsidRDefault="00197BA1" w:rsidP="00564A4F">
            <w:pPr>
              <w:rPr>
                <w:rFonts w:eastAsia="DengXian" w:hint="eastAsia"/>
                <w:lang w:val="en-US" w:eastAsia="zh-CN"/>
              </w:rPr>
            </w:pPr>
            <w:r>
              <w:rPr>
                <w:rFonts w:eastAsia="DengXian"/>
                <w:lang w:val="en-US" w:eastAsia="zh-CN"/>
              </w:rPr>
              <w:t>Nokia, NSB</w:t>
            </w:r>
          </w:p>
        </w:tc>
        <w:tc>
          <w:tcPr>
            <w:tcW w:w="1372" w:type="dxa"/>
          </w:tcPr>
          <w:p w14:paraId="1994058A" w14:textId="4B0298C2" w:rsidR="00197BA1" w:rsidRDefault="00197BA1" w:rsidP="00564A4F">
            <w:pPr>
              <w:tabs>
                <w:tab w:val="left" w:pos="551"/>
              </w:tabs>
              <w:rPr>
                <w:rFonts w:eastAsia="DengXian" w:hint="eastAsia"/>
                <w:lang w:val="en-US" w:eastAsia="zh-CN"/>
              </w:rPr>
            </w:pPr>
            <w:r>
              <w:rPr>
                <w:rFonts w:eastAsia="DengXian"/>
                <w:lang w:val="en-US" w:eastAsia="zh-CN"/>
              </w:rPr>
              <w:t>Y</w:t>
            </w:r>
          </w:p>
        </w:tc>
        <w:tc>
          <w:tcPr>
            <w:tcW w:w="6783" w:type="dxa"/>
          </w:tcPr>
          <w:p w14:paraId="5EA55094" w14:textId="77777777" w:rsidR="00197BA1" w:rsidRDefault="00197BA1" w:rsidP="00564A4F">
            <w:pPr>
              <w:rPr>
                <w:rFonts w:eastAsia="DengXian"/>
                <w:lang w:val="en-US" w:eastAsia="zh-CN"/>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 xml:space="preserve">For </w:t>
            </w:r>
            <w:proofErr w:type="spellStart"/>
            <w:r w:rsidRPr="00831319">
              <w:rPr>
                <w:rFonts w:ascii="Times New Roman" w:hAnsi="Times New Roman" w:cs="Times New Roman"/>
                <w:bCs/>
                <w:sz w:val="20"/>
                <w:szCs w:val="20"/>
              </w:rPr>
              <w:t>relaxed</w:t>
            </w:r>
            <w:proofErr w:type="spellEnd"/>
            <w:r w:rsidRPr="00831319">
              <w:rPr>
                <w:rFonts w:ascii="Times New Roman" w:hAnsi="Times New Roman" w:cs="Times New Roman"/>
                <w:bCs/>
                <w:sz w:val="20"/>
                <w:szCs w:val="20"/>
              </w:rPr>
              <w:t xml:space="preserve"> maximum </w:t>
            </w:r>
            <w:proofErr w:type="spellStart"/>
            <w:r w:rsidRPr="00831319">
              <w:rPr>
                <w:rFonts w:ascii="Times New Roman" w:hAnsi="Times New Roman" w:cs="Times New Roman"/>
                <w:bCs/>
                <w:sz w:val="20"/>
                <w:szCs w:val="20"/>
              </w:rPr>
              <w:t>number</w:t>
            </w:r>
            <w:proofErr w:type="spellEnd"/>
            <w:r w:rsidRPr="00831319">
              <w:rPr>
                <w:rFonts w:ascii="Times New Roman" w:hAnsi="Times New Roman" w:cs="Times New Roman"/>
                <w:bCs/>
                <w:sz w:val="20"/>
                <w:szCs w:val="20"/>
              </w:rPr>
              <w:t xml:space="preserve"> </w:t>
            </w:r>
            <w:proofErr w:type="spellStart"/>
            <w:r w:rsidRPr="00831319">
              <w:rPr>
                <w:rFonts w:ascii="Times New Roman" w:hAnsi="Times New Roman" w:cs="Times New Roman"/>
                <w:bCs/>
                <w:sz w:val="20"/>
                <w:szCs w:val="20"/>
              </w:rPr>
              <w:t>of</w:t>
            </w:r>
            <w:proofErr w:type="spellEnd"/>
            <w:r w:rsidRPr="00831319">
              <w:rPr>
                <w:rFonts w:ascii="Times New Roman" w:hAnsi="Times New Roman" w:cs="Times New Roman"/>
                <w:bCs/>
                <w:sz w:val="20"/>
                <w:szCs w:val="20"/>
              </w:rPr>
              <w:t xml:space="preserve"> DL MIMO </w:t>
            </w:r>
            <w:proofErr w:type="spellStart"/>
            <w:r w:rsidRPr="00831319">
              <w:rPr>
                <w:rFonts w:ascii="Times New Roman" w:hAnsi="Times New Roman" w:cs="Times New Roman"/>
                <w:bCs/>
                <w:sz w:val="20"/>
                <w:szCs w:val="20"/>
              </w:rPr>
              <w:t>layers</w:t>
            </w:r>
            <w:proofErr w:type="spellEnd"/>
            <w:r w:rsidRPr="00831319">
              <w:rPr>
                <w:rFonts w:ascii="Times New Roman" w:hAnsi="Times New Roman" w:cs="Times New Roman"/>
                <w:bCs/>
                <w:sz w:val="20"/>
                <w:szCs w:val="20"/>
              </w:rPr>
              <w:t>:</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27E72ACE"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4884D6EE"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r w:rsidR="00967FC2">
              <w:rPr>
                <w:rFonts w:eastAsia="DengXian"/>
                <w:lang w:val="en-US" w:eastAsia="zh-CN"/>
              </w:rPr>
              <w:t>UEs</w:t>
            </w:r>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E1A73F4"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r w:rsidR="00967FC2">
              <w:rPr>
                <w:rFonts w:eastAsia="DengXian"/>
                <w:lang w:val="en-US" w:eastAsia="zh-CN" w:bidi="hi-IN"/>
              </w:rPr>
              <w:t>UEs</w:t>
            </w:r>
            <w:r>
              <w:rPr>
                <w:rFonts w:eastAsia="DengXian"/>
                <w:lang w:val="en-US" w:eastAsia="zh-CN" w:bidi="hi-IN"/>
              </w:rPr>
              <w:t xml:space="preserve"> as optional after initial access to RedCap </w:t>
            </w:r>
            <w:r w:rsidR="00967FC2">
              <w:rPr>
                <w:rFonts w:eastAsia="DengXian"/>
                <w:lang w:val="en-US" w:eastAsia="zh-CN" w:bidi="hi-IN"/>
              </w:rPr>
              <w:t>UEs</w:t>
            </w:r>
            <w:r>
              <w:rPr>
                <w:rFonts w:eastAsia="DengXian"/>
                <w:lang w:val="en-US" w:eastAsia="zh-CN" w:bidi="hi-IN"/>
              </w:rPr>
              <w:t xml:space="preserve">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EFE19D2"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DengXian"/>
                <w:lang w:val="en-US" w:eastAsia="zh-CN"/>
              </w:rPr>
              <w:t>UEs</w:t>
            </w:r>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w:t>
            </w:r>
            <w:proofErr w:type="gramStart"/>
            <w:r>
              <w:rPr>
                <w:rFonts w:eastAsia="Yu Mincho" w:hint="eastAsia"/>
                <w:lang w:val="en-US" w:eastAsia="ja-JP"/>
              </w:rPr>
              <w:t>part, but</w:t>
            </w:r>
            <w:proofErr w:type="gramEnd"/>
            <w:r>
              <w:rPr>
                <w:rFonts w:eastAsia="Yu Mincho" w:hint="eastAsia"/>
                <w:lang w:val="en-US" w:eastAsia="ja-JP"/>
              </w:rPr>
              <w:t xml:space="preserve">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w:t>
            </w:r>
            <w:proofErr w:type="gramStart"/>
            <w:r>
              <w:rPr>
                <w:rFonts w:eastAsia="DengXian"/>
                <w:lang w:val="en-US" w:eastAsia="zh-CN"/>
              </w:rPr>
              <w:t>support:</w:t>
            </w:r>
            <w:proofErr w:type="gramEnd"/>
            <w:r>
              <w:rPr>
                <w:rFonts w:eastAsia="DengXian"/>
                <w:lang w:val="en-US" w:eastAsia="zh-CN"/>
              </w:rPr>
              <w:t xml:space="preserve">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159D0">
            <w:pPr>
              <w:tabs>
                <w:tab w:val="left" w:pos="551"/>
              </w:tabs>
              <w:rPr>
                <w:rFonts w:eastAsia="DengXian"/>
                <w:lang w:val="en-US" w:eastAsia="zh-CN"/>
              </w:rPr>
            </w:pPr>
          </w:p>
        </w:tc>
        <w:tc>
          <w:tcPr>
            <w:tcW w:w="6783" w:type="dxa"/>
          </w:tcPr>
          <w:p w14:paraId="6339B5DF" w14:textId="77777777" w:rsidR="00455DA1" w:rsidRDefault="00455DA1" w:rsidP="000159D0">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DengXian"/>
                <w:bCs/>
                <w:lang w:val="en-US" w:eastAsia="zh-CN"/>
              </w:rPr>
            </w:pPr>
            <w:r>
              <w:rPr>
                <w:rFonts w:eastAsia="DengXian"/>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proofErr w:type="spellStart"/>
            <w:r>
              <w:rPr>
                <w:rFonts w:eastAsia="DengXian"/>
                <w:lang w:val="en-US" w:eastAsia="zh-CN"/>
              </w:rPr>
              <w:t>NordicSemi</w:t>
            </w:r>
            <w:proofErr w:type="spellEnd"/>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DengXian"/>
                <w:lang w:val="en-US" w:eastAsia="zh-CN"/>
              </w:rPr>
            </w:pPr>
            <w:r w:rsidRPr="00294798">
              <w:t>FUTUREWEI6</w:t>
            </w:r>
          </w:p>
        </w:tc>
        <w:tc>
          <w:tcPr>
            <w:tcW w:w="1372" w:type="dxa"/>
          </w:tcPr>
          <w:p w14:paraId="3DC9344F" w14:textId="6BB108BC" w:rsidR="00A34A64" w:rsidRDefault="00A34A64" w:rsidP="00A34A64">
            <w:pPr>
              <w:tabs>
                <w:tab w:val="left" w:pos="551"/>
              </w:tabs>
              <w:rPr>
                <w:rFonts w:eastAsia="DengXian"/>
                <w:lang w:val="en-US" w:eastAsia="zh-CN"/>
              </w:rPr>
            </w:pPr>
            <w:r w:rsidRPr="00294798">
              <w:t>Y</w:t>
            </w:r>
          </w:p>
        </w:tc>
        <w:tc>
          <w:tcPr>
            <w:tcW w:w="6783" w:type="dxa"/>
          </w:tcPr>
          <w:p w14:paraId="6AE88CBE" w14:textId="01A8FEA0" w:rsidR="00A34A64" w:rsidRDefault="00A34A64" w:rsidP="00A34A64">
            <w:pPr>
              <w:rPr>
                <w:rFonts w:eastAsia="DengXian"/>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ListParagraph"/>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ListParagraph"/>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12"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for RedCap UEs</w:t>
            </w:r>
            <w:del w:id="13" w:author="Jay KIM (LG Electronics)" w:date="2021-02-03T09:51:00Z">
              <w:r w:rsidRPr="000A41D3" w:rsidDel="000A41D3">
                <w:rPr>
                  <w:bCs/>
                  <w:lang w:val="en-US"/>
                </w:rPr>
                <w:delText xml:space="preserve"> supporting and not supporting 256QAM</w:delText>
              </w:r>
            </w:del>
            <w:del w:id="14"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4615EF">
            <w:pPr>
              <w:rPr>
                <w:lang w:val="en-US" w:eastAsia="ko-KR"/>
              </w:rPr>
            </w:pPr>
            <w:r>
              <w:rPr>
                <w:lang w:val="en-US" w:eastAsia="ko-KR"/>
              </w:rPr>
              <w:t>Lenovo, Motorola Mobility</w:t>
            </w:r>
          </w:p>
        </w:tc>
        <w:tc>
          <w:tcPr>
            <w:tcW w:w="1372" w:type="dxa"/>
          </w:tcPr>
          <w:p w14:paraId="73F467E6" w14:textId="77777777" w:rsidR="00EF09FF" w:rsidRDefault="00EF09FF" w:rsidP="004615EF">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4615EF">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Yu Mincho"/>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DengXian" w:hint="eastAsia"/>
                <w:lang w:val="en-US" w:eastAsia="zh-CN"/>
              </w:rPr>
              <w:t>CATT</w:t>
            </w:r>
          </w:p>
        </w:tc>
        <w:tc>
          <w:tcPr>
            <w:tcW w:w="1372" w:type="dxa"/>
          </w:tcPr>
          <w:p w14:paraId="770C38C5" w14:textId="1FD38C22" w:rsidR="00A34BF7" w:rsidRDefault="00A34BF7" w:rsidP="00E8372D">
            <w:pPr>
              <w:tabs>
                <w:tab w:val="left" w:pos="551"/>
              </w:tabs>
              <w:rPr>
                <w:rFonts w:eastAsia="Yu Mincho"/>
                <w:lang w:eastAsia="ja-JP"/>
              </w:rPr>
            </w:pPr>
            <w:r>
              <w:rPr>
                <w:rFonts w:eastAsia="DengXian" w:hint="eastAsia"/>
                <w:lang w:val="en-US" w:eastAsia="zh-CN"/>
              </w:rPr>
              <w:t>Y</w:t>
            </w:r>
          </w:p>
        </w:tc>
        <w:tc>
          <w:tcPr>
            <w:tcW w:w="6783" w:type="dxa"/>
          </w:tcPr>
          <w:p w14:paraId="2AEAE710" w14:textId="11B3BAF0" w:rsidR="00A34BF7" w:rsidRPr="00B353FC" w:rsidRDefault="00A34BF7" w:rsidP="00E8372D">
            <w:pPr>
              <w:rPr>
                <w:lang w:val="en-US"/>
              </w:rPr>
            </w:pPr>
            <w:r>
              <w:rPr>
                <w:rFonts w:eastAsia="DengXian" w:hint="eastAsia"/>
                <w:lang w:val="en-US" w:eastAsia="zh-CN"/>
              </w:rPr>
              <w:t>Also fine with LG</w:t>
            </w:r>
            <w:r>
              <w:rPr>
                <w:rFonts w:eastAsia="DengXian"/>
                <w:lang w:val="en-US" w:eastAsia="zh-CN"/>
              </w:rPr>
              <w:t>’</w:t>
            </w:r>
            <w:r>
              <w:rPr>
                <w:rFonts w:eastAsia="DengXian" w:hint="eastAsia"/>
                <w:lang w:val="en-US" w:eastAsia="zh-CN"/>
              </w:rPr>
              <w:t>s suggestion.</w:t>
            </w:r>
          </w:p>
        </w:tc>
      </w:tr>
      <w:tr w:rsidR="003D416E" w:rsidRPr="00B353FC" w14:paraId="620CC557" w14:textId="77777777" w:rsidTr="00EF09FF">
        <w:tc>
          <w:tcPr>
            <w:tcW w:w="1479" w:type="dxa"/>
          </w:tcPr>
          <w:p w14:paraId="0D4E62E5" w14:textId="68EADC50" w:rsidR="003D416E" w:rsidRDefault="003D416E" w:rsidP="00E8372D">
            <w:pPr>
              <w:rPr>
                <w:rFonts w:eastAsia="DengXian"/>
                <w:lang w:val="en-US" w:eastAsia="zh-CN"/>
              </w:rPr>
            </w:pPr>
            <w:proofErr w:type="spellStart"/>
            <w:r>
              <w:rPr>
                <w:rFonts w:eastAsia="DengXian" w:hint="eastAsia"/>
                <w:lang w:val="en-US" w:eastAsia="zh-CN"/>
              </w:rPr>
              <w:t>xia</w:t>
            </w:r>
            <w:r>
              <w:rPr>
                <w:rFonts w:eastAsia="DengXian"/>
                <w:lang w:val="en-US" w:eastAsia="zh-CN"/>
              </w:rPr>
              <w:t>omi</w:t>
            </w:r>
            <w:proofErr w:type="spellEnd"/>
          </w:p>
        </w:tc>
        <w:tc>
          <w:tcPr>
            <w:tcW w:w="1372" w:type="dxa"/>
          </w:tcPr>
          <w:p w14:paraId="1334A770" w14:textId="1512C9CC"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3" w:type="dxa"/>
          </w:tcPr>
          <w:p w14:paraId="660828A9" w14:textId="77777777" w:rsidR="003D416E" w:rsidRDefault="003D416E" w:rsidP="00E8372D">
            <w:pPr>
              <w:rPr>
                <w:rFonts w:eastAsia="DengXian"/>
                <w:lang w:val="en-US" w:eastAsia="zh-CN"/>
              </w:rPr>
            </w:pPr>
          </w:p>
        </w:tc>
      </w:tr>
      <w:tr w:rsidR="007F1140" w:rsidRPr="00B353FC" w14:paraId="1546D0F5" w14:textId="77777777" w:rsidTr="00EF09FF">
        <w:tc>
          <w:tcPr>
            <w:tcW w:w="1479" w:type="dxa"/>
          </w:tcPr>
          <w:p w14:paraId="05F515A6" w14:textId="1364C0A3" w:rsidR="007F1140" w:rsidRDefault="007F1140" w:rsidP="00E8372D">
            <w:pPr>
              <w:rPr>
                <w:rFonts w:eastAsia="DengXian"/>
                <w:lang w:val="en-US" w:eastAsia="zh-CN"/>
              </w:rPr>
            </w:pPr>
            <w:r>
              <w:rPr>
                <w:rFonts w:eastAsia="DengXian"/>
                <w:lang w:val="en-US" w:eastAsia="zh-CN"/>
              </w:rPr>
              <w:t>NEC</w:t>
            </w:r>
          </w:p>
        </w:tc>
        <w:tc>
          <w:tcPr>
            <w:tcW w:w="1372" w:type="dxa"/>
          </w:tcPr>
          <w:p w14:paraId="264C36CE" w14:textId="1B3EF406" w:rsidR="007F1140" w:rsidRDefault="007F1140" w:rsidP="00E8372D">
            <w:pPr>
              <w:tabs>
                <w:tab w:val="left" w:pos="551"/>
              </w:tabs>
              <w:rPr>
                <w:rFonts w:eastAsia="DengXian"/>
                <w:lang w:val="en-US" w:eastAsia="zh-CN"/>
              </w:rPr>
            </w:pPr>
            <w:r>
              <w:rPr>
                <w:rFonts w:eastAsia="DengXian"/>
                <w:lang w:val="en-US" w:eastAsia="zh-CN"/>
              </w:rPr>
              <w:t>Y</w:t>
            </w:r>
          </w:p>
        </w:tc>
        <w:tc>
          <w:tcPr>
            <w:tcW w:w="6783" w:type="dxa"/>
          </w:tcPr>
          <w:p w14:paraId="54DF4AD6" w14:textId="77777777" w:rsidR="007F1140" w:rsidRDefault="007F1140" w:rsidP="00E8372D">
            <w:pPr>
              <w:rPr>
                <w:rFonts w:eastAsia="DengXian"/>
                <w:lang w:val="en-US" w:eastAsia="zh-CN"/>
              </w:rPr>
            </w:pPr>
          </w:p>
        </w:tc>
      </w:tr>
      <w:tr w:rsidR="0034304D" w14:paraId="1212BB94" w14:textId="77777777" w:rsidTr="0034304D">
        <w:tc>
          <w:tcPr>
            <w:tcW w:w="1479" w:type="dxa"/>
          </w:tcPr>
          <w:p w14:paraId="18BBC21A" w14:textId="77777777" w:rsidR="0034304D" w:rsidRDefault="0034304D" w:rsidP="004615E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218EA" w14:textId="77777777" w:rsidR="0034304D" w:rsidRDefault="0034304D" w:rsidP="004615EF">
            <w:pPr>
              <w:tabs>
                <w:tab w:val="left" w:pos="551"/>
              </w:tabs>
              <w:rPr>
                <w:rFonts w:eastAsia="DengXian"/>
                <w:lang w:val="en-US" w:eastAsia="zh-CN"/>
              </w:rPr>
            </w:pPr>
            <w:r>
              <w:rPr>
                <w:rFonts w:eastAsia="DengXian" w:hint="eastAsia"/>
                <w:lang w:val="en-US" w:eastAsia="zh-CN"/>
              </w:rPr>
              <w:t>Y</w:t>
            </w:r>
          </w:p>
        </w:tc>
        <w:tc>
          <w:tcPr>
            <w:tcW w:w="6783" w:type="dxa"/>
          </w:tcPr>
          <w:p w14:paraId="2F52AF10" w14:textId="77777777" w:rsidR="0034304D" w:rsidRDefault="0034304D" w:rsidP="004615EF">
            <w:pPr>
              <w:rPr>
                <w:rFonts w:eastAsia="DengXian"/>
                <w:lang w:val="en-US" w:eastAsia="zh-CN"/>
              </w:rPr>
            </w:pPr>
          </w:p>
        </w:tc>
      </w:tr>
      <w:tr w:rsidR="00B8145F" w:rsidRPr="00625C9F" w14:paraId="7896DABF" w14:textId="77777777" w:rsidTr="00B8145F">
        <w:tc>
          <w:tcPr>
            <w:tcW w:w="1479" w:type="dxa"/>
          </w:tcPr>
          <w:p w14:paraId="0B90A33E" w14:textId="77777777" w:rsidR="00B8145F" w:rsidRPr="00625C9F" w:rsidRDefault="00B8145F" w:rsidP="004615E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46D33466" w14:textId="77777777" w:rsidR="00B8145F" w:rsidRDefault="00B8145F" w:rsidP="004615EF">
            <w:pPr>
              <w:tabs>
                <w:tab w:val="left" w:pos="551"/>
              </w:tabs>
              <w:rPr>
                <w:lang w:val="en-US" w:eastAsia="ko-KR"/>
              </w:rPr>
            </w:pPr>
          </w:p>
        </w:tc>
        <w:tc>
          <w:tcPr>
            <w:tcW w:w="6783" w:type="dxa"/>
          </w:tcPr>
          <w:p w14:paraId="2F8E13B5" w14:textId="77777777" w:rsidR="00B8145F" w:rsidRPr="00625C9F" w:rsidRDefault="00B8145F" w:rsidP="004615EF">
            <w:pPr>
              <w:rPr>
                <w:rFonts w:eastAsia="DengXian"/>
                <w:lang w:val="en-US" w:eastAsia="zh-CN"/>
              </w:rPr>
            </w:pPr>
            <w:r>
              <w:rPr>
                <w:rFonts w:eastAsia="DengXian" w:hint="eastAsia"/>
                <w:lang w:val="en-US" w:eastAsia="zh-CN"/>
              </w:rPr>
              <w:t>M</w:t>
            </w:r>
            <w:r>
              <w:rPr>
                <w:rFonts w:eastAsia="DengXian"/>
                <w:lang w:val="en-US" w:eastAsia="zh-CN"/>
              </w:rPr>
              <w:t>ay ask about the first bullet that: whether the current spec cannot RedCap devices without relaxed maximum DL modulation order?</w:t>
            </w:r>
          </w:p>
        </w:tc>
      </w:tr>
      <w:tr w:rsidR="00844D9B" w:rsidRPr="00CE7402" w14:paraId="3673B53E" w14:textId="77777777" w:rsidTr="00844D9B">
        <w:tc>
          <w:tcPr>
            <w:tcW w:w="1479" w:type="dxa"/>
          </w:tcPr>
          <w:p w14:paraId="5D99E5A1" w14:textId="77777777" w:rsidR="00844D9B" w:rsidRPr="00CE7402" w:rsidRDefault="00844D9B" w:rsidP="004615E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0B4314" w14:textId="1232A40F" w:rsidR="00844D9B" w:rsidRPr="00CE7402" w:rsidRDefault="00844D9B"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with rewording</w:t>
            </w:r>
          </w:p>
        </w:tc>
        <w:tc>
          <w:tcPr>
            <w:tcW w:w="6783" w:type="dxa"/>
          </w:tcPr>
          <w:p w14:paraId="0FFCE477" w14:textId="27E48C38" w:rsidR="00844D9B" w:rsidRDefault="00844D9B" w:rsidP="004615EF">
            <w:pPr>
              <w:rPr>
                <w:rFonts w:eastAsia="DengXian"/>
                <w:lang w:val="en-US" w:eastAsia="zh-CN"/>
              </w:rPr>
            </w:pPr>
            <w:r>
              <w:rPr>
                <w:rFonts w:eastAsia="DengXian"/>
                <w:lang w:val="en-US" w:eastAsia="zh-CN"/>
              </w:rPr>
              <w:t xml:space="preserve">We are fine the </w:t>
            </w:r>
            <w:proofErr w:type="gramStart"/>
            <w:r>
              <w:rPr>
                <w:rFonts w:eastAsia="DengXian"/>
                <w:lang w:val="en-US" w:eastAsia="zh-CN"/>
              </w:rPr>
              <w:t>intention,</w:t>
            </w:r>
            <w:proofErr w:type="gramEnd"/>
            <w:r>
              <w:rPr>
                <w:rFonts w:eastAsia="DengXian"/>
                <w:lang w:val="en-US" w:eastAsia="zh-CN"/>
              </w:rPr>
              <w:t xml:space="preserve"> however, it is hard to understand the FFS by current wording, we suggest to change to:. </w:t>
            </w:r>
          </w:p>
          <w:p w14:paraId="05D77667" w14:textId="77777777" w:rsidR="00844D9B" w:rsidRPr="00844D9B" w:rsidRDefault="00844D9B" w:rsidP="00844D9B">
            <w:pPr>
              <w:pStyle w:val="ListParagraph"/>
              <w:numPr>
                <w:ilvl w:val="0"/>
                <w:numId w:val="4"/>
              </w:numPr>
              <w:rPr>
                <w:bCs/>
                <w:sz w:val="20"/>
                <w:szCs w:val="20"/>
                <w:lang w:val="en-US"/>
              </w:rPr>
            </w:pPr>
            <w:r w:rsidRPr="00844D9B">
              <w:rPr>
                <w:bCs/>
                <w:sz w:val="20"/>
                <w:szCs w:val="20"/>
                <w:lang w:val="en-US"/>
              </w:rPr>
              <w:t>Conclusion: Current RAN1 specifications can support relaxed maximum DL modulation order in FR1 for RedCap devices.</w:t>
            </w:r>
          </w:p>
          <w:p w14:paraId="6F193E30" w14:textId="524B0D0E" w:rsidR="00844D9B" w:rsidRPr="00CE7402" w:rsidRDefault="00844D9B" w:rsidP="00844D9B">
            <w:pPr>
              <w:pStyle w:val="ListParagraph"/>
              <w:numPr>
                <w:ilvl w:val="0"/>
                <w:numId w:val="4"/>
              </w:numPr>
              <w:rPr>
                <w:rFonts w:eastAsia="DengXian"/>
                <w:lang w:val="en-US" w:eastAsia="zh-CN"/>
              </w:rPr>
            </w:pPr>
            <w:r w:rsidRPr="00844D9B">
              <w:rPr>
                <w:rFonts w:hint="eastAsia"/>
                <w:bCs/>
                <w:color w:val="FF0000"/>
                <w:sz w:val="20"/>
                <w:szCs w:val="20"/>
                <w:lang w:val="en-US"/>
              </w:rPr>
              <w:t>FFS: whether any other MCS tables is needed for RedCap UEs before RRC connection other than the current default MCS table.</w:t>
            </w:r>
          </w:p>
        </w:tc>
      </w:tr>
      <w:tr w:rsidR="00FC6E33" w:rsidRPr="00CE7402" w14:paraId="2E7BF99E" w14:textId="77777777" w:rsidTr="00844D9B">
        <w:tc>
          <w:tcPr>
            <w:tcW w:w="1479" w:type="dxa"/>
          </w:tcPr>
          <w:p w14:paraId="3616DFB8" w14:textId="7E5CEF24" w:rsidR="00FC6E33" w:rsidRDefault="00FC6E33" w:rsidP="00FC6E33">
            <w:pPr>
              <w:rPr>
                <w:rFonts w:eastAsia="DengXian"/>
                <w:lang w:val="en-US" w:eastAsia="zh-CN"/>
              </w:rPr>
            </w:pPr>
            <w:r>
              <w:rPr>
                <w:rFonts w:eastAsia="DengXian" w:hint="eastAsia"/>
                <w:lang w:val="en-US" w:eastAsia="zh-CN"/>
              </w:rPr>
              <w:t>ZTE</w:t>
            </w:r>
          </w:p>
        </w:tc>
        <w:tc>
          <w:tcPr>
            <w:tcW w:w="1372" w:type="dxa"/>
          </w:tcPr>
          <w:p w14:paraId="2691668B" w14:textId="77777777" w:rsidR="00FC6E33" w:rsidRDefault="00FC6E33" w:rsidP="00FC6E33">
            <w:pPr>
              <w:tabs>
                <w:tab w:val="left" w:pos="551"/>
              </w:tabs>
              <w:rPr>
                <w:rFonts w:eastAsia="DengXian"/>
                <w:lang w:val="en-US" w:eastAsia="zh-CN"/>
              </w:rPr>
            </w:pPr>
          </w:p>
        </w:tc>
        <w:tc>
          <w:tcPr>
            <w:tcW w:w="6783" w:type="dxa"/>
          </w:tcPr>
          <w:p w14:paraId="3317AE06" w14:textId="4E4F264C" w:rsidR="00FC6E33" w:rsidRDefault="00FC6E33" w:rsidP="00FC6E33">
            <w:pPr>
              <w:rPr>
                <w:rFonts w:eastAsia="DengXian"/>
                <w:lang w:val="en-US" w:eastAsia="zh-CN"/>
              </w:rPr>
            </w:pPr>
            <w:r>
              <w:rPr>
                <w:rFonts w:eastAsia="DengXian"/>
                <w:lang w:val="en-US" w:eastAsia="zh-CN"/>
              </w:rPr>
              <w:t xml:space="preserve">We are </w:t>
            </w:r>
            <w:r>
              <w:rPr>
                <w:rFonts w:eastAsia="DengXian" w:hint="eastAsia"/>
                <w:lang w:val="en-US" w:eastAsia="zh-CN"/>
              </w:rPr>
              <w:t>fine with LG</w:t>
            </w:r>
            <w:r>
              <w:rPr>
                <w:rFonts w:eastAsia="DengXian"/>
                <w:lang w:val="en-US" w:eastAsia="zh-CN"/>
              </w:rPr>
              <w:t>’</w:t>
            </w:r>
            <w:r>
              <w:rPr>
                <w:rFonts w:eastAsia="DengXian" w:hint="eastAsia"/>
                <w:lang w:val="en-US" w:eastAsia="zh-CN"/>
              </w:rPr>
              <w:t>s suggestion.</w:t>
            </w:r>
          </w:p>
        </w:tc>
      </w:tr>
      <w:tr w:rsidR="008C1738" w:rsidRPr="00CE7402" w14:paraId="53B9DBA7" w14:textId="77777777" w:rsidTr="00844D9B">
        <w:tc>
          <w:tcPr>
            <w:tcW w:w="1479" w:type="dxa"/>
          </w:tcPr>
          <w:p w14:paraId="669292E4" w14:textId="7C7E6185" w:rsidR="008C1738" w:rsidRDefault="008C1738" w:rsidP="00FC6E33">
            <w:pPr>
              <w:rPr>
                <w:rFonts w:eastAsia="DengXian"/>
                <w:lang w:val="en-US" w:eastAsia="zh-CN"/>
              </w:rPr>
            </w:pPr>
            <w:r>
              <w:rPr>
                <w:rFonts w:eastAsia="DengXian" w:hint="eastAsia"/>
                <w:lang w:val="en-US" w:eastAsia="zh-CN"/>
              </w:rPr>
              <w:t>OPPO</w:t>
            </w:r>
          </w:p>
        </w:tc>
        <w:tc>
          <w:tcPr>
            <w:tcW w:w="1372" w:type="dxa"/>
          </w:tcPr>
          <w:p w14:paraId="201A32A3" w14:textId="177024EE"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3" w:type="dxa"/>
          </w:tcPr>
          <w:p w14:paraId="281549B8" w14:textId="361162CB" w:rsidR="008C1738" w:rsidRDefault="008C1738" w:rsidP="00FC6E33">
            <w:pPr>
              <w:rPr>
                <w:rFonts w:eastAsia="DengXian"/>
                <w:lang w:val="en-US" w:eastAsia="zh-CN"/>
              </w:rPr>
            </w:pPr>
            <w:r>
              <w:rPr>
                <w:rFonts w:eastAsia="DengXian"/>
                <w:lang w:val="en-US" w:eastAsia="zh-CN"/>
              </w:rPr>
              <w:t xml:space="preserve">We are </w:t>
            </w:r>
            <w:r>
              <w:rPr>
                <w:rFonts w:eastAsia="DengXian" w:hint="eastAsia"/>
                <w:lang w:val="en-US" w:eastAsia="zh-CN"/>
              </w:rPr>
              <w:t>fine with LG</w:t>
            </w:r>
            <w:r>
              <w:rPr>
                <w:rFonts w:eastAsia="DengXian"/>
                <w:lang w:val="en-US" w:eastAsia="zh-CN"/>
              </w:rPr>
              <w:t>’</w:t>
            </w:r>
            <w:r>
              <w:rPr>
                <w:rFonts w:eastAsia="DengXian" w:hint="eastAsia"/>
                <w:lang w:val="en-US" w:eastAsia="zh-CN"/>
              </w:rPr>
              <w:t>s suggestion.</w:t>
            </w:r>
          </w:p>
        </w:tc>
      </w:tr>
      <w:tr w:rsidR="006D7B96" w:rsidRPr="00CE7402" w14:paraId="73140705" w14:textId="77777777" w:rsidTr="00844D9B">
        <w:tc>
          <w:tcPr>
            <w:tcW w:w="1479" w:type="dxa"/>
          </w:tcPr>
          <w:p w14:paraId="15072E40" w14:textId="7BA807D9"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F8600A6" w14:textId="7841FA61" w:rsidR="006D7B96" w:rsidRDefault="006D7B96" w:rsidP="00FC6E33">
            <w:pPr>
              <w:tabs>
                <w:tab w:val="left" w:pos="551"/>
              </w:tabs>
              <w:rPr>
                <w:rFonts w:eastAsia="DengXian"/>
                <w:lang w:val="en-US" w:eastAsia="zh-CN"/>
              </w:rPr>
            </w:pPr>
            <w:r>
              <w:rPr>
                <w:rFonts w:eastAsia="DengXian" w:hint="eastAsia"/>
                <w:lang w:val="en-US" w:eastAsia="zh-CN"/>
              </w:rPr>
              <w:t>Y</w:t>
            </w:r>
          </w:p>
        </w:tc>
        <w:tc>
          <w:tcPr>
            <w:tcW w:w="6783" w:type="dxa"/>
          </w:tcPr>
          <w:p w14:paraId="62D3D15F" w14:textId="77777777" w:rsidR="006D7B96" w:rsidRDefault="006D7B96" w:rsidP="00FC6E33">
            <w:pPr>
              <w:rPr>
                <w:rFonts w:eastAsia="DengXian"/>
                <w:lang w:val="en-US" w:eastAsia="zh-CN"/>
              </w:rPr>
            </w:pPr>
          </w:p>
        </w:tc>
      </w:tr>
      <w:tr w:rsidR="0081186B" w:rsidRPr="00CE7402" w14:paraId="4781FE4A" w14:textId="77777777" w:rsidTr="00844D9B">
        <w:tc>
          <w:tcPr>
            <w:tcW w:w="1479" w:type="dxa"/>
          </w:tcPr>
          <w:p w14:paraId="73D021D6" w14:textId="726B262D" w:rsidR="0081186B" w:rsidRDefault="0081186B" w:rsidP="0081186B">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2AF0595" w14:textId="13A47FBE"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3" w:type="dxa"/>
          </w:tcPr>
          <w:p w14:paraId="5F75DBE6" w14:textId="77777777" w:rsidR="0081186B" w:rsidRDefault="0081186B" w:rsidP="0081186B">
            <w:pPr>
              <w:rPr>
                <w:rFonts w:eastAsia="DengXian"/>
                <w:lang w:val="en-US" w:eastAsia="zh-CN"/>
              </w:rPr>
            </w:pPr>
          </w:p>
        </w:tc>
      </w:tr>
      <w:tr w:rsidR="00564A4F" w:rsidRPr="00CE7402" w14:paraId="34F828AF" w14:textId="77777777" w:rsidTr="00844D9B">
        <w:tc>
          <w:tcPr>
            <w:tcW w:w="1479" w:type="dxa"/>
          </w:tcPr>
          <w:p w14:paraId="2D1649CB" w14:textId="60A12B3D" w:rsidR="00564A4F" w:rsidRDefault="00564A4F" w:rsidP="00564A4F">
            <w:pPr>
              <w:rPr>
                <w:rFonts w:eastAsia="Yu Mincho"/>
                <w:lang w:val="en-US" w:eastAsia="ja-JP"/>
              </w:rPr>
            </w:pPr>
            <w:r>
              <w:rPr>
                <w:rFonts w:eastAsia="DengXian"/>
                <w:lang w:val="en-US" w:eastAsia="zh-CN"/>
              </w:rPr>
              <w:t>SONY</w:t>
            </w:r>
          </w:p>
        </w:tc>
        <w:tc>
          <w:tcPr>
            <w:tcW w:w="1372" w:type="dxa"/>
          </w:tcPr>
          <w:p w14:paraId="4B19B4A1" w14:textId="2204BA00" w:rsidR="00564A4F" w:rsidRDefault="00564A4F" w:rsidP="00564A4F">
            <w:pPr>
              <w:tabs>
                <w:tab w:val="left" w:pos="551"/>
              </w:tabs>
              <w:rPr>
                <w:rFonts w:eastAsia="Yu Mincho"/>
                <w:lang w:val="en-US" w:eastAsia="ja-JP"/>
              </w:rPr>
            </w:pPr>
            <w:r>
              <w:rPr>
                <w:rFonts w:eastAsia="DengXian"/>
                <w:lang w:val="en-US" w:eastAsia="zh-CN"/>
              </w:rPr>
              <w:t>Y</w:t>
            </w:r>
          </w:p>
        </w:tc>
        <w:tc>
          <w:tcPr>
            <w:tcW w:w="6783" w:type="dxa"/>
          </w:tcPr>
          <w:p w14:paraId="2A6048A0" w14:textId="77777777" w:rsidR="00564A4F" w:rsidRDefault="00564A4F" w:rsidP="00564A4F">
            <w:pPr>
              <w:rPr>
                <w:rFonts w:eastAsia="DengXian"/>
                <w:lang w:val="en-US" w:eastAsia="zh-CN"/>
              </w:rPr>
            </w:pPr>
            <w:r>
              <w:rPr>
                <w:rFonts w:eastAsia="DengXian"/>
                <w:lang w:val="en-US" w:eastAsia="zh-CN"/>
              </w:rPr>
              <w:t>We are OK with the main proposal.</w:t>
            </w:r>
          </w:p>
          <w:p w14:paraId="4ACEE58F" w14:textId="77777777" w:rsidR="00564A4F" w:rsidRDefault="00564A4F" w:rsidP="00564A4F">
            <w:pPr>
              <w:rPr>
                <w:rFonts w:eastAsia="DengXian"/>
                <w:lang w:val="en-US" w:eastAsia="zh-CN"/>
              </w:rPr>
            </w:pPr>
            <w:r>
              <w:rPr>
                <w:rFonts w:eastAsia="DengXian"/>
                <w:lang w:val="en-US" w:eastAsia="zh-CN"/>
              </w:rPr>
              <w:t>Maybe the highlighted “s” could be deleted as a typo.</w:t>
            </w:r>
          </w:p>
          <w:p w14:paraId="7E498B11" w14:textId="77777777" w:rsidR="00564A4F" w:rsidRDefault="00564A4F" w:rsidP="00564A4F">
            <w:pPr>
              <w:rPr>
                <w:rFonts w:eastAsia="DengXian"/>
                <w:lang w:val="en-US" w:eastAsia="zh-CN"/>
              </w:rPr>
            </w:pPr>
          </w:p>
          <w:p w14:paraId="3433740F" w14:textId="66690F7F" w:rsidR="00564A4F" w:rsidRDefault="00564A4F" w:rsidP="00564A4F">
            <w:pPr>
              <w:rPr>
                <w:rFonts w:eastAsia="DengXian"/>
                <w:lang w:val="en-US" w:eastAsia="zh-CN"/>
              </w:rPr>
            </w:pPr>
            <w:r w:rsidRPr="00263731">
              <w:rPr>
                <w:bCs/>
                <w:lang w:val="en-US"/>
              </w:rPr>
              <w:t xml:space="preserve">FFS: </w:t>
            </w:r>
            <w:r w:rsidRPr="00263731">
              <w:rPr>
                <w:bCs/>
                <w:color w:val="FF0000"/>
                <w:lang w:val="en-US"/>
              </w:rPr>
              <w:t>whether any</w:t>
            </w:r>
            <w:r w:rsidRPr="00263731">
              <w:rPr>
                <w:bCs/>
                <w:strike/>
                <w:color w:val="FF0000"/>
                <w:lang w:val="en-US"/>
              </w:rPr>
              <w:t xml:space="preserve"> which one(s) of the</w:t>
            </w:r>
            <w:r w:rsidRPr="00263731">
              <w:rPr>
                <w:bCs/>
                <w:lang w:val="en-US"/>
              </w:rPr>
              <w:t xml:space="preserve"> currently defined MCS table</w:t>
            </w:r>
            <w:r w:rsidRPr="00B93D04">
              <w:rPr>
                <w:bCs/>
                <w:strike/>
                <w:color w:val="0070C0"/>
                <w:highlight w:val="yellow"/>
                <w:lang w:val="en-US"/>
              </w:rPr>
              <w:t>s</w:t>
            </w:r>
            <w:r w:rsidRPr="00263731">
              <w:rPr>
                <w:bCs/>
                <w:lang w:val="en-US"/>
              </w:rPr>
              <w:t xml:space="preserve"> </w:t>
            </w:r>
            <w:r w:rsidRPr="00263731">
              <w:rPr>
                <w:bCs/>
                <w:color w:val="FF0000"/>
                <w:lang w:val="en-US"/>
              </w:rPr>
              <w:t xml:space="preserve">other than </w:t>
            </w:r>
            <w:r w:rsidRPr="00263731">
              <w:rPr>
                <w:bCs/>
                <w:strike/>
                <w:color w:val="FF0000"/>
                <w:lang w:val="en-US"/>
              </w:rPr>
              <w:t xml:space="preserve">is/are </w:t>
            </w:r>
            <w:r w:rsidRPr="00263731">
              <w:rPr>
                <w:bCs/>
                <w:lang w:val="en-US"/>
              </w:rPr>
              <w:t xml:space="preserve">the </w:t>
            </w:r>
            <w:r w:rsidRPr="00263731">
              <w:rPr>
                <w:bCs/>
                <w:color w:val="FF0000"/>
                <w:lang w:val="en-US"/>
              </w:rPr>
              <w:t>current</w:t>
            </w:r>
            <w:r w:rsidRPr="00263731">
              <w:rPr>
                <w:bCs/>
                <w:lang w:val="en-US"/>
              </w:rPr>
              <w:t xml:space="preserve"> default MCS table</w:t>
            </w:r>
            <w:r w:rsidRPr="00263731">
              <w:rPr>
                <w:bCs/>
                <w:strike/>
                <w:color w:val="FF0000"/>
                <w:lang w:val="en-US"/>
              </w:rPr>
              <w:t>(s)</w:t>
            </w:r>
            <w:r w:rsidRPr="00263731">
              <w:rPr>
                <w:bCs/>
                <w:lang w:val="en-US"/>
              </w:rPr>
              <w:t xml:space="preserve"> </w:t>
            </w:r>
            <w:r w:rsidRPr="00263731">
              <w:rPr>
                <w:bCs/>
                <w:color w:val="FF0000"/>
                <w:lang w:val="en-US"/>
              </w:rPr>
              <w:t xml:space="preserve">is needed </w:t>
            </w:r>
            <w:r w:rsidRPr="00263731">
              <w:rPr>
                <w:bCs/>
                <w:lang w:val="en-US"/>
              </w:rPr>
              <w:t>for RedCap UEs supporting and not supporting 256QAM, respectively.</w:t>
            </w:r>
          </w:p>
        </w:tc>
      </w:tr>
      <w:tr w:rsidR="007E5841" w:rsidRPr="00CE7402" w14:paraId="0981D43C" w14:textId="77777777" w:rsidTr="00844D9B">
        <w:tc>
          <w:tcPr>
            <w:tcW w:w="1479" w:type="dxa"/>
          </w:tcPr>
          <w:p w14:paraId="330CE060" w14:textId="20EACCA9" w:rsidR="007E5841" w:rsidRDefault="007E5841" w:rsidP="00564A4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00880D8" w14:textId="6ABA3A05" w:rsidR="007E5841" w:rsidRDefault="007E5841" w:rsidP="00564A4F">
            <w:pPr>
              <w:tabs>
                <w:tab w:val="left" w:pos="551"/>
              </w:tabs>
              <w:rPr>
                <w:rFonts w:eastAsia="DengXian"/>
                <w:lang w:val="en-US" w:eastAsia="zh-CN"/>
              </w:rPr>
            </w:pPr>
            <w:r>
              <w:rPr>
                <w:rFonts w:eastAsia="DengXian" w:hint="eastAsia"/>
                <w:lang w:val="en-US" w:eastAsia="zh-CN"/>
              </w:rPr>
              <w:t>Y</w:t>
            </w:r>
          </w:p>
        </w:tc>
        <w:tc>
          <w:tcPr>
            <w:tcW w:w="6783" w:type="dxa"/>
          </w:tcPr>
          <w:p w14:paraId="31439A43" w14:textId="77777777" w:rsidR="007E5841" w:rsidRDefault="007E5841" w:rsidP="00564A4F">
            <w:pPr>
              <w:rPr>
                <w:rFonts w:eastAsia="DengXian"/>
                <w:lang w:val="en-US" w:eastAsia="zh-CN"/>
              </w:rPr>
            </w:pPr>
          </w:p>
        </w:tc>
      </w:tr>
      <w:tr w:rsidR="00197BA1" w:rsidRPr="00CE7402" w14:paraId="59E2E98D" w14:textId="77777777" w:rsidTr="00844D9B">
        <w:tc>
          <w:tcPr>
            <w:tcW w:w="1479" w:type="dxa"/>
          </w:tcPr>
          <w:p w14:paraId="01AB8212" w14:textId="3075F849" w:rsidR="00197BA1" w:rsidRDefault="00197BA1" w:rsidP="00564A4F">
            <w:pPr>
              <w:rPr>
                <w:rFonts w:eastAsia="DengXian" w:hint="eastAsia"/>
                <w:lang w:val="en-US" w:eastAsia="zh-CN"/>
              </w:rPr>
            </w:pPr>
            <w:r>
              <w:rPr>
                <w:rFonts w:eastAsia="DengXian"/>
                <w:lang w:val="en-US" w:eastAsia="zh-CN"/>
              </w:rPr>
              <w:t>Nokia, NSB</w:t>
            </w:r>
          </w:p>
        </w:tc>
        <w:tc>
          <w:tcPr>
            <w:tcW w:w="1372" w:type="dxa"/>
          </w:tcPr>
          <w:p w14:paraId="2BA9A3C3" w14:textId="38C2C42A" w:rsidR="00197BA1" w:rsidRDefault="00197BA1" w:rsidP="00564A4F">
            <w:pPr>
              <w:tabs>
                <w:tab w:val="left" w:pos="551"/>
              </w:tabs>
              <w:rPr>
                <w:rFonts w:eastAsia="DengXian" w:hint="eastAsia"/>
                <w:lang w:val="en-US" w:eastAsia="zh-CN"/>
              </w:rPr>
            </w:pPr>
            <w:r>
              <w:rPr>
                <w:rFonts w:eastAsia="DengXian"/>
                <w:lang w:val="en-US" w:eastAsia="zh-CN"/>
              </w:rPr>
              <w:t>Y</w:t>
            </w:r>
          </w:p>
        </w:tc>
        <w:tc>
          <w:tcPr>
            <w:tcW w:w="6783" w:type="dxa"/>
          </w:tcPr>
          <w:p w14:paraId="25FC44AA" w14:textId="77777777" w:rsidR="00197BA1" w:rsidRDefault="00197BA1" w:rsidP="00564A4F">
            <w:pPr>
              <w:rPr>
                <w:rFonts w:eastAsia="DengXian"/>
                <w:lang w:val="en-US" w:eastAsia="zh-CN"/>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w:t>
            </w:r>
            <w:proofErr w:type="gramStart"/>
            <w:r w:rsidRPr="00D1369F">
              <w:rPr>
                <w:rFonts w:cs="Times"/>
                <w:lang w:eastAsia="x-none"/>
              </w:rPr>
              <w:t>an</w:t>
            </w:r>
            <w:proofErr w:type="gramEnd"/>
            <w:r w:rsidRPr="00D1369F">
              <w:rPr>
                <w:rFonts w:cs="Times"/>
                <w:lang w:eastAsia="x-none"/>
              </w:rPr>
              <w:t xml:space="preserve">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Hyperlink"/>
            <w:b/>
            <w:bCs/>
          </w:rPr>
          <w:t>RedCapDraftL</w:t>
        </w:r>
        <w:r w:rsidRPr="00A538EF">
          <w:rPr>
            <w:rStyle w:val="Hyperlink"/>
            <w:b/>
            <w:bCs/>
          </w:rPr>
          <w:t>S</w:t>
        </w:r>
        <w:r w:rsidRPr="00A538EF">
          <w:rPr>
            <w:rStyle w:val="Hyperlink"/>
            <w:b/>
            <w:bCs/>
          </w:rPr>
          <w:t>-v000</w:t>
        </w:r>
      </w:hyperlink>
      <w:r>
        <w:rPr>
          <w:b/>
          <w:bCs/>
        </w:rPr>
        <w:t>.</w:t>
      </w:r>
    </w:p>
    <w:tbl>
      <w:tblPr>
        <w:tblStyle w:val="TableGrid"/>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B00C91">
        <w:tc>
          <w:tcPr>
            <w:tcW w:w="1479" w:type="dxa"/>
          </w:tcPr>
          <w:p w14:paraId="6C4DF26B" w14:textId="77777777" w:rsidR="00B00C91" w:rsidRDefault="00B00C91" w:rsidP="004615EF">
            <w:pPr>
              <w:rPr>
                <w:lang w:val="en-US" w:eastAsia="ko-KR"/>
              </w:rPr>
            </w:pPr>
            <w:r>
              <w:rPr>
                <w:lang w:val="en-US" w:eastAsia="ko-KR"/>
              </w:rPr>
              <w:t>Lenovo, Motorola Mobility</w:t>
            </w:r>
          </w:p>
        </w:tc>
        <w:tc>
          <w:tcPr>
            <w:tcW w:w="8155" w:type="dxa"/>
          </w:tcPr>
          <w:p w14:paraId="0559F088" w14:textId="77777777" w:rsidR="00B00C91" w:rsidRPr="008E3AB5" w:rsidRDefault="00B00C91" w:rsidP="004615EF">
            <w:pPr>
              <w:rPr>
                <w:lang w:val="en-US"/>
              </w:rPr>
            </w:pPr>
            <w:r>
              <w:rPr>
                <w:lang w:val="en-US"/>
              </w:rPr>
              <w:t>Support the draft LS.</w:t>
            </w:r>
          </w:p>
        </w:tc>
      </w:tr>
      <w:tr w:rsidR="00E8372D" w:rsidRPr="008E3AB5" w14:paraId="14F6FC48" w14:textId="77777777" w:rsidTr="00B00C91">
        <w:tc>
          <w:tcPr>
            <w:tcW w:w="1479" w:type="dxa"/>
          </w:tcPr>
          <w:p w14:paraId="1C44D7ED" w14:textId="505EB6F0" w:rsidR="00E8372D" w:rsidRDefault="00E8372D" w:rsidP="00E8372D">
            <w:pPr>
              <w:rPr>
                <w:lang w:val="en-US" w:eastAsia="ko-KR"/>
              </w:rPr>
            </w:pPr>
            <w:r>
              <w:rPr>
                <w:lang w:val="en-US" w:eastAsia="ko-KR"/>
              </w:rPr>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B00C91">
        <w:tc>
          <w:tcPr>
            <w:tcW w:w="1479" w:type="dxa"/>
          </w:tcPr>
          <w:p w14:paraId="168D0673" w14:textId="7F89D46B" w:rsidR="00A34BF7" w:rsidRPr="00A34BF7" w:rsidRDefault="00A34BF7" w:rsidP="00E8372D">
            <w:pPr>
              <w:rPr>
                <w:rFonts w:eastAsia="DengXian"/>
                <w:lang w:val="en-US" w:eastAsia="zh-CN"/>
              </w:rPr>
            </w:pPr>
            <w:r>
              <w:rPr>
                <w:rFonts w:eastAsia="DengXian" w:hint="eastAsia"/>
                <w:lang w:val="en-US" w:eastAsia="zh-CN"/>
              </w:rPr>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r w:rsidR="003D416E" w:rsidRPr="008E3AB5" w14:paraId="4B9E1441" w14:textId="77777777" w:rsidTr="00B00C91">
        <w:tc>
          <w:tcPr>
            <w:tcW w:w="1479" w:type="dxa"/>
          </w:tcPr>
          <w:p w14:paraId="0FA154C5" w14:textId="31BDACBE"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B3DC43C" w14:textId="105AD326" w:rsidR="003D416E" w:rsidRPr="003D416E" w:rsidRDefault="003D416E" w:rsidP="00E8372D">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B8145F" w:rsidRPr="00C72DD3" w14:paraId="12D8D1F3" w14:textId="77777777" w:rsidTr="00B8145F">
        <w:tc>
          <w:tcPr>
            <w:tcW w:w="1479" w:type="dxa"/>
          </w:tcPr>
          <w:p w14:paraId="7E211F04" w14:textId="77777777" w:rsidR="00B8145F" w:rsidRPr="00C72DD3" w:rsidRDefault="00B8145F" w:rsidP="004615E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57AFEB0A" w14:textId="77777777" w:rsidR="00B8145F" w:rsidRPr="00C72DD3" w:rsidRDefault="00B8145F" w:rsidP="004615EF">
            <w:pPr>
              <w:rPr>
                <w:rFonts w:eastAsia="DengXian"/>
                <w:lang w:val="en-US" w:eastAsia="zh-CN"/>
              </w:rPr>
            </w:pPr>
            <w:r>
              <w:rPr>
                <w:rFonts w:eastAsia="DengXian" w:hint="eastAsia"/>
                <w:lang w:val="en-US" w:eastAsia="zh-CN"/>
              </w:rPr>
              <w:t>O</w:t>
            </w:r>
            <w:r>
              <w:rPr>
                <w:rFonts w:eastAsia="DengXian"/>
                <w:lang w:val="en-US" w:eastAsia="zh-CN"/>
              </w:rPr>
              <w:t>k</w:t>
            </w:r>
          </w:p>
        </w:tc>
      </w:tr>
      <w:tr w:rsidR="00844D9B" w:rsidRPr="00F814C9" w14:paraId="1BE534BF" w14:textId="77777777" w:rsidTr="00844D9B">
        <w:tc>
          <w:tcPr>
            <w:tcW w:w="1479" w:type="dxa"/>
          </w:tcPr>
          <w:p w14:paraId="74AC79CA" w14:textId="77777777" w:rsidR="00844D9B" w:rsidRPr="00CE7402" w:rsidRDefault="00844D9B" w:rsidP="004615E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7C92D8D" w14:textId="77777777" w:rsidR="00844D9B" w:rsidRPr="00F814C9" w:rsidRDefault="00844D9B" w:rsidP="004615EF">
            <w:pPr>
              <w:rPr>
                <w:rFonts w:eastAsia="DengXian"/>
                <w:lang w:val="en-US" w:eastAsia="zh-CN"/>
              </w:rPr>
            </w:pPr>
            <w:r>
              <w:rPr>
                <w:rFonts w:eastAsia="DengXian"/>
                <w:lang w:val="en-US" w:eastAsia="zh-CN"/>
              </w:rPr>
              <w:t xml:space="preserve">Fine with the draft LS. </w:t>
            </w:r>
          </w:p>
        </w:tc>
      </w:tr>
      <w:tr w:rsidR="00FC6E33" w:rsidRPr="00F814C9" w14:paraId="179CC389" w14:textId="77777777" w:rsidTr="00844D9B">
        <w:tc>
          <w:tcPr>
            <w:tcW w:w="1479" w:type="dxa"/>
          </w:tcPr>
          <w:p w14:paraId="0130A5ED" w14:textId="501AB6E7" w:rsidR="00FC6E33" w:rsidRDefault="00FC6E33" w:rsidP="00FC6E33">
            <w:pPr>
              <w:rPr>
                <w:rFonts w:eastAsia="DengXian"/>
                <w:lang w:val="en-US" w:eastAsia="zh-CN"/>
              </w:rPr>
            </w:pPr>
            <w:r>
              <w:rPr>
                <w:rFonts w:eastAsia="DengXian" w:hint="eastAsia"/>
                <w:lang w:val="en-US" w:eastAsia="zh-CN"/>
              </w:rPr>
              <w:t>ZTE</w:t>
            </w:r>
          </w:p>
        </w:tc>
        <w:tc>
          <w:tcPr>
            <w:tcW w:w="8155" w:type="dxa"/>
          </w:tcPr>
          <w:p w14:paraId="425A2726" w14:textId="2BE7A605" w:rsidR="00FC6E33" w:rsidRDefault="00FC6E33"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8C1738" w:rsidRPr="00F814C9" w14:paraId="2E73C134" w14:textId="77777777" w:rsidTr="00844D9B">
        <w:tc>
          <w:tcPr>
            <w:tcW w:w="1479" w:type="dxa"/>
          </w:tcPr>
          <w:p w14:paraId="07219767" w14:textId="69E00A32" w:rsidR="008C1738" w:rsidRDefault="008C1738" w:rsidP="00FC6E33">
            <w:pPr>
              <w:rPr>
                <w:rFonts w:eastAsia="DengXian"/>
                <w:lang w:val="en-US" w:eastAsia="zh-CN"/>
              </w:rPr>
            </w:pPr>
            <w:r>
              <w:rPr>
                <w:rFonts w:eastAsia="DengXian" w:hint="eastAsia"/>
                <w:lang w:val="en-US" w:eastAsia="zh-CN"/>
              </w:rPr>
              <w:t>OPPO</w:t>
            </w:r>
          </w:p>
        </w:tc>
        <w:tc>
          <w:tcPr>
            <w:tcW w:w="8155" w:type="dxa"/>
          </w:tcPr>
          <w:p w14:paraId="2EB9F188" w14:textId="52F417C0" w:rsidR="008C1738" w:rsidRDefault="008C1738"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6D7B96" w:rsidRPr="00F814C9" w14:paraId="3A85E051" w14:textId="77777777" w:rsidTr="00844D9B">
        <w:tc>
          <w:tcPr>
            <w:tcW w:w="1479" w:type="dxa"/>
          </w:tcPr>
          <w:p w14:paraId="12D2BCD5" w14:textId="1649FF95"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8155" w:type="dxa"/>
          </w:tcPr>
          <w:p w14:paraId="39A2EDB4" w14:textId="7E776D33" w:rsidR="006D7B96" w:rsidRDefault="006D7B96"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81186B" w:rsidRPr="00F814C9" w14:paraId="5C70EE89" w14:textId="77777777" w:rsidTr="00844D9B">
        <w:tc>
          <w:tcPr>
            <w:tcW w:w="1479" w:type="dxa"/>
          </w:tcPr>
          <w:p w14:paraId="066F8FAF" w14:textId="25AFA1CF" w:rsidR="0081186B" w:rsidRDefault="0081186B" w:rsidP="0081186B">
            <w:pPr>
              <w:rPr>
                <w:rFonts w:eastAsia="DengXian"/>
                <w:lang w:val="en-US" w:eastAsia="zh-CN"/>
              </w:rPr>
            </w:pPr>
            <w:r>
              <w:rPr>
                <w:rFonts w:eastAsia="Yu Mincho" w:hint="eastAsia"/>
                <w:lang w:val="en-US" w:eastAsia="ja-JP"/>
              </w:rPr>
              <w:t>S</w:t>
            </w:r>
            <w:r>
              <w:rPr>
                <w:rFonts w:eastAsia="Yu Mincho"/>
                <w:lang w:val="en-US" w:eastAsia="ja-JP"/>
              </w:rPr>
              <w:t>harp</w:t>
            </w:r>
          </w:p>
        </w:tc>
        <w:tc>
          <w:tcPr>
            <w:tcW w:w="8155" w:type="dxa"/>
          </w:tcPr>
          <w:p w14:paraId="00E7ECB8" w14:textId="5DDF3A22" w:rsidR="0081186B" w:rsidRDefault="0081186B" w:rsidP="0081186B">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564A4F" w:rsidRPr="00F814C9" w14:paraId="491EC866" w14:textId="77777777" w:rsidTr="00844D9B">
        <w:tc>
          <w:tcPr>
            <w:tcW w:w="1479" w:type="dxa"/>
          </w:tcPr>
          <w:p w14:paraId="66034B6D" w14:textId="5FDDC0FC" w:rsidR="00564A4F" w:rsidRDefault="00564A4F" w:rsidP="0081186B">
            <w:pPr>
              <w:rPr>
                <w:rFonts w:eastAsia="Yu Mincho"/>
                <w:lang w:val="en-US" w:eastAsia="ja-JP"/>
              </w:rPr>
            </w:pPr>
            <w:r>
              <w:rPr>
                <w:rFonts w:eastAsia="Yu Mincho"/>
                <w:lang w:val="en-US" w:eastAsia="ja-JP"/>
              </w:rPr>
              <w:t xml:space="preserve">SONY </w:t>
            </w:r>
          </w:p>
        </w:tc>
        <w:tc>
          <w:tcPr>
            <w:tcW w:w="8155" w:type="dxa"/>
          </w:tcPr>
          <w:p w14:paraId="27718597" w14:textId="0425BB53" w:rsidR="00564A4F" w:rsidRDefault="00564A4F" w:rsidP="0081186B">
            <w:pPr>
              <w:rPr>
                <w:rFonts w:eastAsia="DengXian"/>
                <w:lang w:val="en-US" w:eastAsia="zh-CN"/>
              </w:rPr>
            </w:pPr>
            <w:r>
              <w:rPr>
                <w:rFonts w:eastAsia="DengXian"/>
                <w:lang w:val="en-US" w:eastAsia="zh-CN"/>
              </w:rPr>
              <w:t>Support the draft LS</w:t>
            </w:r>
          </w:p>
        </w:tc>
      </w:tr>
      <w:tr w:rsidR="007E5841" w:rsidRPr="00F814C9" w14:paraId="134AC38C" w14:textId="77777777" w:rsidTr="00844D9B">
        <w:tc>
          <w:tcPr>
            <w:tcW w:w="1479" w:type="dxa"/>
          </w:tcPr>
          <w:p w14:paraId="03F7F09D" w14:textId="65D89276" w:rsidR="007E5841" w:rsidRPr="007E5841" w:rsidRDefault="007E5841" w:rsidP="0081186B">
            <w:pPr>
              <w:rPr>
                <w:rFonts w:eastAsia="DengXian"/>
                <w:lang w:val="en-US" w:eastAsia="zh-CN"/>
              </w:rPr>
            </w:pPr>
            <w:r>
              <w:rPr>
                <w:rFonts w:eastAsia="DengXian" w:hint="eastAsia"/>
                <w:lang w:val="en-US" w:eastAsia="zh-CN"/>
              </w:rPr>
              <w:t>CM</w:t>
            </w:r>
            <w:r>
              <w:rPr>
                <w:rFonts w:eastAsia="DengXian"/>
                <w:lang w:val="en-US" w:eastAsia="zh-CN"/>
              </w:rPr>
              <w:t>CC</w:t>
            </w:r>
          </w:p>
        </w:tc>
        <w:tc>
          <w:tcPr>
            <w:tcW w:w="8155" w:type="dxa"/>
          </w:tcPr>
          <w:p w14:paraId="59D674C6" w14:textId="4604431D" w:rsidR="007E5841" w:rsidRDefault="007E5841" w:rsidP="0081186B">
            <w:pPr>
              <w:rPr>
                <w:rFonts w:eastAsia="DengXian"/>
                <w:lang w:val="en-US" w:eastAsia="zh-CN"/>
              </w:rPr>
            </w:pPr>
            <w:r>
              <w:rPr>
                <w:rFonts w:eastAsia="DengXian"/>
                <w:lang w:val="en-US" w:eastAsia="zh-CN"/>
              </w:rPr>
              <w:t>Support the draft LS</w:t>
            </w:r>
          </w:p>
        </w:tc>
      </w:tr>
      <w:tr w:rsidR="00197BA1" w:rsidRPr="00F814C9" w14:paraId="458FC0E2" w14:textId="77777777" w:rsidTr="00844D9B">
        <w:tc>
          <w:tcPr>
            <w:tcW w:w="1479" w:type="dxa"/>
          </w:tcPr>
          <w:p w14:paraId="638545AE" w14:textId="413CE913" w:rsidR="00197BA1" w:rsidRDefault="00197BA1" w:rsidP="00197BA1">
            <w:pPr>
              <w:rPr>
                <w:rFonts w:eastAsia="DengXian" w:hint="eastAsia"/>
                <w:lang w:val="en-US" w:eastAsia="zh-CN"/>
              </w:rPr>
            </w:pPr>
            <w:r>
              <w:rPr>
                <w:rFonts w:eastAsia="DengXian"/>
                <w:lang w:val="en-US" w:eastAsia="zh-CN"/>
              </w:rPr>
              <w:t>Nokia, NSB</w:t>
            </w:r>
          </w:p>
        </w:tc>
        <w:tc>
          <w:tcPr>
            <w:tcW w:w="8155" w:type="dxa"/>
          </w:tcPr>
          <w:p w14:paraId="0ACF161B" w14:textId="59351A83" w:rsidR="00197BA1" w:rsidRDefault="00197BA1" w:rsidP="00197BA1">
            <w:pPr>
              <w:rPr>
                <w:rFonts w:eastAsia="DengXian"/>
                <w:lang w:val="en-US" w:eastAsia="zh-CN"/>
              </w:rPr>
            </w:pPr>
            <w:r>
              <w:rPr>
                <w:rFonts w:eastAsia="DengXian"/>
                <w:lang w:val="en-US" w:eastAsia="zh-CN"/>
              </w:rPr>
              <w:t>Support the draft LS</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4D37C1BB" w:rsidR="005009DE" w:rsidRPr="004B1256" w:rsidRDefault="005009DE" w:rsidP="00934126">
            <w:pPr>
              <w:pStyle w:val="ListParagraph"/>
              <w:numPr>
                <w:ilvl w:val="0"/>
                <w:numId w:val="6"/>
              </w:numPr>
              <w:rPr>
                <w:sz w:val="20"/>
                <w:szCs w:val="22"/>
              </w:rPr>
            </w:pPr>
            <w:r>
              <w:rPr>
                <w:sz w:val="20"/>
                <w:szCs w:val="22"/>
              </w:rPr>
              <w:t xml:space="preserve">For HD-FDD operation for RedCap </w:t>
            </w:r>
            <w:proofErr w:type="spellStart"/>
            <w:r w:rsidR="00032090">
              <w:rPr>
                <w:sz w:val="20"/>
                <w:szCs w:val="22"/>
              </w:rPr>
              <w:t>U</w:t>
            </w:r>
            <w:r w:rsidR="007E5841">
              <w:rPr>
                <w:sz w:val="20"/>
                <w:szCs w:val="22"/>
              </w:rPr>
              <w:t>e</w:t>
            </w:r>
            <w:r w:rsidR="00032090">
              <w:rPr>
                <w:sz w:val="20"/>
                <w:szCs w:val="22"/>
              </w:rPr>
              <w:t>s</w:t>
            </w:r>
            <w:proofErr w:type="spellEnd"/>
            <w:r>
              <w:rPr>
                <w:sz w:val="20"/>
                <w:szCs w:val="22"/>
              </w:rPr>
              <w:t xml:space="preserve">, </w:t>
            </w:r>
            <w:proofErr w:type="spellStart"/>
            <w:r>
              <w:rPr>
                <w:sz w:val="20"/>
                <w:szCs w:val="22"/>
              </w:rPr>
              <w:t>consider</w:t>
            </w:r>
            <w:proofErr w:type="spellEnd"/>
            <w:r>
              <w:rPr>
                <w:sz w:val="20"/>
                <w:szCs w:val="22"/>
              </w:rPr>
              <w:t xml:space="preserve"> at </w:t>
            </w:r>
            <w:proofErr w:type="spellStart"/>
            <w:r>
              <w:rPr>
                <w:sz w:val="20"/>
                <w:szCs w:val="22"/>
              </w:rPr>
              <w:t>least</w:t>
            </w:r>
            <w:proofErr w:type="spellEnd"/>
            <w:r>
              <w:rPr>
                <w:sz w:val="20"/>
                <w:szCs w:val="22"/>
              </w:rPr>
              <w:t xml:space="preserve"> the </w:t>
            </w:r>
            <w:proofErr w:type="spellStart"/>
            <w:r>
              <w:rPr>
                <w:sz w:val="20"/>
                <w:szCs w:val="22"/>
              </w:rPr>
              <w:t>following</w:t>
            </w:r>
            <w:proofErr w:type="spellEnd"/>
            <w:r>
              <w:rPr>
                <w:sz w:val="20"/>
                <w:szCs w:val="22"/>
              </w:rPr>
              <w:t xml:space="preserve"> DL/UL </w:t>
            </w:r>
            <w:proofErr w:type="spellStart"/>
            <w:r>
              <w:rPr>
                <w:sz w:val="20"/>
                <w:szCs w:val="22"/>
              </w:rPr>
              <w:t>collision</w:t>
            </w:r>
            <w:proofErr w:type="spellEnd"/>
            <w:r>
              <w:rPr>
                <w:sz w:val="20"/>
                <w:szCs w:val="22"/>
              </w:rPr>
              <w:t xml:space="preserve"> </w:t>
            </w:r>
            <w:proofErr w:type="spellStart"/>
            <w:r>
              <w:rPr>
                <w:sz w:val="20"/>
                <w:szCs w:val="22"/>
              </w:rPr>
              <w:t>cases</w:t>
            </w:r>
            <w:proofErr w:type="spellEnd"/>
            <w:r>
              <w:rPr>
                <w:sz w:val="20"/>
                <w:szCs w:val="22"/>
              </w:rPr>
              <w:t>:</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proofErr w:type="spellStart"/>
            <w:r w:rsidRPr="00AF057E">
              <w:rPr>
                <w:rFonts w:ascii="Times New Roman" w:eastAsia="Batang" w:hAnsi="Times New Roman" w:cs="Times New Roman"/>
                <w:sz w:val="20"/>
                <w:szCs w:val="20"/>
                <w:lang w:eastAsia="en-US"/>
              </w:rPr>
              <w:t>e.g</w:t>
            </w:r>
            <w:proofErr w:type="spellEnd"/>
            <w:r w:rsidRPr="00AF057E">
              <w:rPr>
                <w:rFonts w:ascii="Times New Roman" w:eastAsia="Batang" w:hAnsi="Times New Roman" w:cs="Times New Roman"/>
                <w:sz w:val="20"/>
                <w:szCs w:val="20"/>
                <w:lang w:eastAsia="en-US"/>
              </w:rPr>
              <w:t>.,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proofErr w:type="spellStart"/>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w:t>
            </w:r>
            <w:proofErr w:type="spellEnd"/>
            <w:r w:rsidRPr="00AF057E">
              <w:rPr>
                <w:rFonts w:ascii="Times New Roman" w:eastAsia="Batang" w:hAnsi="Times New Roman" w:cs="Times New Roman"/>
                <w:sz w:val="20"/>
                <w:szCs w:val="20"/>
                <w:lang w:eastAsia="en-US"/>
              </w:rPr>
              <w:t xml:space="preserve"> for UL </w:t>
            </w:r>
            <w:proofErr w:type="spellStart"/>
            <w:r w:rsidRPr="00AF057E">
              <w:rPr>
                <w:rFonts w:ascii="Times New Roman" w:eastAsia="Batang" w:hAnsi="Times New Roman" w:cs="Times New Roman"/>
                <w:sz w:val="20"/>
                <w:szCs w:val="20"/>
                <w:lang w:eastAsia="en-US"/>
              </w:rPr>
              <w:t>cancellation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indication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while</w:t>
            </w:r>
            <w:proofErr w:type="spellEnd"/>
            <w:r w:rsidRPr="00AF057E">
              <w:rPr>
                <w:rFonts w:ascii="Times New Roman" w:eastAsia="Batang" w:hAnsi="Times New Roman" w:cs="Times New Roman"/>
                <w:sz w:val="20"/>
                <w:szCs w:val="20"/>
                <w:lang w:eastAsia="en-US"/>
              </w:rPr>
              <w:t xml:space="preserv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proofErr w:type="spellStart"/>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w:t>
            </w:r>
            <w:proofErr w:type="spellEnd"/>
            <w:r w:rsidRPr="00AF057E">
              <w:rPr>
                <w:rFonts w:ascii="Times New Roman" w:eastAsia="Batang" w:hAnsi="Times New Roman" w:cs="Times New Roman"/>
                <w:sz w:val="20"/>
                <w:szCs w:val="20"/>
                <w:lang w:eastAsia="en-US"/>
              </w:rPr>
              <w:t xml:space="preserve"> or semi-</w:t>
            </w:r>
            <w:proofErr w:type="spellStart"/>
            <w:r w:rsidRPr="00AF057E">
              <w:rPr>
                <w:rFonts w:ascii="Times New Roman" w:eastAsia="Batang" w:hAnsi="Times New Roman" w:cs="Times New Roman"/>
                <w:sz w:val="20"/>
                <w:szCs w:val="20"/>
                <w:lang w:eastAsia="en-US"/>
              </w:rPr>
              <w:t>static</w:t>
            </w:r>
            <w:proofErr w:type="spellEnd"/>
            <w:r w:rsidRPr="00AF057E">
              <w:rPr>
                <w:rFonts w:ascii="Times New Roman" w:eastAsia="Batang" w:hAnsi="Times New Roman" w:cs="Times New Roman"/>
                <w:sz w:val="20"/>
                <w:szCs w:val="20"/>
                <w:lang w:eastAsia="en-US"/>
              </w:rPr>
              <w:t xml:space="preserve">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54F9373C" w:rsidR="00581518" w:rsidRPr="004B1256" w:rsidRDefault="00581518" w:rsidP="00581518">
            <w:pPr>
              <w:pStyle w:val="ListParagraph"/>
              <w:numPr>
                <w:ilvl w:val="0"/>
                <w:numId w:val="6"/>
              </w:numPr>
              <w:rPr>
                <w:sz w:val="20"/>
                <w:szCs w:val="22"/>
              </w:rPr>
            </w:pPr>
            <w:r>
              <w:rPr>
                <w:sz w:val="20"/>
                <w:szCs w:val="22"/>
              </w:rPr>
              <w:t xml:space="preserve">For HD-FDD operation for RedCap </w:t>
            </w:r>
            <w:proofErr w:type="spellStart"/>
            <w:r w:rsidR="00032090">
              <w:rPr>
                <w:sz w:val="20"/>
                <w:szCs w:val="22"/>
              </w:rPr>
              <w:t>U</w:t>
            </w:r>
            <w:r w:rsidR="007E5841">
              <w:rPr>
                <w:sz w:val="20"/>
                <w:szCs w:val="22"/>
              </w:rPr>
              <w:t>e</w:t>
            </w:r>
            <w:r w:rsidR="00032090">
              <w:rPr>
                <w:sz w:val="20"/>
                <w:szCs w:val="22"/>
              </w:rPr>
              <w:t>s</w:t>
            </w:r>
            <w:proofErr w:type="spellEnd"/>
            <w:r>
              <w:rPr>
                <w:sz w:val="20"/>
                <w:szCs w:val="22"/>
              </w:rPr>
              <w:t xml:space="preserve">, </w:t>
            </w:r>
            <w:proofErr w:type="spellStart"/>
            <w:r>
              <w:rPr>
                <w:sz w:val="20"/>
                <w:szCs w:val="22"/>
              </w:rPr>
              <w:t>consider</w:t>
            </w:r>
            <w:proofErr w:type="spellEnd"/>
            <w:r>
              <w:rPr>
                <w:sz w:val="20"/>
                <w:szCs w:val="22"/>
              </w:rPr>
              <w:t xml:space="preserve"> at </w:t>
            </w:r>
            <w:proofErr w:type="spellStart"/>
            <w:r>
              <w:rPr>
                <w:sz w:val="20"/>
                <w:szCs w:val="22"/>
              </w:rPr>
              <w:t>least</w:t>
            </w:r>
            <w:proofErr w:type="spellEnd"/>
            <w:r>
              <w:rPr>
                <w:sz w:val="20"/>
                <w:szCs w:val="22"/>
              </w:rPr>
              <w:t xml:space="preserve"> the </w:t>
            </w:r>
            <w:proofErr w:type="spellStart"/>
            <w:r>
              <w:rPr>
                <w:sz w:val="20"/>
                <w:szCs w:val="22"/>
              </w:rPr>
              <w:t>following</w:t>
            </w:r>
            <w:proofErr w:type="spellEnd"/>
            <w:r>
              <w:rPr>
                <w:sz w:val="20"/>
                <w:szCs w:val="22"/>
              </w:rPr>
              <w:t xml:space="preserve"> DL/UL </w:t>
            </w:r>
            <w:proofErr w:type="spellStart"/>
            <w:r>
              <w:rPr>
                <w:sz w:val="20"/>
                <w:szCs w:val="22"/>
              </w:rPr>
              <w:t>collision</w:t>
            </w:r>
            <w:proofErr w:type="spellEnd"/>
            <w:r>
              <w:rPr>
                <w:sz w:val="20"/>
                <w:szCs w:val="22"/>
              </w:rPr>
              <w:t xml:space="preserve"> </w:t>
            </w:r>
            <w:proofErr w:type="spellStart"/>
            <w:r>
              <w:rPr>
                <w:sz w:val="20"/>
                <w:szCs w:val="22"/>
              </w:rPr>
              <w:t>cases</w:t>
            </w:r>
            <w:proofErr w:type="spellEnd"/>
            <w:r>
              <w:rPr>
                <w:sz w:val="20"/>
                <w:szCs w:val="22"/>
              </w:rPr>
              <w:t>:</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proofErr w:type="spellStart"/>
            <w:r w:rsidRPr="00AF057E">
              <w:rPr>
                <w:rFonts w:ascii="Times New Roman" w:eastAsia="Batang" w:hAnsi="Times New Roman" w:cs="Times New Roman"/>
                <w:sz w:val="20"/>
                <w:szCs w:val="20"/>
                <w:lang w:eastAsia="en-US"/>
              </w:rPr>
              <w:t>e.g</w:t>
            </w:r>
            <w:proofErr w:type="spellEnd"/>
            <w:r w:rsidRPr="00AF057E">
              <w:rPr>
                <w:rFonts w:ascii="Times New Roman" w:eastAsia="Batang" w:hAnsi="Times New Roman" w:cs="Times New Roman"/>
                <w:sz w:val="20"/>
                <w:szCs w:val="20"/>
                <w:lang w:eastAsia="en-US"/>
              </w:rPr>
              <w:t>.,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 xml:space="preserve">Case 6: </w:t>
            </w:r>
            <w:proofErr w:type="spellStart"/>
            <w:r w:rsidRPr="00F463A2">
              <w:rPr>
                <w:rFonts w:ascii="Times New Roman" w:eastAsia="Batang" w:hAnsi="Times New Roman" w:cs="Times New Roman"/>
                <w:strike/>
                <w:color w:val="00B0F0"/>
                <w:sz w:val="20"/>
                <w:szCs w:val="20"/>
                <w:lang w:eastAsia="en-US"/>
              </w:rPr>
              <w:t>Monitoring</w:t>
            </w:r>
            <w:proofErr w:type="spellEnd"/>
            <w:r w:rsidRPr="00F463A2">
              <w:rPr>
                <w:rFonts w:ascii="Times New Roman" w:eastAsia="Batang" w:hAnsi="Times New Roman" w:cs="Times New Roman"/>
                <w:strike/>
                <w:color w:val="00B0F0"/>
                <w:sz w:val="20"/>
                <w:szCs w:val="20"/>
                <w:lang w:eastAsia="en-US"/>
              </w:rPr>
              <w:t xml:space="preserve"> for UL </w:t>
            </w:r>
            <w:proofErr w:type="spellStart"/>
            <w:r w:rsidRPr="00F463A2">
              <w:rPr>
                <w:rFonts w:ascii="Times New Roman" w:eastAsia="Batang" w:hAnsi="Times New Roman" w:cs="Times New Roman"/>
                <w:strike/>
                <w:color w:val="00B0F0"/>
                <w:sz w:val="20"/>
                <w:szCs w:val="20"/>
                <w:lang w:eastAsia="en-US"/>
              </w:rPr>
              <w:t>cancellation</w:t>
            </w:r>
            <w:proofErr w:type="spellEnd"/>
            <w:r w:rsidRPr="00F463A2">
              <w:rPr>
                <w:rFonts w:ascii="Times New Roman" w:eastAsia="Batang" w:hAnsi="Times New Roman" w:cs="Times New Roman"/>
                <w:strike/>
                <w:color w:val="00B0F0"/>
                <w:sz w:val="20"/>
                <w:szCs w:val="20"/>
                <w:lang w:eastAsia="en-US"/>
              </w:rPr>
              <w:t xml:space="preserve"> </w:t>
            </w:r>
            <w:proofErr w:type="spellStart"/>
            <w:r w:rsidRPr="00F463A2">
              <w:rPr>
                <w:rFonts w:ascii="Times New Roman" w:eastAsia="Batang" w:hAnsi="Times New Roman" w:cs="Times New Roman"/>
                <w:strike/>
                <w:color w:val="00B0F0"/>
                <w:sz w:val="20"/>
                <w:szCs w:val="20"/>
                <w:lang w:eastAsia="en-US"/>
              </w:rPr>
              <w:t>indication</w:t>
            </w:r>
            <w:proofErr w:type="spellEnd"/>
            <w:r w:rsidRPr="00F463A2">
              <w:rPr>
                <w:rFonts w:ascii="Times New Roman" w:eastAsia="Batang" w:hAnsi="Times New Roman" w:cs="Times New Roman"/>
                <w:strike/>
                <w:color w:val="00B0F0"/>
                <w:sz w:val="20"/>
                <w:szCs w:val="20"/>
                <w:lang w:eastAsia="en-US"/>
              </w:rPr>
              <w:t xml:space="preserve"> </w:t>
            </w:r>
            <w:proofErr w:type="spellStart"/>
            <w:r w:rsidRPr="00F463A2">
              <w:rPr>
                <w:rFonts w:ascii="Times New Roman" w:eastAsia="Batang" w:hAnsi="Times New Roman" w:cs="Times New Roman"/>
                <w:strike/>
                <w:color w:val="00B0F0"/>
                <w:sz w:val="20"/>
                <w:szCs w:val="20"/>
                <w:lang w:eastAsia="en-US"/>
              </w:rPr>
              <w:t>while</w:t>
            </w:r>
            <w:proofErr w:type="spellEnd"/>
            <w:r w:rsidRPr="00F463A2">
              <w:rPr>
                <w:rFonts w:ascii="Times New Roman" w:eastAsia="Batang" w:hAnsi="Times New Roman" w:cs="Times New Roman"/>
                <w:strike/>
                <w:color w:val="00B0F0"/>
                <w:sz w:val="20"/>
                <w:szCs w:val="20"/>
                <w:lang w:eastAsia="en-US"/>
              </w:rPr>
              <w:t xml:space="preserv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 xml:space="preserve">Case 8: </w:t>
            </w:r>
            <w:proofErr w:type="spellStart"/>
            <w:r w:rsidRPr="00F463A2">
              <w:rPr>
                <w:strike/>
                <w:color w:val="00B0F0"/>
              </w:rPr>
              <w:t>Dynamic</w:t>
            </w:r>
            <w:proofErr w:type="spellEnd"/>
            <w:r w:rsidRPr="00F463A2">
              <w:rPr>
                <w:strike/>
                <w:color w:val="00B0F0"/>
              </w:rPr>
              <w:t xml:space="preserve"> or semi-</w:t>
            </w:r>
            <w:proofErr w:type="spellStart"/>
            <w:r w:rsidRPr="00F463A2">
              <w:rPr>
                <w:strike/>
                <w:color w:val="00B0F0"/>
              </w:rPr>
              <w:t>static</w:t>
            </w:r>
            <w:proofErr w:type="spellEnd"/>
            <w:r w:rsidRPr="00F463A2">
              <w:rPr>
                <w:strike/>
                <w:color w:val="00B0F0"/>
              </w:rPr>
              <w:t xml:space="preserve">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727E5842"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proofErr w:type="spellStart"/>
            <w:r w:rsidR="00032090">
              <w:rPr>
                <w:rFonts w:eastAsia="Yu Mincho"/>
                <w:lang w:val="en-US" w:eastAsia="ja-JP"/>
              </w:rPr>
              <w:t>U</w:t>
            </w:r>
            <w:r w:rsidR="007E5841">
              <w:rPr>
                <w:rFonts w:eastAsia="Yu Mincho"/>
                <w:lang w:val="en-US" w:eastAsia="ja-JP"/>
              </w:rPr>
              <w:t>e</w:t>
            </w:r>
            <w:r w:rsidR="00032090">
              <w:rPr>
                <w:rFonts w:eastAsia="Yu Mincho"/>
                <w:lang w:val="en-US" w:eastAsia="ja-JP"/>
              </w:rPr>
              <w:t>s</w:t>
            </w:r>
            <w:proofErr w:type="spellEnd"/>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r w:rsidRPr="00795001">
              <w:rPr>
                <w:rFonts w:ascii="Times New Roman" w:eastAsia="Batang" w:hAnsi="Times New Roman" w:cs="Times New Roman"/>
                <w:color w:val="C00000"/>
                <w:sz w:val="20"/>
                <w:szCs w:val="20"/>
                <w:lang w:eastAsia="en-US"/>
              </w:rPr>
              <w:t xml:space="preserve">/RF </w:t>
            </w:r>
            <w:proofErr w:type="spellStart"/>
            <w:r w:rsidRPr="00795001">
              <w:rPr>
                <w:rFonts w:ascii="Times New Roman" w:eastAsia="Batang" w:hAnsi="Times New Roman" w:cs="Times New Roman"/>
                <w:color w:val="C00000"/>
                <w:sz w:val="20"/>
                <w:szCs w:val="20"/>
                <w:lang w:eastAsia="en-US"/>
              </w:rPr>
              <w:t>retuning</w:t>
            </w:r>
            <w:proofErr w:type="spellEnd"/>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w:t>
            </w:r>
            <w:proofErr w:type="gramStart"/>
            <w:r w:rsidRPr="00F27091">
              <w:rPr>
                <w:rFonts w:ascii="Times New Roman" w:eastAsia="DengXian" w:hAnsi="Times New Roman" w:cs="Times New Roman"/>
                <w:sz w:val="20"/>
                <w:szCs w:val="20"/>
                <w:lang w:val="en-US" w:eastAsia="zh-CN"/>
              </w:rPr>
              <w:t>point.</w:t>
            </w:r>
            <w:proofErr w:type="gramEnd"/>
            <w:r w:rsidRPr="00F27091">
              <w:rPr>
                <w:rFonts w:ascii="Times New Roman" w:eastAsia="DengXian" w:hAnsi="Times New Roman" w:cs="Times New Roman"/>
                <w:sz w:val="20"/>
                <w:szCs w:val="20"/>
                <w:lang w:val="en-US" w:eastAsia="zh-CN"/>
              </w:rPr>
              <w:t xml:space="preserve">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w:t>
            </w:r>
            <w:proofErr w:type="gramStart"/>
            <w:r>
              <w:rPr>
                <w:rFonts w:eastAsia="DengXian"/>
                <w:lang w:val="en-US" w:eastAsia="zh-CN"/>
              </w:rPr>
              <w:t>considering</w:t>
            </w:r>
            <w:proofErr w:type="gramEnd"/>
            <w:r>
              <w:rPr>
                <w:rFonts w:eastAsia="DengXian"/>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w:t>
            </w:r>
            <w:proofErr w:type="gramStart"/>
            <w:r w:rsidR="0003705B">
              <w:rPr>
                <w:rFonts w:eastAsia="DengXian"/>
                <w:lang w:val="en-US" w:eastAsia="zh-CN"/>
              </w:rPr>
              <w:t>companies</w:t>
            </w:r>
            <w:proofErr w:type="gramEnd"/>
            <w:r w:rsidR="0003705B">
              <w:rPr>
                <w:rFonts w:eastAsia="DengXian"/>
                <w:lang w:val="en-US" w:eastAsia="zh-CN"/>
              </w:rPr>
              <w:t xml:space="preserve">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proofErr w:type="spellStart"/>
            <w:r>
              <w:rPr>
                <w:rFonts w:eastAsia="Malgun Gothic"/>
                <w:lang w:val="en-US" w:eastAsia="ko-KR"/>
              </w:rPr>
              <w:t>InterDigital</w:t>
            </w:r>
            <w:proofErr w:type="spellEnd"/>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2A1D3CD8"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w:t>
            </w:r>
            <w:proofErr w:type="gramStart"/>
            <w:r>
              <w:rPr>
                <w:rFonts w:eastAsia="Yu Mincho"/>
                <w:lang w:val="en-US" w:eastAsia="ja-JP"/>
              </w:rPr>
              <w:t>6, but</w:t>
            </w:r>
            <w:proofErr w:type="gramEnd"/>
            <w:r>
              <w:rPr>
                <w:rFonts w:eastAsia="Yu Mincho"/>
                <w:lang w:val="en-US" w:eastAsia="ja-JP"/>
              </w:rPr>
              <w:t xml:space="preserve"> are also OK considering it under cases 2/3/4. We think that support of HD-FDD </w:t>
            </w:r>
            <w:proofErr w:type="spellStart"/>
            <w:r>
              <w:rPr>
                <w:rFonts w:eastAsia="Yu Mincho"/>
                <w:lang w:val="en-US" w:eastAsia="ja-JP"/>
              </w:rPr>
              <w:t>U</w:t>
            </w:r>
            <w:r w:rsidR="007E5841">
              <w:rPr>
                <w:rFonts w:eastAsia="Yu Mincho"/>
                <w:lang w:val="en-US" w:eastAsia="ja-JP"/>
              </w:rPr>
              <w:t>e</w:t>
            </w:r>
            <w:r>
              <w:rPr>
                <w:rFonts w:eastAsia="Yu Mincho"/>
                <w:lang w:val="en-US" w:eastAsia="ja-JP"/>
              </w:rPr>
              <w:t>s</w:t>
            </w:r>
            <w:proofErr w:type="spellEnd"/>
            <w:r>
              <w:rPr>
                <w:rFonts w:eastAsia="Yu Mincho"/>
                <w:lang w:val="en-US" w:eastAsia="ja-JP"/>
              </w:rPr>
              <w:t xml:space="preserve">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6CA96A3F" w:rsidR="00FB55EB" w:rsidRDefault="00FB55EB" w:rsidP="004D25AA">
            <w:pPr>
              <w:rPr>
                <w:rFonts w:eastAsia="DengXian"/>
                <w:lang w:val="en-US" w:eastAsia="zh-CN"/>
              </w:rPr>
            </w:pPr>
            <w:r>
              <w:rPr>
                <w:rFonts w:eastAsia="DengXian"/>
                <w:lang w:val="en-US" w:eastAsia="zh-CN"/>
              </w:rPr>
              <w:t xml:space="preserve">As a start, we are okay to capture all the cases that need to be looked at. Then, we can discuss case-by-case, whether it is relevant to RedCap </w:t>
            </w:r>
            <w:proofErr w:type="spellStart"/>
            <w:r>
              <w:rPr>
                <w:rFonts w:eastAsia="DengXian"/>
                <w:lang w:val="en-US" w:eastAsia="zh-CN"/>
              </w:rPr>
              <w:t>U</w:t>
            </w:r>
            <w:r w:rsidR="007E5841">
              <w:rPr>
                <w:rFonts w:eastAsia="DengXian"/>
                <w:lang w:val="en-US" w:eastAsia="zh-CN"/>
              </w:rPr>
              <w:t>e</w:t>
            </w:r>
            <w:r>
              <w:rPr>
                <w:rFonts w:eastAsia="DengXian"/>
                <w:lang w:val="en-US" w:eastAsia="zh-CN"/>
              </w:rPr>
              <w:t>s</w:t>
            </w:r>
            <w:proofErr w:type="spellEnd"/>
            <w:r>
              <w:rPr>
                <w:rFonts w:eastAsia="DengXian"/>
                <w:lang w:val="en-US" w:eastAsia="zh-CN"/>
              </w:rPr>
              <w:t xml:space="preserve">, whether the existing rules can be adopted, or whether new rules are needed for RedCap </w:t>
            </w:r>
            <w:proofErr w:type="spellStart"/>
            <w:r>
              <w:rPr>
                <w:rFonts w:eastAsia="DengXian"/>
                <w:lang w:val="en-US" w:eastAsia="zh-CN"/>
              </w:rPr>
              <w:t>U</w:t>
            </w:r>
            <w:r w:rsidR="007E5841">
              <w:rPr>
                <w:rFonts w:eastAsia="DengXian"/>
                <w:lang w:val="en-US" w:eastAsia="zh-CN"/>
              </w:rPr>
              <w:t>e</w:t>
            </w:r>
            <w:r>
              <w:rPr>
                <w:rFonts w:eastAsia="DengXian"/>
                <w:lang w:val="en-US" w:eastAsia="zh-CN"/>
              </w:rPr>
              <w:t>s</w:t>
            </w:r>
            <w:proofErr w:type="spellEnd"/>
            <w:r>
              <w:rPr>
                <w:rFonts w:eastAsia="DengXian"/>
                <w:lang w:val="en-US" w:eastAsia="zh-CN"/>
              </w:rPr>
              <w:t>.</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3EEDA601" w:rsidR="00322716" w:rsidRPr="007300F6" w:rsidRDefault="00D45F47" w:rsidP="007300F6">
            <w:pPr>
              <w:pStyle w:val="ListParagraph"/>
              <w:numPr>
                <w:ilvl w:val="0"/>
                <w:numId w:val="6"/>
              </w:numPr>
              <w:rPr>
                <w:sz w:val="20"/>
                <w:szCs w:val="22"/>
              </w:rPr>
            </w:pPr>
            <w:r w:rsidRPr="007300F6">
              <w:rPr>
                <w:sz w:val="20"/>
                <w:szCs w:val="22"/>
              </w:rPr>
              <w:t xml:space="preserve">Is the list </w:t>
            </w:r>
            <w:proofErr w:type="spellStart"/>
            <w:r w:rsidRPr="007300F6">
              <w:rPr>
                <w:sz w:val="20"/>
                <w:szCs w:val="22"/>
              </w:rPr>
              <w:t>of</w:t>
            </w:r>
            <w:proofErr w:type="spellEnd"/>
            <w:r w:rsidRPr="007300F6">
              <w:rPr>
                <w:sz w:val="20"/>
                <w:szCs w:val="22"/>
              </w:rPr>
              <w:t xml:space="preserve"> DL/UL </w:t>
            </w:r>
            <w:proofErr w:type="spellStart"/>
            <w:r w:rsidRPr="007300F6">
              <w:rPr>
                <w:sz w:val="20"/>
                <w:szCs w:val="22"/>
              </w:rPr>
              <w:t>collision</w:t>
            </w:r>
            <w:proofErr w:type="spellEnd"/>
            <w:r w:rsidRPr="007300F6">
              <w:rPr>
                <w:sz w:val="20"/>
                <w:szCs w:val="22"/>
              </w:rPr>
              <w:t xml:space="preserve"> </w:t>
            </w:r>
            <w:proofErr w:type="spellStart"/>
            <w:r w:rsidRPr="007300F6">
              <w:rPr>
                <w:sz w:val="20"/>
                <w:szCs w:val="22"/>
              </w:rPr>
              <w:t>cases</w:t>
            </w:r>
            <w:proofErr w:type="spellEnd"/>
            <w:r w:rsidR="007300F6" w:rsidRPr="007300F6">
              <w:rPr>
                <w:sz w:val="20"/>
                <w:szCs w:val="22"/>
              </w:rPr>
              <w:t xml:space="preserve"> for HD-FDD operation for RedCap </w:t>
            </w:r>
            <w:proofErr w:type="spellStart"/>
            <w:r w:rsidR="007300F6" w:rsidRPr="007300F6">
              <w:rPr>
                <w:sz w:val="20"/>
                <w:szCs w:val="22"/>
              </w:rPr>
              <w:t>U</w:t>
            </w:r>
            <w:r w:rsidR="007E5841" w:rsidRPr="007300F6">
              <w:rPr>
                <w:sz w:val="20"/>
                <w:szCs w:val="22"/>
              </w:rPr>
              <w:t>e</w:t>
            </w:r>
            <w:r w:rsidR="007300F6" w:rsidRPr="007300F6">
              <w:rPr>
                <w:sz w:val="20"/>
                <w:szCs w:val="22"/>
              </w:rPr>
              <w:t>s</w:t>
            </w:r>
            <w:proofErr w:type="spellEnd"/>
            <w:r w:rsidRPr="007300F6">
              <w:rPr>
                <w:sz w:val="20"/>
                <w:szCs w:val="22"/>
              </w:rPr>
              <w:t xml:space="preserve"> </w:t>
            </w:r>
            <w:proofErr w:type="spellStart"/>
            <w:r w:rsidRPr="007300F6">
              <w:rPr>
                <w:sz w:val="20"/>
                <w:szCs w:val="22"/>
              </w:rPr>
              <w:t>below</w:t>
            </w:r>
            <w:proofErr w:type="spellEnd"/>
            <w:r w:rsidRPr="007300F6">
              <w:rPr>
                <w:sz w:val="20"/>
                <w:szCs w:val="22"/>
              </w:rPr>
              <w:t xml:space="preserve"> </w:t>
            </w:r>
            <w:proofErr w:type="spellStart"/>
            <w:r w:rsidRPr="007300F6">
              <w:rPr>
                <w:sz w:val="20"/>
                <w:szCs w:val="22"/>
              </w:rPr>
              <w:t>complete</w:t>
            </w:r>
            <w:proofErr w:type="spellEnd"/>
            <w:r w:rsidRPr="007300F6">
              <w:rPr>
                <w:sz w:val="20"/>
                <w:szCs w:val="22"/>
              </w:rPr>
              <w:t xml:space="preserve"> in </w:t>
            </w:r>
            <w:proofErr w:type="spellStart"/>
            <w:r w:rsidRPr="007300F6">
              <w:rPr>
                <w:sz w:val="20"/>
                <w:szCs w:val="22"/>
              </w:rPr>
              <w:t>your</w:t>
            </w:r>
            <w:proofErr w:type="spellEnd"/>
            <w:r w:rsidRPr="007300F6">
              <w:rPr>
                <w:sz w:val="20"/>
                <w:szCs w:val="22"/>
              </w:rPr>
              <w:t xml:space="preserve"> </w:t>
            </w:r>
            <w:proofErr w:type="spellStart"/>
            <w:r w:rsidRPr="007300F6">
              <w:rPr>
                <w:sz w:val="20"/>
                <w:szCs w:val="22"/>
              </w:rPr>
              <w:t>view</w:t>
            </w:r>
            <w:proofErr w:type="spellEnd"/>
            <w:r w:rsidRPr="007300F6">
              <w:rPr>
                <w:sz w:val="20"/>
                <w:szCs w:val="22"/>
              </w:rPr>
              <w:t xml:space="preserve">? If not, </w:t>
            </w:r>
            <w:proofErr w:type="spellStart"/>
            <w:r w:rsidRPr="007300F6">
              <w:rPr>
                <w:sz w:val="20"/>
                <w:szCs w:val="22"/>
              </w:rPr>
              <w:t>what</w:t>
            </w:r>
            <w:proofErr w:type="spellEnd"/>
            <w:r w:rsidRPr="007300F6">
              <w:rPr>
                <w:sz w:val="20"/>
                <w:szCs w:val="22"/>
              </w:rPr>
              <w:t xml:space="preserve"> </w:t>
            </w:r>
            <w:proofErr w:type="spellStart"/>
            <w:r w:rsidRPr="007300F6">
              <w:rPr>
                <w:sz w:val="20"/>
                <w:szCs w:val="22"/>
              </w:rPr>
              <w:t>other</w:t>
            </w:r>
            <w:proofErr w:type="spellEnd"/>
            <w:r w:rsidRPr="007300F6">
              <w:rPr>
                <w:sz w:val="20"/>
                <w:szCs w:val="22"/>
              </w:rPr>
              <w:t xml:space="preserve"> </w:t>
            </w:r>
            <w:proofErr w:type="spellStart"/>
            <w:r w:rsidRPr="007300F6">
              <w:rPr>
                <w:sz w:val="20"/>
                <w:szCs w:val="22"/>
              </w:rPr>
              <w:t>collision</w:t>
            </w:r>
            <w:proofErr w:type="spellEnd"/>
            <w:r w:rsidRPr="007300F6">
              <w:rPr>
                <w:sz w:val="20"/>
                <w:szCs w:val="22"/>
              </w:rPr>
              <w:t xml:space="preserve"> </w:t>
            </w:r>
            <w:proofErr w:type="spellStart"/>
            <w:r w:rsidRPr="007300F6">
              <w:rPr>
                <w:sz w:val="20"/>
                <w:szCs w:val="22"/>
              </w:rPr>
              <w:t>cases</w:t>
            </w:r>
            <w:proofErr w:type="spellEnd"/>
            <w:r w:rsidRPr="007300F6">
              <w:rPr>
                <w:sz w:val="20"/>
                <w:szCs w:val="22"/>
              </w:rPr>
              <w:t xml:space="preserve"> </w:t>
            </w:r>
            <w:proofErr w:type="spellStart"/>
            <w:r w:rsidRPr="007300F6">
              <w:rPr>
                <w:sz w:val="20"/>
                <w:szCs w:val="22"/>
              </w:rPr>
              <w:t>should</w:t>
            </w:r>
            <w:proofErr w:type="spellEnd"/>
            <w:r w:rsidRPr="007300F6">
              <w:rPr>
                <w:sz w:val="20"/>
                <w:szCs w:val="22"/>
              </w:rPr>
              <w:t xml:space="preserve"> be </w:t>
            </w:r>
            <w:proofErr w:type="spellStart"/>
            <w:r w:rsidRPr="007300F6">
              <w:rPr>
                <w:sz w:val="20"/>
                <w:szCs w:val="22"/>
              </w:rPr>
              <w:t>considered</w:t>
            </w:r>
            <w:proofErr w:type="spellEnd"/>
            <w:r w:rsidRPr="007300F6">
              <w:rPr>
                <w:sz w:val="20"/>
                <w:szCs w:val="22"/>
              </w:rPr>
              <w:t xml:space="preserve">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proofErr w:type="spellStart"/>
            <w:r w:rsidRPr="00AF057E">
              <w:rPr>
                <w:rFonts w:ascii="Times New Roman" w:eastAsia="Batang" w:hAnsi="Times New Roman" w:cs="Times New Roman"/>
                <w:sz w:val="20"/>
                <w:szCs w:val="20"/>
                <w:lang w:eastAsia="en-US"/>
              </w:rPr>
              <w:t>e.g</w:t>
            </w:r>
            <w:proofErr w:type="spellEnd"/>
            <w:r w:rsidRPr="00AF057E">
              <w:rPr>
                <w:rFonts w:ascii="Times New Roman" w:eastAsia="Batang" w:hAnsi="Times New Roman" w:cs="Times New Roman"/>
                <w:sz w:val="20"/>
                <w:szCs w:val="20"/>
                <w:lang w:eastAsia="en-US"/>
              </w:rPr>
              <w:t>.,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proofErr w:type="spellStart"/>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w:t>
            </w:r>
            <w:proofErr w:type="spellEnd"/>
            <w:r w:rsidRPr="00AF057E">
              <w:rPr>
                <w:rFonts w:ascii="Times New Roman" w:eastAsia="Batang" w:hAnsi="Times New Roman" w:cs="Times New Roman"/>
                <w:sz w:val="20"/>
                <w:szCs w:val="20"/>
                <w:lang w:eastAsia="en-US"/>
              </w:rPr>
              <w:t xml:space="preserve"> for UL </w:t>
            </w:r>
            <w:proofErr w:type="spellStart"/>
            <w:r w:rsidRPr="00AF057E">
              <w:rPr>
                <w:rFonts w:ascii="Times New Roman" w:eastAsia="Batang" w:hAnsi="Times New Roman" w:cs="Times New Roman"/>
                <w:sz w:val="20"/>
                <w:szCs w:val="20"/>
                <w:lang w:eastAsia="en-US"/>
              </w:rPr>
              <w:t>cancellation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indication</w:t>
            </w:r>
            <w:proofErr w:type="spellEnd"/>
            <w:r w:rsidR="00877A15">
              <w:rPr>
                <w:rFonts w:ascii="Times New Roman" w:eastAsia="Batang" w:hAnsi="Times New Roman" w:cs="Times New Roman"/>
                <w:sz w:val="20"/>
                <w:szCs w:val="20"/>
                <w:lang w:eastAsia="en-US"/>
              </w:rPr>
              <w:t xml:space="preserve"> (</w:t>
            </w:r>
            <w:proofErr w:type="spellStart"/>
            <w:r w:rsidR="00877A15">
              <w:rPr>
                <w:rFonts w:ascii="Times New Roman" w:eastAsia="Batang" w:hAnsi="Times New Roman" w:cs="Times New Roman"/>
                <w:sz w:val="20"/>
                <w:szCs w:val="20"/>
                <w:lang w:eastAsia="en-US"/>
              </w:rPr>
              <w:t>if</w:t>
            </w:r>
            <w:proofErr w:type="spellEnd"/>
            <w:r w:rsidR="00877A15">
              <w:rPr>
                <w:rFonts w:ascii="Times New Roman" w:eastAsia="Batang" w:hAnsi="Times New Roman" w:cs="Times New Roman"/>
                <w:sz w:val="20"/>
                <w:szCs w:val="20"/>
                <w:lang w:eastAsia="en-US"/>
              </w:rPr>
              <w:t xml:space="preserve"> </w:t>
            </w:r>
            <w:proofErr w:type="spellStart"/>
            <w:r w:rsidR="00877A15">
              <w:rPr>
                <w:rFonts w:ascii="Times New Roman" w:eastAsia="Batang" w:hAnsi="Times New Roman" w:cs="Times New Roman"/>
                <w:sz w:val="20"/>
                <w:szCs w:val="20"/>
                <w:lang w:eastAsia="en-US"/>
              </w:rPr>
              <w:t>supported</w:t>
            </w:r>
            <w:proofErr w:type="spellEnd"/>
            <w:r w:rsidR="00877A15">
              <w:rPr>
                <w:rFonts w:ascii="Times New Roman" w:eastAsia="Batang" w:hAnsi="Times New Roman" w:cs="Times New Roman"/>
                <w:sz w:val="20"/>
                <w:szCs w:val="20"/>
                <w:lang w:eastAsia="en-US"/>
              </w:rPr>
              <w:t>)</w:t>
            </w:r>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while</w:t>
            </w:r>
            <w:proofErr w:type="spellEnd"/>
            <w:r w:rsidRPr="00AF057E">
              <w:rPr>
                <w:rFonts w:ascii="Times New Roman" w:eastAsia="Batang" w:hAnsi="Times New Roman" w:cs="Times New Roman"/>
                <w:sz w:val="20"/>
                <w:szCs w:val="20"/>
                <w:lang w:eastAsia="en-US"/>
              </w:rPr>
              <w:t xml:space="preserv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r w:rsidR="00D03EF8">
              <w:rPr>
                <w:rFonts w:ascii="Times New Roman" w:eastAsia="Batang" w:hAnsi="Times New Roman" w:cs="Times New Roman"/>
                <w:sz w:val="20"/>
                <w:szCs w:val="20"/>
                <w:lang w:eastAsia="en-US"/>
              </w:rPr>
              <w:t xml:space="preserve"> (</w:t>
            </w:r>
            <w:proofErr w:type="spellStart"/>
            <w:r w:rsidR="00D03EF8">
              <w:rPr>
                <w:rFonts w:ascii="Times New Roman" w:eastAsia="Batang" w:hAnsi="Times New Roman" w:cs="Times New Roman"/>
                <w:sz w:val="20"/>
                <w:szCs w:val="20"/>
                <w:lang w:eastAsia="en-US"/>
              </w:rPr>
              <w:t>if</w:t>
            </w:r>
            <w:proofErr w:type="spellEnd"/>
            <w:r w:rsidR="00D03EF8">
              <w:rPr>
                <w:rFonts w:ascii="Times New Roman" w:eastAsia="Batang" w:hAnsi="Times New Roman" w:cs="Times New Roman"/>
                <w:sz w:val="20"/>
                <w:szCs w:val="20"/>
                <w:lang w:eastAsia="en-US"/>
              </w:rPr>
              <w:t xml:space="preserve"> </w:t>
            </w:r>
            <w:proofErr w:type="spellStart"/>
            <w:r w:rsidR="00D03EF8">
              <w:rPr>
                <w:rFonts w:ascii="Times New Roman" w:eastAsia="Batang" w:hAnsi="Times New Roman" w:cs="Times New Roman"/>
                <w:sz w:val="20"/>
                <w:szCs w:val="20"/>
                <w:lang w:eastAsia="en-US"/>
              </w:rPr>
              <w:t>supported</w:t>
            </w:r>
            <w:proofErr w:type="spellEnd"/>
            <w:r w:rsidR="00D03EF8">
              <w:rPr>
                <w:rFonts w:ascii="Times New Roman" w:eastAsia="Batang" w:hAnsi="Times New Roman" w:cs="Times New Roman"/>
                <w:sz w:val="20"/>
                <w:szCs w:val="20"/>
                <w:lang w:eastAsia="en-US"/>
              </w:rPr>
              <w:t>)</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proofErr w:type="spellStart"/>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w:t>
            </w:r>
            <w:proofErr w:type="spellEnd"/>
            <w:r w:rsidRPr="00AF057E">
              <w:rPr>
                <w:rFonts w:ascii="Times New Roman" w:eastAsia="Batang" w:hAnsi="Times New Roman" w:cs="Times New Roman"/>
                <w:sz w:val="20"/>
                <w:szCs w:val="20"/>
                <w:lang w:eastAsia="en-US"/>
              </w:rPr>
              <w:t xml:space="preserve"> or semi-</w:t>
            </w:r>
            <w:proofErr w:type="spellStart"/>
            <w:r w:rsidRPr="00AF057E">
              <w:rPr>
                <w:rFonts w:ascii="Times New Roman" w:eastAsia="Batang" w:hAnsi="Times New Roman" w:cs="Times New Roman"/>
                <w:sz w:val="20"/>
                <w:szCs w:val="20"/>
                <w:lang w:eastAsia="en-US"/>
              </w:rPr>
              <w:t>static</w:t>
            </w:r>
            <w:proofErr w:type="spellEnd"/>
            <w:r w:rsidRPr="00AF057E">
              <w:rPr>
                <w:rFonts w:ascii="Times New Roman" w:eastAsia="Batang" w:hAnsi="Times New Roman" w:cs="Times New Roman"/>
                <w:sz w:val="20"/>
                <w:szCs w:val="20"/>
                <w:lang w:eastAsia="en-US"/>
              </w:rPr>
              <w:t xml:space="preserve">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 xml:space="preserve">Case 9: </w:t>
            </w:r>
            <w:proofErr w:type="spellStart"/>
            <w:r w:rsidRPr="00857EF8">
              <w:rPr>
                <w:rFonts w:ascii="Times New Roman" w:eastAsia="Batang" w:hAnsi="Times New Roman" w:cs="Times New Roman"/>
                <w:sz w:val="20"/>
                <w:szCs w:val="20"/>
                <w:lang w:eastAsia="en-US"/>
              </w:rPr>
              <w:t>Collision</w:t>
            </w:r>
            <w:proofErr w:type="spellEnd"/>
            <w:r w:rsidRPr="00857EF8">
              <w:rPr>
                <w:rFonts w:ascii="Times New Roman" w:eastAsia="Batang" w:hAnsi="Times New Roman" w:cs="Times New Roman"/>
                <w:sz w:val="20"/>
                <w:szCs w:val="20"/>
                <w:lang w:eastAsia="en-US"/>
              </w:rPr>
              <w:t xml:space="preserve"> </w:t>
            </w:r>
            <w:proofErr w:type="spellStart"/>
            <w:r w:rsidRPr="00857EF8">
              <w:rPr>
                <w:rFonts w:ascii="Times New Roman" w:eastAsia="Batang" w:hAnsi="Times New Roman" w:cs="Times New Roman"/>
                <w:sz w:val="20"/>
                <w:szCs w:val="20"/>
                <w:lang w:eastAsia="en-US"/>
              </w:rPr>
              <w:t>due</w:t>
            </w:r>
            <w:proofErr w:type="spellEnd"/>
            <w:r w:rsidRPr="00857EF8">
              <w:rPr>
                <w:rFonts w:ascii="Times New Roman" w:eastAsia="Batang" w:hAnsi="Times New Roman" w:cs="Times New Roman"/>
                <w:sz w:val="20"/>
                <w:szCs w:val="20"/>
                <w:lang w:eastAsia="en-US"/>
              </w:rPr>
              <w:t xml:space="preserve"> to </w:t>
            </w:r>
            <w:proofErr w:type="spellStart"/>
            <w:r w:rsidRPr="00857EF8">
              <w:rPr>
                <w:rFonts w:ascii="Times New Roman" w:eastAsia="Batang" w:hAnsi="Times New Roman" w:cs="Times New Roman"/>
                <w:sz w:val="20"/>
                <w:szCs w:val="20"/>
                <w:lang w:eastAsia="en-US"/>
              </w:rPr>
              <w:t>direction</w:t>
            </w:r>
            <w:proofErr w:type="spellEnd"/>
            <w:r w:rsidRPr="00857EF8">
              <w:rPr>
                <w:rFonts w:ascii="Times New Roman" w:eastAsia="Batang" w:hAnsi="Times New Roman" w:cs="Times New Roman"/>
                <w:sz w:val="20"/>
                <w:szCs w:val="20"/>
                <w:lang w:eastAsia="en-US"/>
              </w:rPr>
              <w:t xml:space="preserve"> </w:t>
            </w:r>
            <w:proofErr w:type="spellStart"/>
            <w:r w:rsidRPr="00857EF8">
              <w:rPr>
                <w:rFonts w:ascii="Times New Roman" w:eastAsia="Batang" w:hAnsi="Times New Roman" w:cs="Times New Roman"/>
                <w:sz w:val="20"/>
                <w:szCs w:val="20"/>
                <w:lang w:eastAsia="en-US"/>
              </w:rPr>
              <w:t>switching</w:t>
            </w:r>
            <w:proofErr w:type="spellEnd"/>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3.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UL </w:t>
            </w:r>
            <w:proofErr w:type="spellStart"/>
            <w:r>
              <w:rPr>
                <w:rFonts w:eastAsia="DengXian"/>
                <w:lang w:eastAsia="zh-CN"/>
              </w:rPr>
              <w:t>transmisiosn</w:t>
            </w:r>
            <w:proofErr w:type="spellEnd"/>
            <w:r>
              <w:rPr>
                <w:rFonts w:eastAsia="DengXian"/>
                <w:lang w:eastAsia="zh-CN"/>
              </w:rPr>
              <w:t xml:space="preserve">, SFI can also do that. So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9076021"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even if “valid R</w:t>
            </w:r>
            <w:r w:rsidR="007E5841">
              <w:rPr>
                <w:rFonts w:eastAsia="DengXian"/>
                <w:lang w:eastAsia="zh-CN"/>
              </w:rPr>
              <w:t>o</w:t>
            </w:r>
            <w:r w:rsidR="0070501F">
              <w:rPr>
                <w:rFonts w:eastAsia="DengXian"/>
                <w:lang w:eastAsia="zh-CN"/>
              </w:rPr>
              <w:t>s</w:t>
            </w:r>
            <w:r w:rsidR="007E5841">
              <w:rPr>
                <w:rFonts w:eastAsia="DengXian"/>
                <w:lang w:eastAsia="zh-CN"/>
              </w:rPr>
              <w:t>”</w:t>
            </w:r>
            <w:r w:rsidR="0070501F">
              <w:rPr>
                <w:rFonts w:eastAsia="DengXian"/>
                <w:lang w:eastAsia="zh-CN"/>
              </w:rPr>
              <w:t xml:space="preserve">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proofErr w:type="spellStart"/>
            <w:r>
              <w:rPr>
                <w:rFonts w:eastAsia="Malgun Gothic"/>
                <w:lang w:val="en-US" w:eastAsia="ko-KR"/>
              </w:rPr>
              <w:t>NordicSemi</w:t>
            </w:r>
            <w:proofErr w:type="spellEnd"/>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EDAFB06"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proofErr w:type="spellStart"/>
            <w:r>
              <w:rPr>
                <w:rFonts w:eastAsiaTheme="minorEastAsia"/>
                <w:lang w:val="en-US" w:eastAsia="zh-TW"/>
              </w:rPr>
              <w:t>NordicSemi</w:t>
            </w:r>
            <w:proofErr w:type="spellEnd"/>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5A817771"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xml:space="preserve">) can be considered…. </w:t>
            </w:r>
            <w:r w:rsidR="007E5841">
              <w:rPr>
                <w:rFonts w:eastAsiaTheme="minorEastAsia"/>
                <w:lang w:eastAsia="zh-TW"/>
              </w:rPr>
              <w:t>B</w:t>
            </w:r>
            <w:r>
              <w:rPr>
                <w:rFonts w:eastAsiaTheme="minorEastAsia"/>
                <w:lang w:eastAsia="zh-TW"/>
              </w:rPr>
              <w:t>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 xml:space="preserve">These collision cases can be eliminated with proper scheduling. These cases may not require any new UE </w:t>
            </w:r>
            <w:proofErr w:type="spellStart"/>
            <w:r w:rsidRPr="00047B56">
              <w:t>behavior</w:t>
            </w:r>
            <w:proofErr w:type="spellEnd"/>
            <w:r w:rsidRPr="00047B56">
              <w:t xml:space="preserve">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TableGrid"/>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 xml:space="preserve">For HD-FDD, for </w:t>
                  </w:r>
                  <w:proofErr w:type="spellStart"/>
                  <w:r w:rsidRPr="00EE3CBE">
                    <w:rPr>
                      <w:rFonts w:ascii="Times New Roman" w:hAnsi="Times New Roman" w:cs="Times New Roman"/>
                      <w:sz w:val="20"/>
                      <w:szCs w:val="20"/>
                    </w:rPr>
                    <w:t>cases</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if</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any</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where</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collision</w:t>
                  </w:r>
                  <w:proofErr w:type="spellEnd"/>
                  <w:r w:rsidRPr="00EE3CBE">
                    <w:rPr>
                      <w:rFonts w:ascii="Times New Roman" w:hAnsi="Times New Roman" w:cs="Times New Roman"/>
                      <w:sz w:val="20"/>
                      <w:szCs w:val="20"/>
                    </w:rPr>
                    <w:t xml:space="preserve"> handling </w:t>
                  </w:r>
                  <w:proofErr w:type="spellStart"/>
                  <w:r w:rsidRPr="00EE3CBE">
                    <w:rPr>
                      <w:rFonts w:ascii="Times New Roman" w:hAnsi="Times New Roman" w:cs="Times New Roman"/>
                      <w:sz w:val="20"/>
                      <w:szCs w:val="20"/>
                    </w:rPr>
                    <w:t>needs</w:t>
                  </w:r>
                  <w:proofErr w:type="spellEnd"/>
                  <w:r w:rsidRPr="00EE3CBE">
                    <w:rPr>
                      <w:rFonts w:ascii="Times New Roman" w:hAnsi="Times New Roman" w:cs="Times New Roman"/>
                      <w:sz w:val="20"/>
                      <w:szCs w:val="20"/>
                    </w:rPr>
                    <w:t xml:space="preserve"> to be </w:t>
                  </w:r>
                  <w:proofErr w:type="spellStart"/>
                  <w:r w:rsidRPr="00EE3CBE">
                    <w:rPr>
                      <w:rFonts w:ascii="Times New Roman" w:hAnsi="Times New Roman" w:cs="Times New Roman"/>
                      <w:sz w:val="20"/>
                      <w:szCs w:val="20"/>
                    </w:rPr>
                    <w:t>specified</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then</w:t>
                  </w:r>
                  <w:proofErr w:type="spellEnd"/>
                  <w:r w:rsidRPr="00EE3CBE">
                    <w:rPr>
                      <w:rFonts w:ascii="Times New Roman" w:hAnsi="Times New Roman" w:cs="Times New Roman"/>
                      <w:sz w:val="20"/>
                      <w:szCs w:val="20"/>
                    </w:rPr>
                    <w:t xml:space="preserve"> the </w:t>
                  </w:r>
                  <w:proofErr w:type="spellStart"/>
                  <w:r w:rsidRPr="00EE3CBE">
                    <w:rPr>
                      <w:rFonts w:ascii="Times New Roman" w:hAnsi="Times New Roman" w:cs="Times New Roman"/>
                      <w:sz w:val="20"/>
                      <w:szCs w:val="20"/>
                    </w:rPr>
                    <w:t>existing</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collision</w:t>
                  </w:r>
                  <w:proofErr w:type="spellEnd"/>
                  <w:r w:rsidRPr="00EE3CBE">
                    <w:rPr>
                      <w:rFonts w:ascii="Times New Roman" w:hAnsi="Times New Roman" w:cs="Times New Roman"/>
                      <w:sz w:val="20"/>
                      <w:szCs w:val="20"/>
                    </w:rPr>
                    <w:t xml:space="preserve"> handling </w:t>
                  </w:r>
                  <w:proofErr w:type="spellStart"/>
                  <w:r w:rsidRPr="00EE3CBE">
                    <w:rPr>
                      <w:rFonts w:ascii="Times New Roman" w:hAnsi="Times New Roman" w:cs="Times New Roman"/>
                      <w:sz w:val="20"/>
                      <w:szCs w:val="20"/>
                    </w:rPr>
                    <w:t>principles</w:t>
                  </w:r>
                  <w:proofErr w:type="spellEnd"/>
                  <w:r w:rsidRPr="00EE3CBE">
                    <w:rPr>
                      <w:rFonts w:ascii="Times New Roman" w:hAnsi="Times New Roman" w:cs="Times New Roman"/>
                      <w:sz w:val="20"/>
                      <w:szCs w:val="20"/>
                    </w:rPr>
                    <w:t xml:space="preserve"> in Rel-15/16 NR for operation on a </w:t>
                  </w:r>
                  <w:proofErr w:type="spellStart"/>
                  <w:r w:rsidRPr="00EE3CBE">
                    <w:rPr>
                      <w:rFonts w:ascii="Times New Roman" w:hAnsi="Times New Roman" w:cs="Times New Roman"/>
                      <w:sz w:val="20"/>
                      <w:szCs w:val="20"/>
                    </w:rPr>
                    <w:t>single</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carrier</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single</w:t>
                  </w:r>
                  <w:proofErr w:type="spellEnd"/>
                  <w:r w:rsidRPr="00EE3CBE">
                    <w:rPr>
                      <w:rFonts w:ascii="Times New Roman" w:hAnsi="Times New Roman" w:cs="Times New Roman"/>
                      <w:sz w:val="20"/>
                      <w:szCs w:val="20"/>
                    </w:rPr>
                    <w:t xml:space="preserve"> cell in </w:t>
                  </w:r>
                  <w:proofErr w:type="spellStart"/>
                  <w:r w:rsidRPr="00EE3CBE">
                    <w:rPr>
                      <w:rFonts w:ascii="Times New Roman" w:hAnsi="Times New Roman" w:cs="Times New Roman"/>
                      <w:sz w:val="20"/>
                      <w:szCs w:val="20"/>
                    </w:rPr>
                    <w:t>unpaired</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spectrum</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are</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used</w:t>
                  </w:r>
                  <w:proofErr w:type="spellEnd"/>
                  <w:r w:rsidRPr="00EE3CBE">
                    <w:rPr>
                      <w:rFonts w:ascii="Times New Roman" w:hAnsi="Times New Roman" w:cs="Times New Roman"/>
                      <w:sz w:val="20"/>
                      <w:szCs w:val="20"/>
                    </w:rPr>
                    <w:t xml:space="preserve"> as a </w:t>
                  </w:r>
                  <w:proofErr w:type="spellStart"/>
                  <w:r w:rsidRPr="00EE3CBE">
                    <w:rPr>
                      <w:rFonts w:ascii="Times New Roman" w:hAnsi="Times New Roman" w:cs="Times New Roman"/>
                      <w:sz w:val="20"/>
                      <w:szCs w:val="20"/>
                    </w:rPr>
                    <w:t>starting</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point</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if</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deemed</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applicable</w:t>
                  </w:r>
                  <w:proofErr w:type="spellEnd"/>
                  <w:r w:rsidRPr="00EE3CBE">
                    <w:rPr>
                      <w:rFonts w:ascii="Times New Roman" w:hAnsi="Times New Roman" w:cs="Times New Roman"/>
                      <w:sz w:val="20"/>
                      <w:szCs w:val="20"/>
                    </w:rPr>
                    <w:t>.</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ListParagraph"/>
              <w:numPr>
                <w:ilvl w:val="0"/>
                <w:numId w:val="25"/>
              </w:numPr>
              <w:rPr>
                <w:rFonts w:ascii="Times New Roman" w:hAnsi="Times New Roman" w:cs="Times New Roman"/>
                <w:sz w:val="20"/>
                <w:szCs w:val="20"/>
              </w:rPr>
            </w:pPr>
            <w:proofErr w:type="spellStart"/>
            <w:r w:rsidRPr="00EE3CBE">
              <w:rPr>
                <w:rFonts w:ascii="Times New Roman" w:hAnsi="Times New Roman" w:cs="Times New Roman"/>
                <w:sz w:val="20"/>
                <w:szCs w:val="20"/>
              </w:rPr>
              <w:t>Overlapping</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between</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dynamic</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scheduled</w:t>
            </w:r>
            <w:proofErr w:type="spellEnd"/>
            <w:r w:rsidRPr="00EE3CBE">
              <w:rPr>
                <w:rFonts w:ascii="Times New Roman" w:hAnsi="Times New Roman" w:cs="Times New Roman"/>
                <w:sz w:val="20"/>
                <w:szCs w:val="20"/>
              </w:rPr>
              <w:t xml:space="preserve"> UL over semi-</w:t>
            </w:r>
            <w:proofErr w:type="spellStart"/>
            <w:r w:rsidRPr="00EE3CBE">
              <w:rPr>
                <w:rFonts w:ascii="Times New Roman" w:hAnsi="Times New Roman" w:cs="Times New Roman"/>
                <w:sz w:val="20"/>
                <w:szCs w:val="20"/>
              </w:rPr>
              <w:t>statically</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configured</w:t>
            </w:r>
            <w:proofErr w:type="spellEnd"/>
            <w:r w:rsidRPr="00EE3CBE">
              <w:rPr>
                <w:rFonts w:ascii="Times New Roman" w:hAnsi="Times New Roman" w:cs="Times New Roman"/>
                <w:sz w:val="20"/>
                <w:szCs w:val="20"/>
              </w:rPr>
              <w:t xml:space="preserve"> DL.</w:t>
            </w:r>
          </w:p>
          <w:tbl>
            <w:tblPr>
              <w:tblStyle w:val="TableGrid"/>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ListParagraph"/>
              <w:numPr>
                <w:ilvl w:val="0"/>
                <w:numId w:val="25"/>
              </w:numPr>
              <w:rPr>
                <w:rFonts w:ascii="Times New Roman" w:hAnsi="Times New Roman" w:cs="Times New Roman"/>
                <w:sz w:val="20"/>
                <w:szCs w:val="20"/>
              </w:rPr>
            </w:pPr>
            <w:proofErr w:type="spellStart"/>
            <w:r w:rsidRPr="00EE3CBE">
              <w:rPr>
                <w:rFonts w:ascii="Times New Roman" w:hAnsi="Times New Roman" w:cs="Times New Roman"/>
                <w:sz w:val="20"/>
                <w:szCs w:val="20"/>
              </w:rPr>
              <w:t>Overlapping</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between</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dynamic</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scheduled</w:t>
            </w:r>
            <w:proofErr w:type="spellEnd"/>
            <w:r w:rsidRPr="00EE3CBE">
              <w:rPr>
                <w:rFonts w:ascii="Times New Roman" w:hAnsi="Times New Roman" w:cs="Times New Roman"/>
                <w:sz w:val="20"/>
                <w:szCs w:val="20"/>
              </w:rPr>
              <w:t xml:space="preserve"> DL over semi-</w:t>
            </w:r>
            <w:proofErr w:type="spellStart"/>
            <w:r w:rsidRPr="00EE3CBE">
              <w:rPr>
                <w:rFonts w:ascii="Times New Roman" w:hAnsi="Times New Roman" w:cs="Times New Roman"/>
                <w:sz w:val="20"/>
                <w:szCs w:val="20"/>
              </w:rPr>
              <w:t>statically</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configured</w:t>
            </w:r>
            <w:proofErr w:type="spellEnd"/>
            <w:r w:rsidRPr="00EE3CBE">
              <w:rPr>
                <w:rFonts w:ascii="Times New Roman" w:hAnsi="Times New Roman" w:cs="Times New Roman"/>
                <w:sz w:val="20"/>
                <w:szCs w:val="20"/>
              </w:rPr>
              <w:t xml:space="preserve"> UL.</w:t>
            </w:r>
          </w:p>
          <w:tbl>
            <w:tblPr>
              <w:tblStyle w:val="TableGrid"/>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 xml:space="preserve">SSB </w:t>
            </w:r>
            <w:proofErr w:type="spellStart"/>
            <w:r w:rsidRPr="00EE3CBE">
              <w:rPr>
                <w:rFonts w:ascii="Times New Roman" w:hAnsi="Times New Roman" w:cs="Times New Roman"/>
                <w:sz w:val="20"/>
                <w:szCs w:val="20"/>
              </w:rPr>
              <w:t>overlapping</w:t>
            </w:r>
            <w:proofErr w:type="spellEnd"/>
            <w:r w:rsidRPr="00EE3CBE">
              <w:rPr>
                <w:rFonts w:ascii="Times New Roman" w:hAnsi="Times New Roman" w:cs="Times New Roman"/>
                <w:sz w:val="20"/>
                <w:szCs w:val="20"/>
              </w:rPr>
              <w:t xml:space="preserve"> </w:t>
            </w:r>
            <w:proofErr w:type="spellStart"/>
            <w:r w:rsidRPr="00EE3CBE">
              <w:rPr>
                <w:rFonts w:ascii="Times New Roman" w:hAnsi="Times New Roman" w:cs="Times New Roman"/>
                <w:sz w:val="20"/>
                <w:szCs w:val="20"/>
              </w:rPr>
              <w:t>with</w:t>
            </w:r>
            <w:proofErr w:type="spellEnd"/>
            <w:r w:rsidRPr="00EE3CBE">
              <w:rPr>
                <w:rFonts w:ascii="Times New Roman" w:hAnsi="Times New Roman" w:cs="Times New Roman"/>
                <w:sz w:val="20"/>
                <w:szCs w:val="20"/>
              </w:rPr>
              <w:t xml:space="preserve"> UL transmission (PUSCH, PUCCH, PRACH)</w:t>
            </w:r>
          </w:p>
          <w:tbl>
            <w:tblPr>
              <w:tblStyle w:val="TableGrid"/>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 xml:space="preserve">For operation on a single carrier in unpaired spectrum, for a set of symbols of a slot indicated to a UE by </w:t>
                  </w:r>
                  <w:proofErr w:type="spellStart"/>
                  <w:r w:rsidRPr="00EE3CBE">
                    <w:t>ssb-PositionsInBurst</w:t>
                  </w:r>
                  <w:proofErr w:type="spellEnd"/>
                  <w:r w:rsidRPr="00EE3CBE">
                    <w:t xml:space="preserve"> in SIB1 or </w:t>
                  </w:r>
                  <w:proofErr w:type="spellStart"/>
                  <w:r w:rsidRPr="00EE3CBE">
                    <w:t>ssbPositionsInBurst</w:t>
                  </w:r>
                  <w:proofErr w:type="spellEnd"/>
                  <w:r w:rsidRPr="00EE3CBE">
                    <w:t xml:space="preserve"> in </w:t>
                  </w:r>
                  <w:proofErr w:type="spellStart"/>
                  <w:r w:rsidRPr="00EE3CBE">
                    <w:t>ServingCellConfigCommon</w:t>
                  </w:r>
                  <w:proofErr w:type="spellEnd"/>
                  <w:r w:rsidRPr="00EE3CBE">
                    <w:t>,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4E5771D1" w:rsidR="00EE3CBE" w:rsidRPr="004B1256" w:rsidRDefault="00EE3CBE" w:rsidP="00EE3CBE">
            <w:pPr>
              <w:pStyle w:val="ListParagraph"/>
              <w:numPr>
                <w:ilvl w:val="0"/>
                <w:numId w:val="6"/>
              </w:numPr>
              <w:rPr>
                <w:sz w:val="20"/>
                <w:szCs w:val="22"/>
              </w:rPr>
            </w:pPr>
            <w:r>
              <w:rPr>
                <w:sz w:val="20"/>
                <w:szCs w:val="22"/>
              </w:rPr>
              <w:t xml:space="preserve">For HD-FDD operation for RedCap </w:t>
            </w:r>
            <w:proofErr w:type="spellStart"/>
            <w:r>
              <w:rPr>
                <w:sz w:val="20"/>
                <w:szCs w:val="22"/>
              </w:rPr>
              <w:t>U</w:t>
            </w:r>
            <w:r w:rsidR="007E5841">
              <w:rPr>
                <w:sz w:val="20"/>
                <w:szCs w:val="22"/>
              </w:rPr>
              <w:t>e</w:t>
            </w:r>
            <w:r>
              <w:rPr>
                <w:sz w:val="20"/>
                <w:szCs w:val="22"/>
              </w:rPr>
              <w:t>s</w:t>
            </w:r>
            <w:proofErr w:type="spellEnd"/>
            <w:r>
              <w:rPr>
                <w:sz w:val="20"/>
                <w:szCs w:val="22"/>
              </w:rPr>
              <w:t>,</w:t>
            </w:r>
            <w:r w:rsidRPr="00F067B3">
              <w:rPr>
                <w:strike/>
                <w:color w:val="FF0000"/>
                <w:sz w:val="20"/>
                <w:szCs w:val="22"/>
              </w:rPr>
              <w:t xml:space="preserve"> </w:t>
            </w:r>
            <w:proofErr w:type="spellStart"/>
            <w:r w:rsidRPr="00F067B3">
              <w:rPr>
                <w:strike/>
                <w:color w:val="FF0000"/>
                <w:sz w:val="20"/>
                <w:szCs w:val="22"/>
              </w:rPr>
              <w:t>consider</w:t>
            </w:r>
            <w:proofErr w:type="spellEnd"/>
            <w:r w:rsidRPr="00F067B3">
              <w:rPr>
                <w:strike/>
                <w:color w:val="FF0000"/>
                <w:sz w:val="20"/>
                <w:szCs w:val="22"/>
              </w:rPr>
              <w:t xml:space="preserve"> at </w:t>
            </w:r>
            <w:proofErr w:type="spellStart"/>
            <w:r w:rsidRPr="00F067B3">
              <w:rPr>
                <w:strike/>
                <w:color w:val="FF0000"/>
                <w:sz w:val="20"/>
                <w:szCs w:val="22"/>
              </w:rPr>
              <w:t>least</w:t>
            </w:r>
            <w:proofErr w:type="spellEnd"/>
            <w:r w:rsidRPr="00F067B3">
              <w:rPr>
                <w:strike/>
                <w:color w:val="FF0000"/>
                <w:sz w:val="20"/>
                <w:szCs w:val="22"/>
              </w:rPr>
              <w:t xml:space="preserve"> the </w:t>
            </w:r>
            <w:proofErr w:type="spellStart"/>
            <w:r w:rsidRPr="00F067B3">
              <w:rPr>
                <w:strike/>
                <w:color w:val="FF0000"/>
                <w:sz w:val="20"/>
                <w:szCs w:val="22"/>
              </w:rPr>
              <w:t>following</w:t>
            </w:r>
            <w:proofErr w:type="spellEnd"/>
            <w:r w:rsidRPr="00F067B3">
              <w:rPr>
                <w:strike/>
                <w:color w:val="FF0000"/>
                <w:sz w:val="20"/>
                <w:szCs w:val="22"/>
              </w:rPr>
              <w:t xml:space="preserve"> DL/UL </w:t>
            </w:r>
            <w:proofErr w:type="spellStart"/>
            <w:r w:rsidRPr="00F067B3">
              <w:rPr>
                <w:strike/>
                <w:color w:val="FF0000"/>
                <w:sz w:val="20"/>
                <w:szCs w:val="22"/>
              </w:rPr>
              <w:t>collision</w:t>
            </w:r>
            <w:proofErr w:type="spellEnd"/>
            <w:r w:rsidRPr="00F067B3">
              <w:rPr>
                <w:strike/>
                <w:color w:val="FF0000"/>
                <w:sz w:val="20"/>
                <w:szCs w:val="22"/>
              </w:rPr>
              <w:t xml:space="preserve"> </w:t>
            </w:r>
            <w:proofErr w:type="spellStart"/>
            <w:r w:rsidRPr="00F067B3">
              <w:rPr>
                <w:strike/>
                <w:color w:val="FF0000"/>
                <w:sz w:val="20"/>
                <w:szCs w:val="22"/>
              </w:rPr>
              <w:t>cases</w:t>
            </w:r>
            <w:proofErr w:type="spellEnd"/>
            <w:r w:rsidR="00F067B3" w:rsidRPr="00F067B3">
              <w:rPr>
                <w:strike/>
                <w:color w:val="FF0000"/>
                <w:sz w:val="20"/>
                <w:szCs w:val="22"/>
              </w:rPr>
              <w:t xml:space="preserve"> </w:t>
            </w:r>
            <w:proofErr w:type="spellStart"/>
            <w:r w:rsidR="00F067B3" w:rsidRPr="00F067B3">
              <w:rPr>
                <w:color w:val="FF0000"/>
                <w:sz w:val="20"/>
                <w:szCs w:val="22"/>
              </w:rPr>
              <w:t>collisions</w:t>
            </w:r>
            <w:proofErr w:type="spellEnd"/>
            <w:r w:rsidR="00F067B3" w:rsidRPr="00F067B3">
              <w:rPr>
                <w:color w:val="FF0000"/>
                <w:sz w:val="20"/>
                <w:szCs w:val="22"/>
              </w:rPr>
              <w:t xml:space="preserve"> </w:t>
            </w:r>
            <w:proofErr w:type="spellStart"/>
            <w:r w:rsidR="00F067B3" w:rsidRPr="00F067B3">
              <w:rPr>
                <w:color w:val="FF0000"/>
                <w:sz w:val="20"/>
                <w:szCs w:val="22"/>
              </w:rPr>
              <w:t>can</w:t>
            </w:r>
            <w:proofErr w:type="spellEnd"/>
            <w:r w:rsidR="00F067B3" w:rsidRPr="00F067B3">
              <w:rPr>
                <w:color w:val="FF0000"/>
                <w:sz w:val="20"/>
                <w:szCs w:val="22"/>
              </w:rPr>
              <w:t xml:space="preserve"> be </w:t>
            </w:r>
            <w:proofErr w:type="spellStart"/>
            <w:r w:rsidR="00F067B3" w:rsidRPr="00F067B3">
              <w:rPr>
                <w:color w:val="FF0000"/>
                <w:sz w:val="20"/>
                <w:szCs w:val="22"/>
              </w:rPr>
              <w:t>minimized</w:t>
            </w:r>
            <w:proofErr w:type="spellEnd"/>
            <w:r w:rsidR="00F067B3" w:rsidRPr="00F067B3">
              <w:rPr>
                <w:color w:val="FF0000"/>
                <w:sz w:val="20"/>
                <w:szCs w:val="22"/>
              </w:rPr>
              <w:t xml:space="preserve"> or </w:t>
            </w:r>
            <w:proofErr w:type="spellStart"/>
            <w:r w:rsidR="00F067B3" w:rsidRPr="00F067B3">
              <w:rPr>
                <w:color w:val="FF0000"/>
                <w:sz w:val="20"/>
                <w:szCs w:val="22"/>
              </w:rPr>
              <w:t>eliminated</w:t>
            </w:r>
            <w:proofErr w:type="spellEnd"/>
            <w:r w:rsidR="00F067B3" w:rsidRPr="00F067B3">
              <w:rPr>
                <w:color w:val="FF0000"/>
                <w:sz w:val="20"/>
                <w:szCs w:val="22"/>
              </w:rPr>
              <w:t xml:space="preserve"> </w:t>
            </w:r>
            <w:proofErr w:type="spellStart"/>
            <w:r w:rsidR="00F067B3" w:rsidRPr="00F067B3">
              <w:rPr>
                <w:color w:val="FF0000"/>
                <w:sz w:val="20"/>
                <w:szCs w:val="22"/>
              </w:rPr>
              <w:t>with</w:t>
            </w:r>
            <w:proofErr w:type="spellEnd"/>
            <w:r w:rsidR="00F067B3" w:rsidRPr="00F067B3">
              <w:rPr>
                <w:color w:val="FF0000"/>
                <w:sz w:val="20"/>
                <w:szCs w:val="22"/>
              </w:rPr>
              <w:t xml:space="preserve"> proper </w:t>
            </w:r>
            <w:proofErr w:type="spellStart"/>
            <w:r w:rsidR="00F067B3" w:rsidRPr="00F067B3">
              <w:rPr>
                <w:color w:val="FF0000"/>
                <w:sz w:val="20"/>
                <w:szCs w:val="22"/>
              </w:rPr>
              <w:t>scheduling</w:t>
            </w:r>
            <w:proofErr w:type="spellEnd"/>
            <w:r w:rsidR="00F067B3" w:rsidRPr="00F067B3">
              <w:rPr>
                <w:color w:val="FF0000"/>
                <w:sz w:val="20"/>
                <w:szCs w:val="22"/>
              </w:rPr>
              <w:t xml:space="preserve">. The </w:t>
            </w:r>
            <w:proofErr w:type="spellStart"/>
            <w:r w:rsidR="00F067B3" w:rsidRPr="00F067B3">
              <w:rPr>
                <w:color w:val="FF0000"/>
                <w:sz w:val="20"/>
                <w:szCs w:val="22"/>
              </w:rPr>
              <w:t>following</w:t>
            </w:r>
            <w:proofErr w:type="spellEnd"/>
            <w:r w:rsidR="00F067B3" w:rsidRPr="00F067B3">
              <w:rPr>
                <w:color w:val="FF0000"/>
                <w:sz w:val="20"/>
                <w:szCs w:val="22"/>
              </w:rPr>
              <w:t xml:space="preserve"> </w:t>
            </w:r>
            <w:proofErr w:type="spellStart"/>
            <w:r w:rsidR="00F067B3" w:rsidRPr="00F067B3">
              <w:rPr>
                <w:color w:val="FF0000"/>
                <w:sz w:val="20"/>
                <w:szCs w:val="22"/>
              </w:rPr>
              <w:t>cases</w:t>
            </w:r>
            <w:proofErr w:type="spellEnd"/>
            <w:r w:rsidR="00F067B3" w:rsidRPr="00F067B3">
              <w:rPr>
                <w:color w:val="FF0000"/>
                <w:sz w:val="20"/>
                <w:szCs w:val="22"/>
              </w:rPr>
              <w:t xml:space="preserve"> </w:t>
            </w:r>
            <w:proofErr w:type="spellStart"/>
            <w:r w:rsidR="00F067B3" w:rsidRPr="00F067B3">
              <w:rPr>
                <w:color w:val="FF0000"/>
                <w:sz w:val="20"/>
                <w:szCs w:val="22"/>
              </w:rPr>
              <w:t>of</w:t>
            </w:r>
            <w:proofErr w:type="spellEnd"/>
            <w:r w:rsidR="00F067B3" w:rsidRPr="00F067B3">
              <w:rPr>
                <w:color w:val="FF0000"/>
                <w:sz w:val="20"/>
                <w:szCs w:val="22"/>
              </w:rPr>
              <w:t xml:space="preserve"> potential </w:t>
            </w:r>
            <w:proofErr w:type="spellStart"/>
            <w:r w:rsidR="00F067B3" w:rsidRPr="00F067B3">
              <w:rPr>
                <w:color w:val="FF0000"/>
                <w:sz w:val="20"/>
                <w:szCs w:val="22"/>
              </w:rPr>
              <w:t>collisions</w:t>
            </w:r>
            <w:proofErr w:type="spellEnd"/>
            <w:r w:rsidR="00F067B3" w:rsidRPr="00F067B3">
              <w:rPr>
                <w:color w:val="FF0000"/>
                <w:sz w:val="20"/>
                <w:szCs w:val="22"/>
              </w:rPr>
              <w:t xml:space="preserve"> </w:t>
            </w:r>
            <w:proofErr w:type="spellStart"/>
            <w:r w:rsidR="00F067B3" w:rsidRPr="00F067B3">
              <w:rPr>
                <w:color w:val="FF0000"/>
                <w:sz w:val="20"/>
                <w:szCs w:val="22"/>
              </w:rPr>
              <w:t>can</w:t>
            </w:r>
            <w:proofErr w:type="spellEnd"/>
            <w:r w:rsidR="00F067B3" w:rsidRPr="00F067B3">
              <w:rPr>
                <w:color w:val="FF0000"/>
                <w:sz w:val="20"/>
                <w:szCs w:val="22"/>
              </w:rPr>
              <w:t xml:space="preserve"> be </w:t>
            </w:r>
            <w:proofErr w:type="spellStart"/>
            <w:r w:rsidR="00F067B3" w:rsidRPr="00F067B3">
              <w:rPr>
                <w:color w:val="FF0000"/>
                <w:sz w:val="20"/>
                <w:szCs w:val="22"/>
              </w:rPr>
              <w:t>further</w:t>
            </w:r>
            <w:proofErr w:type="spellEnd"/>
            <w:r w:rsidR="00F067B3" w:rsidRPr="00F067B3">
              <w:rPr>
                <w:color w:val="FF0000"/>
                <w:sz w:val="20"/>
                <w:szCs w:val="22"/>
              </w:rPr>
              <w:t xml:space="preserve"> </w:t>
            </w:r>
            <w:proofErr w:type="spellStart"/>
            <w:r w:rsidR="00F067B3" w:rsidRPr="00F067B3">
              <w:rPr>
                <w:color w:val="FF0000"/>
                <w:sz w:val="20"/>
                <w:szCs w:val="22"/>
              </w:rPr>
              <w:t>studied</w:t>
            </w:r>
            <w:proofErr w:type="spellEnd"/>
            <w:r w:rsidR="00F067B3" w:rsidRPr="00F067B3">
              <w:rPr>
                <w:color w:val="FF0000"/>
                <w:sz w:val="20"/>
                <w:szCs w:val="22"/>
              </w:rPr>
              <w:t xml:space="preserve"> to </w:t>
            </w:r>
            <w:proofErr w:type="spellStart"/>
            <w:r w:rsidR="00F067B3" w:rsidRPr="00F067B3">
              <w:rPr>
                <w:color w:val="FF0000"/>
                <w:sz w:val="20"/>
                <w:szCs w:val="22"/>
              </w:rPr>
              <w:t>see</w:t>
            </w:r>
            <w:proofErr w:type="spellEnd"/>
            <w:r w:rsidR="00F067B3" w:rsidRPr="00F067B3">
              <w:rPr>
                <w:color w:val="FF0000"/>
                <w:sz w:val="20"/>
                <w:szCs w:val="22"/>
              </w:rPr>
              <w:t xml:space="preserve"> </w:t>
            </w:r>
            <w:proofErr w:type="spellStart"/>
            <w:r w:rsidR="00F067B3" w:rsidRPr="00F067B3">
              <w:rPr>
                <w:color w:val="FF0000"/>
                <w:sz w:val="20"/>
                <w:szCs w:val="22"/>
              </w:rPr>
              <w:t>if</w:t>
            </w:r>
            <w:proofErr w:type="spellEnd"/>
            <w:r w:rsidR="00F067B3" w:rsidRPr="00F067B3">
              <w:rPr>
                <w:color w:val="FF0000"/>
                <w:sz w:val="20"/>
                <w:szCs w:val="22"/>
              </w:rPr>
              <w:t xml:space="preserve"> </w:t>
            </w:r>
            <w:proofErr w:type="spellStart"/>
            <w:r w:rsidR="00F067B3" w:rsidRPr="00F067B3">
              <w:rPr>
                <w:color w:val="FF0000"/>
                <w:sz w:val="20"/>
                <w:szCs w:val="22"/>
              </w:rPr>
              <w:t>any</w:t>
            </w:r>
            <w:proofErr w:type="spellEnd"/>
            <w:r w:rsidR="00F067B3" w:rsidRPr="00F067B3">
              <w:rPr>
                <w:color w:val="FF0000"/>
                <w:sz w:val="20"/>
                <w:szCs w:val="22"/>
              </w:rPr>
              <w:t xml:space="preserve"> </w:t>
            </w:r>
            <w:proofErr w:type="spellStart"/>
            <w:r w:rsidR="00F067B3" w:rsidRPr="00F067B3">
              <w:rPr>
                <w:color w:val="FF0000"/>
                <w:sz w:val="20"/>
                <w:szCs w:val="22"/>
              </w:rPr>
              <w:t>change</w:t>
            </w:r>
            <w:proofErr w:type="spellEnd"/>
            <w:r w:rsidR="00F067B3" w:rsidRPr="00F067B3">
              <w:rPr>
                <w:color w:val="FF0000"/>
                <w:sz w:val="20"/>
                <w:szCs w:val="22"/>
              </w:rPr>
              <w:t xml:space="preserve"> to the </w:t>
            </w:r>
            <w:proofErr w:type="spellStart"/>
            <w:r w:rsidR="00F067B3" w:rsidRPr="00F067B3">
              <w:rPr>
                <w:color w:val="FF0000"/>
                <w:sz w:val="20"/>
                <w:szCs w:val="22"/>
              </w:rPr>
              <w:t>current</w:t>
            </w:r>
            <w:proofErr w:type="spellEnd"/>
            <w:r w:rsidR="00F067B3" w:rsidRPr="00F067B3">
              <w:rPr>
                <w:color w:val="FF0000"/>
                <w:sz w:val="20"/>
                <w:szCs w:val="22"/>
              </w:rPr>
              <w:t xml:space="preserve"> </w:t>
            </w:r>
            <w:proofErr w:type="spellStart"/>
            <w:r w:rsidR="00F067B3" w:rsidRPr="00F067B3">
              <w:rPr>
                <w:color w:val="FF0000"/>
                <w:sz w:val="20"/>
                <w:szCs w:val="22"/>
              </w:rPr>
              <w:t>specs</w:t>
            </w:r>
            <w:proofErr w:type="spellEnd"/>
            <w:r w:rsidR="00F067B3" w:rsidRPr="00F067B3">
              <w:rPr>
                <w:color w:val="FF0000"/>
                <w:sz w:val="20"/>
                <w:szCs w:val="22"/>
              </w:rPr>
              <w:t xml:space="preserve"> is </w:t>
            </w:r>
            <w:proofErr w:type="spellStart"/>
            <w:r w:rsidR="00F067B3" w:rsidRPr="00F067B3">
              <w:rPr>
                <w:color w:val="FF0000"/>
                <w:sz w:val="20"/>
                <w:szCs w:val="22"/>
              </w:rPr>
              <w:t>necessary</w:t>
            </w:r>
            <w:proofErr w:type="spellEnd"/>
            <w:r w:rsidRPr="00F067B3">
              <w:rPr>
                <w:color w:val="FF0000"/>
                <w:sz w:val="20"/>
                <w:szCs w:val="22"/>
              </w:rPr>
              <w:t>:</w:t>
            </w:r>
          </w:p>
          <w:p w14:paraId="6F54F95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eastAsia="en-US"/>
              </w:rPr>
            </w:pPr>
            <w:proofErr w:type="spellStart"/>
            <w:r w:rsidRPr="005430AD">
              <w:rPr>
                <w:rFonts w:ascii="Times New Roman" w:eastAsia="Batang" w:hAnsi="Times New Roman" w:cs="Times New Roman"/>
                <w:sz w:val="20"/>
                <w:szCs w:val="20"/>
                <w:lang w:eastAsia="en-US"/>
              </w:rPr>
              <w:t>e.g</w:t>
            </w:r>
            <w:proofErr w:type="spellEnd"/>
            <w:r w:rsidRPr="005430AD">
              <w:rPr>
                <w:rFonts w:ascii="Times New Roman" w:eastAsia="Batang" w:hAnsi="Times New Roman" w:cs="Times New Roman"/>
                <w:sz w:val="20"/>
                <w:szCs w:val="20"/>
                <w:lang w:eastAsia="en-US"/>
              </w:rPr>
              <w:t>., PUSCH, PUCCH, PRACH, SRS</w:t>
            </w:r>
          </w:p>
          <w:p w14:paraId="5C7A87D5" w14:textId="77777777" w:rsidR="008118EF" w:rsidRPr="00CA07BD"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 xml:space="preserve">Case 6: </w:t>
            </w:r>
            <w:proofErr w:type="spellStart"/>
            <w:r w:rsidRPr="00CA07BD">
              <w:rPr>
                <w:rFonts w:ascii="Times New Roman" w:eastAsia="Batang" w:hAnsi="Times New Roman" w:cs="Times New Roman"/>
                <w:strike/>
                <w:color w:val="FF0000"/>
                <w:sz w:val="20"/>
                <w:szCs w:val="20"/>
                <w:lang w:eastAsia="en-US"/>
              </w:rPr>
              <w:t>Monitoring</w:t>
            </w:r>
            <w:proofErr w:type="spellEnd"/>
            <w:r w:rsidRPr="00CA07BD">
              <w:rPr>
                <w:rFonts w:ascii="Times New Roman" w:eastAsia="Batang" w:hAnsi="Times New Roman" w:cs="Times New Roman"/>
                <w:strike/>
                <w:color w:val="FF0000"/>
                <w:sz w:val="20"/>
                <w:szCs w:val="20"/>
                <w:lang w:eastAsia="en-US"/>
              </w:rPr>
              <w:t xml:space="preserve"> for UL </w:t>
            </w:r>
            <w:proofErr w:type="spellStart"/>
            <w:r w:rsidRPr="00CA07BD">
              <w:rPr>
                <w:rFonts w:ascii="Times New Roman" w:eastAsia="Batang" w:hAnsi="Times New Roman" w:cs="Times New Roman"/>
                <w:strike/>
                <w:color w:val="FF0000"/>
                <w:sz w:val="20"/>
                <w:szCs w:val="20"/>
                <w:lang w:eastAsia="en-US"/>
              </w:rPr>
              <w:t>cancellation</w:t>
            </w:r>
            <w:proofErr w:type="spellEnd"/>
            <w:r w:rsidRPr="00CA07BD">
              <w:rPr>
                <w:rFonts w:ascii="Times New Roman" w:eastAsia="Batang" w:hAnsi="Times New Roman" w:cs="Times New Roman"/>
                <w:strike/>
                <w:color w:val="FF0000"/>
                <w:sz w:val="20"/>
                <w:szCs w:val="20"/>
                <w:lang w:eastAsia="en-US"/>
              </w:rPr>
              <w:t xml:space="preserve"> </w:t>
            </w:r>
            <w:proofErr w:type="spellStart"/>
            <w:r w:rsidRPr="00CA07BD">
              <w:rPr>
                <w:rFonts w:ascii="Times New Roman" w:eastAsia="Batang" w:hAnsi="Times New Roman" w:cs="Times New Roman"/>
                <w:strike/>
                <w:color w:val="FF0000"/>
                <w:sz w:val="20"/>
                <w:szCs w:val="20"/>
                <w:lang w:eastAsia="en-US"/>
              </w:rPr>
              <w:t>indication</w:t>
            </w:r>
            <w:proofErr w:type="spellEnd"/>
            <w:r w:rsidRPr="00CA07BD">
              <w:rPr>
                <w:rFonts w:ascii="Times New Roman" w:eastAsia="Batang" w:hAnsi="Times New Roman" w:cs="Times New Roman"/>
                <w:strike/>
                <w:color w:val="FF0000"/>
                <w:sz w:val="20"/>
                <w:szCs w:val="20"/>
                <w:lang w:eastAsia="en-US"/>
              </w:rPr>
              <w:t xml:space="preserve"> (</w:t>
            </w:r>
            <w:proofErr w:type="spellStart"/>
            <w:r w:rsidRPr="00CA07BD">
              <w:rPr>
                <w:rFonts w:ascii="Times New Roman" w:eastAsia="Batang" w:hAnsi="Times New Roman" w:cs="Times New Roman"/>
                <w:strike/>
                <w:color w:val="FF0000"/>
                <w:sz w:val="20"/>
                <w:szCs w:val="20"/>
                <w:lang w:eastAsia="en-US"/>
              </w:rPr>
              <w:t>if</w:t>
            </w:r>
            <w:proofErr w:type="spellEnd"/>
            <w:r w:rsidRPr="00CA07BD">
              <w:rPr>
                <w:rFonts w:ascii="Times New Roman" w:eastAsia="Batang" w:hAnsi="Times New Roman" w:cs="Times New Roman"/>
                <w:strike/>
                <w:color w:val="FF0000"/>
                <w:sz w:val="20"/>
                <w:szCs w:val="20"/>
                <w:lang w:eastAsia="en-US"/>
              </w:rPr>
              <w:t xml:space="preserve"> </w:t>
            </w:r>
            <w:proofErr w:type="spellStart"/>
            <w:r w:rsidRPr="00CA07BD">
              <w:rPr>
                <w:rFonts w:ascii="Times New Roman" w:eastAsia="Batang" w:hAnsi="Times New Roman" w:cs="Times New Roman"/>
                <w:strike/>
                <w:color w:val="FF0000"/>
                <w:sz w:val="20"/>
                <w:szCs w:val="20"/>
                <w:lang w:eastAsia="en-US"/>
              </w:rPr>
              <w:t>supported</w:t>
            </w:r>
            <w:proofErr w:type="spellEnd"/>
            <w:r w:rsidRPr="00CA07BD">
              <w:rPr>
                <w:rFonts w:ascii="Times New Roman" w:eastAsia="Batang" w:hAnsi="Times New Roman" w:cs="Times New Roman"/>
                <w:strike/>
                <w:color w:val="FF0000"/>
                <w:sz w:val="20"/>
                <w:szCs w:val="20"/>
                <w:lang w:eastAsia="en-US"/>
              </w:rPr>
              <w:t xml:space="preserve">) </w:t>
            </w:r>
            <w:proofErr w:type="spellStart"/>
            <w:r w:rsidRPr="00CA07BD">
              <w:rPr>
                <w:rFonts w:ascii="Times New Roman" w:eastAsia="Batang" w:hAnsi="Times New Roman" w:cs="Times New Roman"/>
                <w:strike/>
                <w:color w:val="FF0000"/>
                <w:sz w:val="20"/>
                <w:szCs w:val="20"/>
                <w:lang w:eastAsia="en-US"/>
              </w:rPr>
              <w:t>while</w:t>
            </w:r>
            <w:proofErr w:type="spellEnd"/>
            <w:r w:rsidRPr="00CA07BD">
              <w:rPr>
                <w:rFonts w:ascii="Times New Roman" w:eastAsia="Batang" w:hAnsi="Times New Roman" w:cs="Times New Roman"/>
                <w:strike/>
                <w:color w:val="FF0000"/>
                <w:sz w:val="20"/>
                <w:szCs w:val="20"/>
                <w:lang w:eastAsia="en-US"/>
              </w:rPr>
              <w:t xml:space="preserve"> transmitting in UL</w:t>
            </w:r>
          </w:p>
          <w:p w14:paraId="63B9E173" w14:textId="77777777" w:rsidR="008118EF" w:rsidRPr="000C19AF"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 xml:space="preserve">Case 7: </w:t>
            </w:r>
            <w:proofErr w:type="spellStart"/>
            <w:r w:rsidRPr="000C19AF">
              <w:rPr>
                <w:rFonts w:ascii="Times New Roman" w:eastAsia="Batang" w:hAnsi="Times New Roman" w:cs="Times New Roman"/>
                <w:strike/>
                <w:color w:val="FF0000"/>
                <w:sz w:val="20"/>
                <w:szCs w:val="20"/>
                <w:lang w:eastAsia="en-US"/>
              </w:rPr>
              <w:t>Collision</w:t>
            </w:r>
            <w:proofErr w:type="spellEnd"/>
            <w:r w:rsidRPr="000C19AF">
              <w:rPr>
                <w:rFonts w:ascii="Times New Roman" w:eastAsia="Batang" w:hAnsi="Times New Roman" w:cs="Times New Roman"/>
                <w:strike/>
                <w:color w:val="FF0000"/>
                <w:sz w:val="20"/>
                <w:szCs w:val="20"/>
                <w:lang w:eastAsia="en-US"/>
              </w:rPr>
              <w:t xml:space="preserve"> </w:t>
            </w:r>
            <w:proofErr w:type="spellStart"/>
            <w:r w:rsidRPr="000C19AF">
              <w:rPr>
                <w:rFonts w:ascii="Times New Roman" w:eastAsia="Batang" w:hAnsi="Times New Roman" w:cs="Times New Roman"/>
                <w:strike/>
                <w:color w:val="FF0000"/>
                <w:sz w:val="20"/>
                <w:szCs w:val="20"/>
                <w:lang w:eastAsia="en-US"/>
              </w:rPr>
              <w:t>due</w:t>
            </w:r>
            <w:proofErr w:type="spellEnd"/>
            <w:r w:rsidRPr="000C19AF">
              <w:rPr>
                <w:rFonts w:ascii="Times New Roman" w:eastAsia="Batang" w:hAnsi="Times New Roman" w:cs="Times New Roman"/>
                <w:strike/>
                <w:color w:val="FF0000"/>
                <w:sz w:val="20"/>
                <w:szCs w:val="20"/>
                <w:lang w:eastAsia="en-US"/>
              </w:rPr>
              <w:t xml:space="preserve"> to BWP </w:t>
            </w:r>
            <w:proofErr w:type="spellStart"/>
            <w:r w:rsidRPr="000C19AF">
              <w:rPr>
                <w:rFonts w:ascii="Times New Roman" w:eastAsia="Batang" w:hAnsi="Times New Roman" w:cs="Times New Roman"/>
                <w:strike/>
                <w:color w:val="FF0000"/>
                <w:sz w:val="20"/>
                <w:szCs w:val="20"/>
                <w:lang w:eastAsia="en-US"/>
              </w:rPr>
              <w:t>switching</w:t>
            </w:r>
            <w:proofErr w:type="spellEnd"/>
            <w:r w:rsidRPr="000C19AF">
              <w:rPr>
                <w:rFonts w:ascii="Times New Roman" w:eastAsia="Batang" w:hAnsi="Times New Roman" w:cs="Times New Roman"/>
                <w:strike/>
                <w:color w:val="FF0000"/>
                <w:sz w:val="20"/>
                <w:szCs w:val="20"/>
                <w:lang w:eastAsia="en-US"/>
              </w:rPr>
              <w:t xml:space="preserve"> (</w:t>
            </w:r>
            <w:proofErr w:type="spellStart"/>
            <w:r w:rsidRPr="000C19AF">
              <w:rPr>
                <w:rFonts w:ascii="Times New Roman" w:eastAsia="Batang" w:hAnsi="Times New Roman" w:cs="Times New Roman"/>
                <w:strike/>
                <w:color w:val="FF0000"/>
                <w:sz w:val="20"/>
                <w:szCs w:val="20"/>
                <w:lang w:eastAsia="en-US"/>
              </w:rPr>
              <w:t>if</w:t>
            </w:r>
            <w:proofErr w:type="spellEnd"/>
            <w:r w:rsidRPr="000C19AF">
              <w:rPr>
                <w:rFonts w:ascii="Times New Roman" w:eastAsia="Batang" w:hAnsi="Times New Roman" w:cs="Times New Roman"/>
                <w:strike/>
                <w:color w:val="FF0000"/>
                <w:sz w:val="20"/>
                <w:szCs w:val="20"/>
                <w:lang w:eastAsia="en-US"/>
              </w:rPr>
              <w:t xml:space="preserve"> </w:t>
            </w:r>
            <w:proofErr w:type="spellStart"/>
            <w:r w:rsidRPr="000C19AF">
              <w:rPr>
                <w:rFonts w:ascii="Times New Roman" w:eastAsia="Batang" w:hAnsi="Times New Roman" w:cs="Times New Roman"/>
                <w:strike/>
                <w:color w:val="FF0000"/>
                <w:sz w:val="20"/>
                <w:szCs w:val="20"/>
                <w:lang w:eastAsia="en-US"/>
              </w:rPr>
              <w:t>supported</w:t>
            </w:r>
            <w:proofErr w:type="spellEnd"/>
            <w:r w:rsidRPr="000C19AF">
              <w:rPr>
                <w:rFonts w:ascii="Times New Roman" w:eastAsia="Batang" w:hAnsi="Times New Roman" w:cs="Times New Roman"/>
                <w:strike/>
                <w:color w:val="FF0000"/>
                <w:sz w:val="20"/>
                <w:szCs w:val="20"/>
                <w:lang w:eastAsia="en-US"/>
              </w:rPr>
              <w:t>)</w:t>
            </w:r>
          </w:p>
          <w:p w14:paraId="6D0AE845" w14:textId="6C1381B0" w:rsidR="008118EF" w:rsidRDefault="008118EF" w:rsidP="000159D0">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proofErr w:type="spellStart"/>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w:t>
            </w:r>
            <w:proofErr w:type="spellEnd"/>
            <w:r w:rsidRPr="00AF057E">
              <w:rPr>
                <w:rFonts w:ascii="Times New Roman" w:eastAsia="Batang" w:hAnsi="Times New Roman" w:cs="Times New Roman"/>
                <w:sz w:val="20"/>
                <w:szCs w:val="20"/>
                <w:lang w:eastAsia="en-US"/>
              </w:rPr>
              <w:t xml:space="preserve"> or semi-</w:t>
            </w:r>
            <w:proofErr w:type="spellStart"/>
            <w:r w:rsidRPr="00AF057E">
              <w:rPr>
                <w:rFonts w:ascii="Times New Roman" w:eastAsia="Batang" w:hAnsi="Times New Roman" w:cs="Times New Roman"/>
                <w:sz w:val="20"/>
                <w:szCs w:val="20"/>
                <w:lang w:eastAsia="en-US"/>
              </w:rPr>
              <w:t>static</w:t>
            </w:r>
            <w:proofErr w:type="spellEnd"/>
            <w:r w:rsidRPr="00AF057E">
              <w:rPr>
                <w:rFonts w:ascii="Times New Roman" w:eastAsia="Batang" w:hAnsi="Times New Roman" w:cs="Times New Roman"/>
                <w:sz w:val="20"/>
                <w:szCs w:val="20"/>
                <w:lang w:eastAsia="en-US"/>
              </w:rPr>
              <w:t xml:space="preserve"> DL vs. </w:t>
            </w:r>
            <w:r w:rsidR="007E5841" w:rsidRPr="006D6F83">
              <w:rPr>
                <w:rFonts w:ascii="Times New Roman" w:eastAsia="Batang" w:hAnsi="Times New Roman" w:cs="Times New Roman"/>
                <w:color w:val="FF0000"/>
                <w:sz w:val="20"/>
                <w:szCs w:val="20"/>
                <w:lang w:eastAsia="en-US"/>
              </w:rPr>
              <w:t>V</w:t>
            </w:r>
            <w:r w:rsidR="006D6F83" w:rsidRPr="006D6F83">
              <w:rPr>
                <w:rFonts w:ascii="Times New Roman" w:eastAsia="Batang" w:hAnsi="Times New Roman" w:cs="Times New Roman"/>
                <w:color w:val="FF0000"/>
                <w:sz w:val="20"/>
                <w:szCs w:val="20"/>
                <w:lang w:eastAsia="en-US"/>
              </w:rPr>
              <w:t xml:space="preserve">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 xml:space="preserve">Case 9: </w:t>
            </w:r>
            <w:proofErr w:type="spellStart"/>
            <w:r w:rsidRPr="00857EF8">
              <w:rPr>
                <w:rFonts w:ascii="Times New Roman" w:eastAsia="Batang" w:hAnsi="Times New Roman" w:cs="Times New Roman"/>
                <w:sz w:val="20"/>
                <w:szCs w:val="20"/>
                <w:lang w:eastAsia="en-US"/>
              </w:rPr>
              <w:t>Collision</w:t>
            </w:r>
            <w:proofErr w:type="spellEnd"/>
            <w:r w:rsidRPr="00857EF8">
              <w:rPr>
                <w:rFonts w:ascii="Times New Roman" w:eastAsia="Batang" w:hAnsi="Times New Roman" w:cs="Times New Roman"/>
                <w:sz w:val="20"/>
                <w:szCs w:val="20"/>
                <w:lang w:eastAsia="en-US"/>
              </w:rPr>
              <w:t xml:space="preserve"> </w:t>
            </w:r>
            <w:proofErr w:type="spellStart"/>
            <w:r w:rsidRPr="00857EF8">
              <w:rPr>
                <w:rFonts w:ascii="Times New Roman" w:eastAsia="Batang" w:hAnsi="Times New Roman" w:cs="Times New Roman"/>
                <w:sz w:val="20"/>
                <w:szCs w:val="20"/>
                <w:lang w:eastAsia="en-US"/>
              </w:rPr>
              <w:t>due</w:t>
            </w:r>
            <w:proofErr w:type="spellEnd"/>
            <w:r w:rsidRPr="00857EF8">
              <w:rPr>
                <w:rFonts w:ascii="Times New Roman" w:eastAsia="Batang" w:hAnsi="Times New Roman" w:cs="Times New Roman"/>
                <w:sz w:val="20"/>
                <w:szCs w:val="20"/>
                <w:lang w:eastAsia="en-US"/>
              </w:rPr>
              <w:t xml:space="preserve"> to </w:t>
            </w:r>
            <w:proofErr w:type="spellStart"/>
            <w:r w:rsidRPr="00857EF8">
              <w:rPr>
                <w:rFonts w:ascii="Times New Roman" w:eastAsia="Batang" w:hAnsi="Times New Roman" w:cs="Times New Roman"/>
                <w:sz w:val="20"/>
                <w:szCs w:val="20"/>
                <w:lang w:eastAsia="en-US"/>
              </w:rPr>
              <w:t>direction</w:t>
            </w:r>
            <w:proofErr w:type="spellEnd"/>
            <w:r w:rsidRPr="00857EF8">
              <w:rPr>
                <w:rFonts w:ascii="Times New Roman" w:eastAsia="Batang" w:hAnsi="Times New Roman" w:cs="Times New Roman"/>
                <w:sz w:val="20"/>
                <w:szCs w:val="20"/>
                <w:lang w:eastAsia="en-US"/>
              </w:rPr>
              <w:t xml:space="preserve"> </w:t>
            </w:r>
            <w:proofErr w:type="spellStart"/>
            <w:r w:rsidRPr="00857EF8">
              <w:rPr>
                <w:rFonts w:ascii="Times New Roman" w:eastAsia="Batang" w:hAnsi="Times New Roman" w:cs="Times New Roman"/>
                <w:sz w:val="20"/>
                <w:szCs w:val="20"/>
                <w:lang w:eastAsia="en-US"/>
              </w:rPr>
              <w:t>switching</w:t>
            </w:r>
            <w:proofErr w:type="spellEnd"/>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gNB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4615EF">
            <w:pPr>
              <w:rPr>
                <w:rFonts w:eastAsia="Yu Mincho"/>
                <w:lang w:val="en-US" w:eastAsia="ja-JP"/>
              </w:rPr>
            </w:pPr>
            <w:r>
              <w:rPr>
                <w:rFonts w:eastAsia="Yu Mincho"/>
                <w:lang w:val="en-US" w:eastAsia="ja-JP"/>
              </w:rPr>
              <w:t>Lenovo, Motorola Mobility</w:t>
            </w:r>
          </w:p>
        </w:tc>
        <w:tc>
          <w:tcPr>
            <w:tcW w:w="1372" w:type="dxa"/>
          </w:tcPr>
          <w:p w14:paraId="58619513" w14:textId="77777777" w:rsidR="00B00C91" w:rsidRDefault="00B00C91" w:rsidP="004615EF">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4615EF">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Yu Mincho"/>
                <w:lang w:val="en-US" w:eastAsia="ja-JP"/>
              </w:rPr>
            </w:pPr>
            <w:r>
              <w:rPr>
                <w:rFonts w:eastAsia="Malgun Gothic"/>
                <w:lang w:val="en-US" w:eastAsia="ko-KR"/>
              </w:rPr>
              <w:t xml:space="preserve">Apple </w:t>
            </w:r>
          </w:p>
        </w:tc>
        <w:tc>
          <w:tcPr>
            <w:tcW w:w="1372" w:type="dxa"/>
          </w:tcPr>
          <w:p w14:paraId="0DCBB545" w14:textId="77777777" w:rsidR="00E8372D" w:rsidRDefault="00E8372D" w:rsidP="00E8372D">
            <w:pPr>
              <w:tabs>
                <w:tab w:val="left" w:pos="551"/>
              </w:tabs>
              <w:rPr>
                <w:rFonts w:eastAsia="Yu Mincho"/>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DengXian" w:hint="eastAsia"/>
                <w:lang w:val="en-US" w:eastAsia="zh-CN"/>
              </w:rPr>
              <w:t>CATT</w:t>
            </w:r>
          </w:p>
        </w:tc>
        <w:tc>
          <w:tcPr>
            <w:tcW w:w="1372" w:type="dxa"/>
          </w:tcPr>
          <w:p w14:paraId="67BCD584" w14:textId="1F02C025" w:rsidR="00A34BF7" w:rsidRDefault="00A34BF7" w:rsidP="00E8372D">
            <w:pPr>
              <w:tabs>
                <w:tab w:val="left" w:pos="551"/>
              </w:tabs>
              <w:rPr>
                <w:rFonts w:eastAsia="Yu Mincho"/>
                <w:lang w:val="en-US" w:eastAsia="ja-JP"/>
              </w:rPr>
            </w:pPr>
            <w:r>
              <w:rPr>
                <w:rFonts w:eastAsia="DengXian" w:hint="eastAsia"/>
                <w:lang w:val="en-US" w:eastAsia="zh-CN"/>
              </w:rPr>
              <w:t>Y</w:t>
            </w:r>
          </w:p>
        </w:tc>
        <w:tc>
          <w:tcPr>
            <w:tcW w:w="6780" w:type="dxa"/>
          </w:tcPr>
          <w:p w14:paraId="52580E68" w14:textId="33FD5279" w:rsidR="00A34BF7" w:rsidRDefault="00A34BF7" w:rsidP="00E8372D">
            <w:pPr>
              <w:rPr>
                <w:lang w:val="en-US" w:eastAsia="ko-KR"/>
              </w:rPr>
            </w:pPr>
            <w:r>
              <w:rPr>
                <w:rFonts w:eastAsia="DengXian" w:hint="eastAsia"/>
                <w:lang w:val="en-US" w:eastAsia="zh-CN"/>
              </w:rPr>
              <w:t xml:space="preserve">We think the cases listed here are </w:t>
            </w:r>
            <w:r>
              <w:rPr>
                <w:rFonts w:eastAsia="DengXian"/>
                <w:lang w:val="en-US" w:eastAsia="zh-CN"/>
              </w:rPr>
              <w:t>naturally</w:t>
            </w:r>
            <w:r>
              <w:rPr>
                <w:rFonts w:eastAsia="DengXian" w:hint="eastAsia"/>
                <w:lang w:val="en-US" w:eastAsia="zh-CN"/>
              </w:rPr>
              <w:t xml:space="preserve"> under the assumption that collisions are already minimized by gNB scheduling, but hard to tackle all collisions perfectly. Having said this, the 1</w:t>
            </w:r>
            <w:r w:rsidRPr="00A34BF7">
              <w:rPr>
                <w:rFonts w:eastAsia="DengXian" w:hint="eastAsia"/>
                <w:vertAlign w:val="superscript"/>
                <w:lang w:val="en-US" w:eastAsia="zh-CN"/>
              </w:rPr>
              <w:t>st</w:t>
            </w:r>
            <w:r>
              <w:rPr>
                <w:rFonts w:eastAsia="DengXian" w:hint="eastAsia"/>
                <w:lang w:val="en-US" w:eastAsia="zh-CN"/>
              </w:rPr>
              <w:t xml:space="preserve"> sentence seems a little redundant. But fine to accept current version for progress.</w:t>
            </w:r>
          </w:p>
        </w:tc>
      </w:tr>
      <w:tr w:rsidR="003D416E" w:rsidRPr="00B353FC" w14:paraId="04494ABA" w14:textId="77777777" w:rsidTr="00B00C91">
        <w:tc>
          <w:tcPr>
            <w:tcW w:w="1479" w:type="dxa"/>
          </w:tcPr>
          <w:p w14:paraId="460A4C4F" w14:textId="6C0A9DAE"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41E4A25" w14:textId="6E5014D8"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0" w:type="dxa"/>
          </w:tcPr>
          <w:p w14:paraId="690F1FF1" w14:textId="23745DD4" w:rsidR="003D416E" w:rsidRDefault="00D639E3" w:rsidP="00E8372D">
            <w:pPr>
              <w:rPr>
                <w:rFonts w:eastAsia="DengXian"/>
                <w:lang w:val="en-US" w:eastAsia="zh-CN"/>
              </w:rPr>
            </w:pPr>
            <w:r>
              <w:rPr>
                <w:rFonts w:eastAsia="DengXian" w:hint="eastAsia"/>
                <w:lang w:val="en-US" w:eastAsia="zh-CN"/>
              </w:rPr>
              <w:t>S</w:t>
            </w:r>
            <w:r>
              <w:rPr>
                <w:rFonts w:eastAsia="DengXian"/>
                <w:lang w:val="en-US" w:eastAsia="zh-CN"/>
              </w:rPr>
              <w:t>imilar comments with other companies, it seems the 1</w:t>
            </w:r>
            <w:r w:rsidRPr="00D639E3">
              <w:rPr>
                <w:rFonts w:eastAsia="DengXian"/>
                <w:vertAlign w:val="superscript"/>
                <w:lang w:val="en-US" w:eastAsia="zh-CN"/>
              </w:rPr>
              <w:t>st</w:t>
            </w:r>
            <w:r>
              <w:rPr>
                <w:rFonts w:eastAsia="DengXian"/>
                <w:lang w:val="en-US" w:eastAsia="zh-CN"/>
              </w:rPr>
              <w:t xml:space="preserve"> sentence is not necessary </w:t>
            </w:r>
          </w:p>
        </w:tc>
      </w:tr>
      <w:tr w:rsidR="0034304D" w14:paraId="3E7215F2" w14:textId="77777777" w:rsidTr="0034304D">
        <w:tc>
          <w:tcPr>
            <w:tcW w:w="1479" w:type="dxa"/>
          </w:tcPr>
          <w:p w14:paraId="2DE96B30" w14:textId="77777777" w:rsidR="0034304D" w:rsidRDefault="0034304D" w:rsidP="004615E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C1C928" w14:textId="77777777" w:rsidR="0034304D" w:rsidRDefault="0034304D" w:rsidP="004615EF">
            <w:pPr>
              <w:tabs>
                <w:tab w:val="left" w:pos="551"/>
              </w:tabs>
              <w:rPr>
                <w:rFonts w:eastAsia="DengXian"/>
                <w:lang w:val="en-US" w:eastAsia="zh-CN"/>
              </w:rPr>
            </w:pPr>
            <w:r>
              <w:rPr>
                <w:rFonts w:eastAsia="DengXian" w:hint="eastAsia"/>
                <w:lang w:val="en-US" w:eastAsia="zh-CN"/>
              </w:rPr>
              <w:t>Y</w:t>
            </w:r>
          </w:p>
        </w:tc>
        <w:tc>
          <w:tcPr>
            <w:tcW w:w="6780" w:type="dxa"/>
          </w:tcPr>
          <w:p w14:paraId="1B4EF0A1" w14:textId="77777777" w:rsidR="0034304D" w:rsidRDefault="0034304D" w:rsidP="004615EF">
            <w:pPr>
              <w:rPr>
                <w:rFonts w:eastAsia="DengXian"/>
                <w:lang w:val="en-US" w:eastAsia="zh-CN"/>
              </w:rPr>
            </w:pPr>
            <w:r>
              <w:rPr>
                <w:rFonts w:eastAsia="DengXian" w:hint="eastAsia"/>
                <w:lang w:val="en-US" w:eastAsia="zh-CN"/>
              </w:rPr>
              <w:t>W</w:t>
            </w:r>
            <w:r>
              <w:rPr>
                <w:rFonts w:eastAsia="DengXian"/>
                <w:lang w:val="en-US" w:eastAsia="zh-CN"/>
              </w:rPr>
              <w:t xml:space="preserve">e are fine to look at these case further with the assumption that the existing rules are to be reused whenever possible. </w:t>
            </w:r>
          </w:p>
        </w:tc>
      </w:tr>
      <w:tr w:rsidR="00B8145F" w14:paraId="6856D165" w14:textId="77777777" w:rsidTr="00B8145F">
        <w:tc>
          <w:tcPr>
            <w:tcW w:w="1479" w:type="dxa"/>
          </w:tcPr>
          <w:p w14:paraId="534B9094" w14:textId="77777777" w:rsidR="00B8145F" w:rsidRPr="00C72DD3" w:rsidRDefault="00B8145F" w:rsidP="004615E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14F65031" w14:textId="77777777" w:rsidR="00B8145F" w:rsidRPr="00C72DD3" w:rsidRDefault="00B8145F" w:rsidP="004615EF">
            <w:pPr>
              <w:tabs>
                <w:tab w:val="left" w:pos="551"/>
              </w:tabs>
              <w:rPr>
                <w:rFonts w:eastAsia="DengXian"/>
                <w:lang w:val="en-US" w:eastAsia="zh-CN"/>
              </w:rPr>
            </w:pPr>
            <w:r>
              <w:rPr>
                <w:rFonts w:eastAsia="DengXian" w:hint="eastAsia"/>
                <w:lang w:val="en-US" w:eastAsia="zh-CN"/>
              </w:rPr>
              <w:t>Y</w:t>
            </w:r>
          </w:p>
        </w:tc>
        <w:tc>
          <w:tcPr>
            <w:tcW w:w="6780" w:type="dxa"/>
          </w:tcPr>
          <w:p w14:paraId="486F13C9" w14:textId="77777777" w:rsidR="00B8145F" w:rsidRDefault="00B8145F" w:rsidP="004615EF">
            <w:pPr>
              <w:rPr>
                <w:lang w:val="en-US"/>
              </w:rPr>
            </w:pPr>
          </w:p>
        </w:tc>
      </w:tr>
      <w:tr w:rsidR="00844D9B" w14:paraId="22CE01D8" w14:textId="77777777" w:rsidTr="00844D9B">
        <w:tc>
          <w:tcPr>
            <w:tcW w:w="1479" w:type="dxa"/>
          </w:tcPr>
          <w:p w14:paraId="2DF37D3F" w14:textId="77777777" w:rsidR="00844D9B" w:rsidRDefault="00844D9B" w:rsidP="004615EF">
            <w:pPr>
              <w:rPr>
                <w:rFonts w:eastAsia="Yu Mincho"/>
                <w:lang w:val="en-US" w:eastAsia="ja-JP"/>
              </w:rPr>
            </w:pPr>
            <w:r>
              <w:rPr>
                <w:rFonts w:eastAsia="Yu Mincho"/>
                <w:lang w:val="en-US" w:eastAsia="ja-JP"/>
              </w:rPr>
              <w:t>Samsung</w:t>
            </w:r>
          </w:p>
        </w:tc>
        <w:tc>
          <w:tcPr>
            <w:tcW w:w="1372" w:type="dxa"/>
          </w:tcPr>
          <w:p w14:paraId="7118A8DC" w14:textId="77777777" w:rsidR="00844D9B" w:rsidRDefault="00844D9B" w:rsidP="004615EF">
            <w:pPr>
              <w:tabs>
                <w:tab w:val="left" w:pos="551"/>
              </w:tabs>
              <w:rPr>
                <w:rFonts w:eastAsia="Yu Mincho"/>
                <w:lang w:val="en-US" w:eastAsia="ja-JP"/>
              </w:rPr>
            </w:pPr>
            <w:r>
              <w:rPr>
                <w:rFonts w:eastAsia="Yu Mincho"/>
                <w:lang w:val="en-US" w:eastAsia="ja-JP"/>
              </w:rPr>
              <w:t>Y</w:t>
            </w:r>
          </w:p>
        </w:tc>
        <w:tc>
          <w:tcPr>
            <w:tcW w:w="6780" w:type="dxa"/>
          </w:tcPr>
          <w:p w14:paraId="5A12EAFE" w14:textId="77777777" w:rsidR="00844D9B" w:rsidRDefault="00844D9B" w:rsidP="004615EF">
            <w:pPr>
              <w:rPr>
                <w:lang w:val="en-US"/>
              </w:rPr>
            </w:pPr>
          </w:p>
        </w:tc>
      </w:tr>
      <w:tr w:rsidR="00FC6E33" w14:paraId="147797A3" w14:textId="77777777" w:rsidTr="00844D9B">
        <w:tc>
          <w:tcPr>
            <w:tcW w:w="1479" w:type="dxa"/>
          </w:tcPr>
          <w:p w14:paraId="05DBFE0D" w14:textId="68A38E25" w:rsidR="00FC6E33" w:rsidRDefault="00FC6E33" w:rsidP="00FC6E33">
            <w:pPr>
              <w:rPr>
                <w:rFonts w:eastAsia="Yu Mincho"/>
                <w:lang w:val="en-US" w:eastAsia="ja-JP"/>
              </w:rPr>
            </w:pPr>
            <w:r>
              <w:rPr>
                <w:rFonts w:eastAsia="DengXian" w:hint="eastAsia"/>
                <w:lang w:val="en-US" w:eastAsia="zh-CN"/>
              </w:rPr>
              <w:t xml:space="preserve">ZTE </w:t>
            </w:r>
          </w:p>
        </w:tc>
        <w:tc>
          <w:tcPr>
            <w:tcW w:w="1372" w:type="dxa"/>
          </w:tcPr>
          <w:p w14:paraId="63ADE9A6" w14:textId="65911162" w:rsidR="00FC6E33" w:rsidRDefault="00FC6E33" w:rsidP="00FC6E33">
            <w:pPr>
              <w:tabs>
                <w:tab w:val="left" w:pos="551"/>
              </w:tabs>
              <w:rPr>
                <w:rFonts w:eastAsia="Yu Mincho"/>
                <w:lang w:val="en-US" w:eastAsia="ja-JP"/>
              </w:rPr>
            </w:pPr>
            <w:r>
              <w:rPr>
                <w:rFonts w:eastAsia="DengXian" w:hint="eastAsia"/>
                <w:lang w:val="en-US" w:eastAsia="zh-CN"/>
              </w:rPr>
              <w:t>Y mostly</w:t>
            </w:r>
          </w:p>
        </w:tc>
        <w:tc>
          <w:tcPr>
            <w:tcW w:w="6780" w:type="dxa"/>
          </w:tcPr>
          <w:p w14:paraId="350CFDB5" w14:textId="77777777" w:rsidR="00FC6E33" w:rsidRDefault="00FC6E33" w:rsidP="00FC6E33">
            <w:pPr>
              <w:rPr>
                <w:rFonts w:eastAsia="DengXian"/>
                <w:lang w:val="en-US" w:eastAsia="zh-CN"/>
              </w:rPr>
            </w:pPr>
            <w:r>
              <w:rPr>
                <w:rFonts w:eastAsia="DengXian" w:hint="eastAsia"/>
                <w:lang w:val="en-US" w:eastAsia="zh-CN"/>
              </w:rPr>
              <w:t xml:space="preserve">If we keep case 8, </w:t>
            </w:r>
            <w:r>
              <w:rPr>
                <w:rFonts w:eastAsia="DengXian"/>
                <w:lang w:val="en-US" w:eastAsia="zh-CN"/>
              </w:rPr>
              <w:t>RO in case 1 should be removed.</w:t>
            </w:r>
          </w:p>
          <w:p w14:paraId="4E6DEAE9" w14:textId="77777777" w:rsidR="00FC6E33" w:rsidRPr="005430AD" w:rsidRDefault="00FC6E33" w:rsidP="00FC6E33">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1E97699" w14:textId="61ACA656" w:rsidR="00FC6E33" w:rsidRPr="00FC6E33" w:rsidRDefault="00FC6E33" w:rsidP="00FC6E33">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 xml:space="preserve">e.g., dynamic PDSCH or CSI-RS collides with configured SRS, PUCCH, </w:t>
            </w:r>
            <w:ins w:id="15" w:author="ZTE" w:date="2021-02-03T14:32:00Z">
              <w:r>
                <w:rPr>
                  <w:rFonts w:ascii="Times New Roman" w:hAnsi="Times New Roman" w:cs="Times New Roman"/>
                  <w:sz w:val="20"/>
                  <w:szCs w:val="20"/>
                  <w:lang w:val="en-US"/>
                </w:rPr>
                <w:t xml:space="preserve">or </w:t>
              </w:r>
            </w:ins>
            <w:r w:rsidRPr="005430AD">
              <w:rPr>
                <w:rFonts w:ascii="Times New Roman" w:hAnsi="Times New Roman" w:cs="Times New Roman"/>
                <w:sz w:val="20"/>
                <w:szCs w:val="20"/>
                <w:lang w:val="en-US"/>
              </w:rPr>
              <w:t>CG PUSCH</w:t>
            </w:r>
            <w:del w:id="16" w:author="ZTE" w:date="2021-02-03T14:32:00Z">
              <w:r w:rsidRPr="005430AD" w:rsidDel="00976B3F">
                <w:rPr>
                  <w:rFonts w:ascii="Times New Roman" w:hAnsi="Times New Roman" w:cs="Times New Roman"/>
                  <w:sz w:val="20"/>
                  <w:szCs w:val="20"/>
                  <w:lang w:val="en-US"/>
                </w:rPr>
                <w:delText>, or RO</w:delText>
              </w:r>
            </w:del>
          </w:p>
        </w:tc>
      </w:tr>
      <w:tr w:rsidR="008C1738" w14:paraId="0E17481D" w14:textId="77777777" w:rsidTr="00844D9B">
        <w:tc>
          <w:tcPr>
            <w:tcW w:w="1479" w:type="dxa"/>
          </w:tcPr>
          <w:p w14:paraId="1F5717E8" w14:textId="5C4102DD" w:rsidR="008C1738" w:rsidRDefault="008C1738" w:rsidP="00FC6E33">
            <w:pPr>
              <w:rPr>
                <w:rFonts w:eastAsia="DengXian"/>
                <w:lang w:val="en-US" w:eastAsia="zh-CN"/>
              </w:rPr>
            </w:pPr>
            <w:r>
              <w:rPr>
                <w:rFonts w:eastAsia="DengXian" w:hint="eastAsia"/>
                <w:lang w:val="en-US" w:eastAsia="zh-CN"/>
              </w:rPr>
              <w:t>OPPO</w:t>
            </w:r>
          </w:p>
        </w:tc>
        <w:tc>
          <w:tcPr>
            <w:tcW w:w="1372" w:type="dxa"/>
          </w:tcPr>
          <w:p w14:paraId="6B3CE6B0" w14:textId="4517C6A8"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tcPr>
          <w:p w14:paraId="1A6ACBC0" w14:textId="0ADA8DC9" w:rsidR="008C1738" w:rsidRDefault="008C1738" w:rsidP="00FC6E33">
            <w:pPr>
              <w:rPr>
                <w:rFonts w:eastAsia="DengXian"/>
                <w:lang w:val="en-US" w:eastAsia="zh-CN"/>
              </w:rPr>
            </w:pPr>
            <w:r>
              <w:rPr>
                <w:rFonts w:eastAsia="DengXian" w:hint="eastAsia"/>
                <w:lang w:val="en-US" w:eastAsia="zh-CN"/>
              </w:rPr>
              <w:t xml:space="preserve">It is clear with the modified main bullet to explain the motivation of the proposal. </w:t>
            </w:r>
          </w:p>
        </w:tc>
      </w:tr>
      <w:tr w:rsidR="006D7B96" w14:paraId="174ADA3B" w14:textId="77777777" w:rsidTr="00844D9B">
        <w:tc>
          <w:tcPr>
            <w:tcW w:w="1479" w:type="dxa"/>
          </w:tcPr>
          <w:p w14:paraId="2F54BB55" w14:textId="4168D488"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60A37C33" w14:textId="6DAE4F0D" w:rsidR="006D7B96" w:rsidRDefault="006D7B96" w:rsidP="00FC6E33">
            <w:pPr>
              <w:tabs>
                <w:tab w:val="left" w:pos="551"/>
              </w:tabs>
              <w:rPr>
                <w:rFonts w:eastAsia="DengXian"/>
                <w:lang w:val="en-US" w:eastAsia="zh-CN"/>
              </w:rPr>
            </w:pPr>
            <w:r>
              <w:rPr>
                <w:rFonts w:eastAsia="DengXian" w:hint="eastAsia"/>
                <w:lang w:val="en-US" w:eastAsia="zh-CN"/>
              </w:rPr>
              <w:t>Y</w:t>
            </w:r>
          </w:p>
        </w:tc>
        <w:tc>
          <w:tcPr>
            <w:tcW w:w="6780" w:type="dxa"/>
          </w:tcPr>
          <w:p w14:paraId="7AE0A5F0" w14:textId="714873E4" w:rsidR="006D7B96" w:rsidRDefault="006D7B96" w:rsidP="00FC6E33">
            <w:pPr>
              <w:rPr>
                <w:rFonts w:eastAsia="DengXian"/>
                <w:lang w:val="en-US" w:eastAsia="zh-CN"/>
              </w:rPr>
            </w:pPr>
            <w:r>
              <w:rPr>
                <w:rFonts w:eastAsia="DengXian"/>
                <w:lang w:val="en-US" w:eastAsia="zh-CN"/>
              </w:rPr>
              <w:t>W</w:t>
            </w:r>
            <w:r w:rsidRPr="006D7B96">
              <w:rPr>
                <w:rFonts w:eastAsia="DengXian"/>
                <w:lang w:val="en-US" w:eastAsia="zh-CN"/>
              </w:rPr>
              <w:t>e are fine to study the above cases.</w:t>
            </w:r>
          </w:p>
        </w:tc>
      </w:tr>
      <w:tr w:rsidR="0081186B" w14:paraId="64CE5AD9" w14:textId="77777777" w:rsidTr="00844D9B">
        <w:tc>
          <w:tcPr>
            <w:tcW w:w="1479" w:type="dxa"/>
          </w:tcPr>
          <w:p w14:paraId="29869573" w14:textId="0C40CF54" w:rsidR="0081186B" w:rsidRPr="0081186B" w:rsidRDefault="0081186B" w:rsidP="00FC6E33">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B201726" w14:textId="2D5E80D0" w:rsidR="0081186B" w:rsidRPr="0081186B" w:rsidRDefault="0081186B" w:rsidP="00FC6E33">
            <w:pPr>
              <w:tabs>
                <w:tab w:val="left" w:pos="551"/>
              </w:tabs>
              <w:rPr>
                <w:rFonts w:eastAsia="Yu Mincho"/>
                <w:lang w:val="en-US" w:eastAsia="ja-JP"/>
              </w:rPr>
            </w:pPr>
            <w:r>
              <w:rPr>
                <w:rFonts w:eastAsia="Yu Mincho" w:hint="eastAsia"/>
                <w:lang w:val="en-US" w:eastAsia="ja-JP"/>
              </w:rPr>
              <w:t>Y</w:t>
            </w:r>
          </w:p>
        </w:tc>
        <w:tc>
          <w:tcPr>
            <w:tcW w:w="6780" w:type="dxa"/>
          </w:tcPr>
          <w:p w14:paraId="0924D364" w14:textId="77777777" w:rsidR="0081186B" w:rsidRDefault="0081186B" w:rsidP="00FC6E33">
            <w:pPr>
              <w:rPr>
                <w:rFonts w:eastAsia="DengXian"/>
                <w:lang w:val="en-US" w:eastAsia="zh-CN"/>
              </w:rPr>
            </w:pPr>
          </w:p>
        </w:tc>
      </w:tr>
      <w:tr w:rsidR="00564A4F" w14:paraId="2F4DEB97" w14:textId="77777777" w:rsidTr="00844D9B">
        <w:tc>
          <w:tcPr>
            <w:tcW w:w="1479" w:type="dxa"/>
          </w:tcPr>
          <w:p w14:paraId="30C2AD42" w14:textId="350E243C" w:rsidR="00564A4F" w:rsidRDefault="00564A4F" w:rsidP="00564A4F">
            <w:pPr>
              <w:rPr>
                <w:rFonts w:eastAsia="Yu Mincho"/>
                <w:lang w:val="en-US" w:eastAsia="ja-JP"/>
              </w:rPr>
            </w:pPr>
            <w:r>
              <w:rPr>
                <w:rFonts w:eastAsia="DengXian"/>
                <w:lang w:val="en-US" w:eastAsia="zh-CN"/>
              </w:rPr>
              <w:t>SONY</w:t>
            </w:r>
          </w:p>
        </w:tc>
        <w:tc>
          <w:tcPr>
            <w:tcW w:w="1372" w:type="dxa"/>
          </w:tcPr>
          <w:p w14:paraId="377D86A2" w14:textId="7A90F167" w:rsidR="00564A4F" w:rsidRDefault="00564A4F" w:rsidP="00564A4F">
            <w:pPr>
              <w:tabs>
                <w:tab w:val="left" w:pos="551"/>
              </w:tabs>
              <w:rPr>
                <w:rFonts w:eastAsia="Yu Mincho"/>
                <w:lang w:val="en-US" w:eastAsia="ja-JP"/>
              </w:rPr>
            </w:pPr>
            <w:r>
              <w:rPr>
                <w:rFonts w:eastAsia="DengXian"/>
                <w:lang w:val="en-US" w:eastAsia="zh-CN"/>
              </w:rPr>
              <w:t>Y</w:t>
            </w:r>
          </w:p>
        </w:tc>
        <w:tc>
          <w:tcPr>
            <w:tcW w:w="6780" w:type="dxa"/>
          </w:tcPr>
          <w:p w14:paraId="2589F3EE" w14:textId="77777777" w:rsidR="00564A4F" w:rsidRDefault="00564A4F" w:rsidP="00564A4F">
            <w:pPr>
              <w:rPr>
                <w:rFonts w:eastAsia="DengXian"/>
                <w:lang w:val="en-US" w:eastAsia="zh-CN"/>
              </w:rPr>
            </w:pPr>
            <w:r>
              <w:rPr>
                <w:rFonts w:eastAsia="DengXian"/>
                <w:lang w:val="en-US" w:eastAsia="zh-CN"/>
              </w:rPr>
              <w:t>OK to remove first sentence, as per comments from other companies.</w:t>
            </w:r>
          </w:p>
          <w:p w14:paraId="65A2BD88" w14:textId="385FC083" w:rsidR="00564A4F" w:rsidRDefault="00564A4F" w:rsidP="00564A4F">
            <w:pPr>
              <w:rPr>
                <w:rFonts w:eastAsia="DengXian"/>
                <w:lang w:val="en-US" w:eastAsia="zh-CN"/>
              </w:rPr>
            </w:pPr>
            <w:r>
              <w:rPr>
                <w:rFonts w:eastAsia="DengXian"/>
                <w:lang w:val="en-US" w:eastAsia="zh-CN"/>
              </w:rPr>
              <w:t>We also agree with the FL_6 comments that case 6 is covered  by cases 2,3. So, we are OK with the deletion of case 6, as proposed in FL_7.</w:t>
            </w:r>
          </w:p>
        </w:tc>
      </w:tr>
      <w:tr w:rsidR="007E5841" w14:paraId="66F05782" w14:textId="77777777" w:rsidTr="00844D9B">
        <w:tc>
          <w:tcPr>
            <w:tcW w:w="1479" w:type="dxa"/>
          </w:tcPr>
          <w:p w14:paraId="7BF7F0F6" w14:textId="495AFDAF" w:rsidR="007E5841" w:rsidRDefault="007E5841" w:rsidP="00564A4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1E401E1" w14:textId="436327A3" w:rsidR="007E5841" w:rsidRDefault="007E5841" w:rsidP="00564A4F">
            <w:pPr>
              <w:tabs>
                <w:tab w:val="left" w:pos="551"/>
              </w:tabs>
              <w:rPr>
                <w:rFonts w:eastAsia="DengXian"/>
                <w:lang w:val="en-US" w:eastAsia="zh-CN"/>
              </w:rPr>
            </w:pPr>
            <w:r>
              <w:rPr>
                <w:rFonts w:eastAsia="DengXian" w:hint="eastAsia"/>
                <w:lang w:val="en-US" w:eastAsia="zh-CN"/>
              </w:rPr>
              <w:t>Y</w:t>
            </w:r>
          </w:p>
        </w:tc>
        <w:tc>
          <w:tcPr>
            <w:tcW w:w="6780" w:type="dxa"/>
          </w:tcPr>
          <w:p w14:paraId="5328FFF6" w14:textId="77777777" w:rsidR="007E5841" w:rsidRDefault="007E5841" w:rsidP="00564A4F">
            <w:pPr>
              <w:rPr>
                <w:rFonts w:eastAsia="DengXian"/>
                <w:lang w:val="en-US" w:eastAsia="zh-CN"/>
              </w:rPr>
            </w:pPr>
          </w:p>
        </w:tc>
      </w:tr>
      <w:tr w:rsidR="004E5110" w14:paraId="1A118109" w14:textId="77777777" w:rsidTr="00844D9B">
        <w:tc>
          <w:tcPr>
            <w:tcW w:w="1479" w:type="dxa"/>
          </w:tcPr>
          <w:p w14:paraId="0CE73838" w14:textId="28387080" w:rsidR="004E5110" w:rsidRDefault="004E5110" w:rsidP="00564A4F">
            <w:pPr>
              <w:rPr>
                <w:rFonts w:eastAsia="DengXian" w:hint="eastAsia"/>
                <w:lang w:val="en-US" w:eastAsia="zh-CN"/>
              </w:rPr>
            </w:pPr>
            <w:r>
              <w:rPr>
                <w:rFonts w:eastAsia="DengXian"/>
                <w:lang w:val="en-US" w:eastAsia="zh-CN"/>
              </w:rPr>
              <w:t>Nokia, NSB</w:t>
            </w:r>
          </w:p>
        </w:tc>
        <w:tc>
          <w:tcPr>
            <w:tcW w:w="1372" w:type="dxa"/>
          </w:tcPr>
          <w:p w14:paraId="1D6468C7" w14:textId="2D47EED2" w:rsidR="004E5110" w:rsidRDefault="00200D20" w:rsidP="00564A4F">
            <w:pPr>
              <w:tabs>
                <w:tab w:val="left" w:pos="551"/>
              </w:tabs>
              <w:rPr>
                <w:rFonts w:eastAsia="DengXian" w:hint="eastAsia"/>
                <w:lang w:val="en-US" w:eastAsia="zh-CN"/>
              </w:rPr>
            </w:pPr>
            <w:r>
              <w:rPr>
                <w:rFonts w:eastAsia="DengXian"/>
                <w:lang w:val="en-US" w:eastAsia="zh-CN"/>
              </w:rPr>
              <w:t>Y</w:t>
            </w:r>
          </w:p>
        </w:tc>
        <w:tc>
          <w:tcPr>
            <w:tcW w:w="6780" w:type="dxa"/>
          </w:tcPr>
          <w:p w14:paraId="3014691E" w14:textId="56863366" w:rsidR="004E5110" w:rsidRDefault="00200D20" w:rsidP="00564A4F">
            <w:pPr>
              <w:rPr>
                <w:rFonts w:eastAsia="DengXian"/>
                <w:lang w:val="en-US" w:eastAsia="zh-CN"/>
              </w:rPr>
            </w:pPr>
            <w:r>
              <w:rPr>
                <w:rFonts w:eastAsia="DengXian"/>
                <w:lang w:val="en-US" w:eastAsia="zh-CN"/>
              </w:rPr>
              <w:t>We support having the first sentence. At least the first sentence makes it clear that some collisio</w:t>
            </w:r>
            <w:bookmarkStart w:id="17" w:name="_GoBack"/>
            <w:bookmarkEnd w:id="17"/>
            <w:r>
              <w:rPr>
                <w:rFonts w:eastAsia="DengXian"/>
                <w:lang w:val="en-US" w:eastAsia="zh-CN"/>
              </w:rPr>
              <w:t>n cases being considered may be avoided through gNB scheduling, and therefore it may not be necessary to handle them.</w:t>
            </w:r>
          </w:p>
        </w:tc>
      </w:tr>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Heading1"/>
      </w:pPr>
      <w:bookmarkStart w:id="18" w:name="_Ref62548907"/>
      <w:r>
        <w:t xml:space="preserve">Other aspects </w:t>
      </w:r>
      <w:bookmarkEnd w:id="1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9" w:name="_Toc42034927"/>
      <w:bookmarkStart w:id="20" w:name="_Toc42211937"/>
      <w:bookmarkStart w:id="21" w:name="_Hlk41391803"/>
      <w:r>
        <w:t>References</w:t>
      </w:r>
      <w:bookmarkEnd w:id="19"/>
      <w:bookmarkEnd w:id="2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516E42" w:rsidP="00307017">
            <w:pPr>
              <w:rPr>
                <w:color w:val="0000FF"/>
                <w:u w:val="single"/>
              </w:rPr>
            </w:pPr>
            <w:hyperlink r:id="rId2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516E42" w:rsidP="00307017">
            <w:pPr>
              <w:rPr>
                <w:color w:val="0000FF"/>
                <w:u w:val="single"/>
              </w:rPr>
            </w:pPr>
            <w:hyperlink r:id="rId2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516E42" w:rsidP="00307017">
            <w:pPr>
              <w:rPr>
                <w:color w:val="0000FF"/>
                <w:u w:val="single"/>
              </w:rPr>
            </w:pPr>
            <w:hyperlink r:id="rId2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516E42" w:rsidP="00307017">
            <w:pPr>
              <w:rPr>
                <w:color w:val="0000FF"/>
                <w:u w:val="single"/>
              </w:rPr>
            </w:pPr>
            <w:hyperlink r:id="rId2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516E42" w:rsidP="00307017">
            <w:pPr>
              <w:rPr>
                <w:color w:val="0000FF"/>
                <w:u w:val="single"/>
              </w:rPr>
            </w:pPr>
            <w:hyperlink r:id="rId2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516E42" w:rsidP="00307017">
            <w:pPr>
              <w:rPr>
                <w:color w:val="0000FF"/>
                <w:u w:val="single"/>
              </w:rPr>
            </w:pPr>
            <w:hyperlink r:id="rId2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516E42" w:rsidP="00307017">
            <w:pPr>
              <w:rPr>
                <w:color w:val="0000FF"/>
                <w:u w:val="single"/>
              </w:rPr>
            </w:pPr>
            <w:hyperlink r:id="rId2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516E42" w:rsidP="00307017">
            <w:pPr>
              <w:rPr>
                <w:color w:val="0000FF"/>
                <w:u w:val="single"/>
              </w:rPr>
            </w:pPr>
            <w:hyperlink r:id="rId2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516E42" w:rsidP="00307017">
            <w:pPr>
              <w:rPr>
                <w:color w:val="0000FF"/>
                <w:u w:val="single"/>
              </w:rPr>
            </w:pPr>
            <w:hyperlink r:id="rId3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516E42" w:rsidP="00307017">
            <w:pPr>
              <w:rPr>
                <w:color w:val="0000FF"/>
                <w:u w:val="single"/>
              </w:rPr>
            </w:pPr>
            <w:hyperlink r:id="rId3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516E42" w:rsidP="00307017">
            <w:pPr>
              <w:rPr>
                <w:color w:val="0000FF"/>
                <w:u w:val="single"/>
              </w:rPr>
            </w:pPr>
            <w:hyperlink r:id="rId3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516E42" w:rsidP="00307017">
            <w:pPr>
              <w:rPr>
                <w:color w:val="0000FF"/>
                <w:u w:val="single"/>
              </w:rPr>
            </w:pPr>
            <w:hyperlink r:id="rId3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516E42" w:rsidP="00307017">
            <w:pPr>
              <w:rPr>
                <w:color w:val="0000FF"/>
                <w:u w:val="single"/>
              </w:rPr>
            </w:pPr>
            <w:hyperlink r:id="rId3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516E42" w:rsidP="00307017">
            <w:pPr>
              <w:rPr>
                <w:color w:val="0000FF"/>
                <w:u w:val="single"/>
              </w:rPr>
            </w:pPr>
            <w:hyperlink r:id="rId3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516E42" w:rsidP="00307017">
            <w:pPr>
              <w:rPr>
                <w:color w:val="0000FF"/>
                <w:u w:val="single"/>
              </w:rPr>
            </w:pPr>
            <w:hyperlink r:id="rId3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516E42" w:rsidP="00307017">
            <w:pPr>
              <w:rPr>
                <w:color w:val="0000FF"/>
                <w:u w:val="single"/>
              </w:rPr>
            </w:pPr>
            <w:hyperlink r:id="rId3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516E42" w:rsidP="00307017">
            <w:pPr>
              <w:rPr>
                <w:color w:val="0000FF"/>
                <w:u w:val="single"/>
              </w:rPr>
            </w:pPr>
            <w:hyperlink r:id="rId3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516E42" w:rsidP="00307017">
            <w:pPr>
              <w:rPr>
                <w:color w:val="0000FF"/>
                <w:u w:val="single"/>
              </w:rPr>
            </w:pPr>
            <w:hyperlink r:id="rId3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516E42" w:rsidP="00307017">
            <w:pPr>
              <w:rPr>
                <w:color w:val="0000FF"/>
                <w:u w:val="single"/>
              </w:rPr>
            </w:pPr>
            <w:hyperlink r:id="rId4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516E42" w:rsidP="00307017">
            <w:pPr>
              <w:rPr>
                <w:color w:val="0000FF"/>
                <w:u w:val="single"/>
              </w:rPr>
            </w:pPr>
            <w:hyperlink r:id="rId4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516E42" w:rsidP="00307017">
            <w:pPr>
              <w:rPr>
                <w:color w:val="0000FF"/>
                <w:u w:val="single"/>
              </w:rPr>
            </w:pPr>
            <w:hyperlink r:id="rId4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516E42" w:rsidP="00307017">
            <w:pPr>
              <w:rPr>
                <w:color w:val="0000FF"/>
                <w:u w:val="single"/>
              </w:rPr>
            </w:pPr>
            <w:hyperlink r:id="rId4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516E42" w:rsidP="00307017">
            <w:pPr>
              <w:rPr>
                <w:color w:val="0000FF"/>
                <w:u w:val="single"/>
              </w:rPr>
            </w:pPr>
            <w:hyperlink r:id="rId4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516E42" w:rsidP="00307017">
            <w:pPr>
              <w:rPr>
                <w:color w:val="0000FF"/>
                <w:u w:val="single"/>
              </w:rPr>
            </w:pPr>
            <w:hyperlink r:id="rId4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516E42" w:rsidP="00307017">
            <w:pPr>
              <w:rPr>
                <w:color w:val="0000FF"/>
                <w:u w:val="single"/>
              </w:rPr>
            </w:pPr>
            <w:hyperlink r:id="rId4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516E42" w:rsidP="00307017">
            <w:pPr>
              <w:rPr>
                <w:color w:val="0000FF"/>
                <w:u w:val="single"/>
              </w:rPr>
            </w:pPr>
            <w:hyperlink r:id="rId4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516E42" w:rsidP="00307017">
            <w:pPr>
              <w:rPr>
                <w:color w:val="0000FF"/>
                <w:u w:val="single"/>
              </w:rPr>
            </w:pPr>
            <w:hyperlink r:id="rId4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516E42" w:rsidP="00307017">
            <w:pPr>
              <w:rPr>
                <w:color w:val="0000FF"/>
                <w:u w:val="single"/>
              </w:rPr>
            </w:pPr>
            <w:hyperlink r:id="rId5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516E42" w:rsidP="00E64AB3">
            <w:hyperlink r:id="rId5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78234" w14:textId="77777777" w:rsidR="0067337B" w:rsidRDefault="0067337B" w:rsidP="00581A60">
      <w:pPr>
        <w:spacing w:after="0"/>
      </w:pPr>
      <w:r>
        <w:separator/>
      </w:r>
    </w:p>
  </w:endnote>
  <w:endnote w:type="continuationSeparator" w:id="0">
    <w:p w14:paraId="6D5E4BC7" w14:textId="77777777" w:rsidR="0067337B" w:rsidRDefault="0067337B" w:rsidP="00581A60">
      <w:pPr>
        <w:spacing w:after="0"/>
      </w:pPr>
      <w:r>
        <w:continuationSeparator/>
      </w:r>
    </w:p>
  </w:endnote>
  <w:endnote w:type="continuationNotice" w:id="1">
    <w:p w14:paraId="4148A01A" w14:textId="77777777" w:rsidR="0067337B" w:rsidRDefault="006733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5744D" w14:textId="77777777" w:rsidR="0067337B" w:rsidRDefault="0067337B" w:rsidP="00581A60">
      <w:pPr>
        <w:spacing w:after="0"/>
      </w:pPr>
      <w:r>
        <w:separator/>
      </w:r>
    </w:p>
  </w:footnote>
  <w:footnote w:type="continuationSeparator" w:id="0">
    <w:p w14:paraId="1798CD27" w14:textId="77777777" w:rsidR="0067337B" w:rsidRDefault="0067337B" w:rsidP="00581A60">
      <w:pPr>
        <w:spacing w:after="0"/>
      </w:pPr>
      <w:r>
        <w:continuationSeparator/>
      </w:r>
    </w:p>
  </w:footnote>
  <w:footnote w:type="continuationNotice" w:id="1">
    <w:p w14:paraId="7B3D7AF4" w14:textId="77777777" w:rsidR="0067337B" w:rsidRDefault="006733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 w:numId="36">
    <w:abstractNumId w:val="1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B7CAB"/>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1738"/>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1EA8"/>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image" Target="media/image1.wmf"/><Relationship Id="rId29" Type="http://schemas.openxmlformats.org/officeDocument/2006/relationships/hyperlink" Target="https://www.3gpp.org/ftp/TSG_RAN/WG1_RL1/TSGR1_104-e/Docs/R1-2100564.zip" TargetMode="External"/><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98E1AC-D320-475B-AEDF-5054DDB4F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52</Pages>
  <Words>20056</Words>
  <Characters>114324</Characters>
  <Application>Microsoft Office Word</Application>
  <DocSecurity>0</DocSecurity>
  <Lines>952</Lines>
  <Paragraphs>268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Ratasuk, Rapeepat (Nokia - US/Naperville)</cp:lastModifiedBy>
  <cp:revision>4</cp:revision>
  <dcterms:created xsi:type="dcterms:W3CDTF">2021-02-03T13:01:00Z</dcterms:created>
  <dcterms:modified xsi:type="dcterms:W3CDTF">2021-02-03T14:18:00Z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