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w:t>
            </w:r>
            <w:proofErr w:type="spellStart"/>
            <w:r w:rsidRPr="00541DA2">
              <w:rPr>
                <w:rFonts w:eastAsia="DengXian"/>
                <w:lang w:val="en-US" w:eastAsia="zh-CN"/>
              </w:rPr>
              <w:t>RedCap</w:t>
            </w:r>
            <w:proofErr w:type="spellEnd"/>
            <w:r w:rsidRPr="00541DA2">
              <w:rPr>
                <w:rFonts w:eastAsia="DengXian"/>
                <w:lang w:val="en-US" w:eastAsia="zh-CN"/>
              </w:rPr>
              <w:t xml:space="preserve">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w:t>
            </w:r>
            <w:proofErr w:type="gramStart"/>
            <w:r w:rsidRPr="00541DA2">
              <w:rPr>
                <w:rFonts w:eastAsia="DengXian"/>
                <w:lang w:eastAsia="zh-CN"/>
              </w:rPr>
              <w:t>and also</w:t>
            </w:r>
            <w:proofErr w:type="gramEnd"/>
            <w:r w:rsidRPr="00541DA2">
              <w:rPr>
                <w:rFonts w:eastAsia="DengXian"/>
                <w:lang w:eastAsia="zh-CN"/>
              </w:rPr>
              <w:t xml:space="preserve">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w:t>
            </w:r>
            <w:proofErr w:type="spellStart"/>
            <w:r w:rsidRPr="00541DA2">
              <w:rPr>
                <w:rFonts w:ascii="Times New Roman" w:eastAsia="Yu Mincho" w:hAnsi="Times New Roman" w:cs="Times New Roman"/>
                <w:sz w:val="20"/>
                <w:szCs w:val="20"/>
              </w:rPr>
              <w:t>RedCap</w:t>
            </w:r>
            <w:proofErr w:type="spellEnd"/>
            <w:r w:rsidRPr="00541DA2">
              <w:rPr>
                <w:rFonts w:ascii="Times New Roman" w:eastAsia="Yu Mincho" w:hAnsi="Times New Roman" w:cs="Times New Roman"/>
                <w:sz w:val="20"/>
                <w:szCs w:val="20"/>
              </w:rPr>
              <w:t xml:space="preserve"> </w:t>
            </w:r>
            <w:proofErr w:type="spellStart"/>
            <w:r w:rsidR="00032090" w:rsidRPr="00541DA2">
              <w:rPr>
                <w:rFonts w:ascii="Times New Roman" w:eastAsia="Yu Mincho" w:hAnsi="Times New Roman" w:cs="Times New Roman"/>
                <w:sz w:val="20"/>
                <w:szCs w:val="20"/>
              </w:rPr>
              <w:t>UEs</w:t>
            </w:r>
            <w:proofErr w:type="spellEnd"/>
            <w:r w:rsidRPr="00541DA2">
              <w:rPr>
                <w:rFonts w:ascii="Times New Roman" w:eastAsia="Yu Mincho" w:hAnsi="Times New Roman" w:cs="Times New Roman"/>
                <w:sz w:val="20"/>
                <w:szCs w:val="20"/>
              </w:rPr>
              <w:t xml:space="preserve"> </w:t>
            </w:r>
            <w:proofErr w:type="spellStart"/>
            <w:r w:rsidRPr="00541DA2">
              <w:rPr>
                <w:rFonts w:ascii="Times New Roman" w:eastAsia="Yu Mincho" w:hAnsi="Times New Roman" w:cs="Times New Roman"/>
                <w:sz w:val="20"/>
                <w:szCs w:val="20"/>
              </w:rPr>
              <w:t>have</w:t>
            </w:r>
            <w:proofErr w:type="spellEnd"/>
            <w:r w:rsidRPr="00541DA2">
              <w:rPr>
                <w:rFonts w:ascii="Times New Roman" w:eastAsia="Yu Mincho" w:hAnsi="Times New Roman" w:cs="Times New Roman"/>
                <w:sz w:val="20"/>
                <w:szCs w:val="20"/>
              </w:rPr>
              <w:t xml:space="preserve"> </w:t>
            </w:r>
            <w:proofErr w:type="spellStart"/>
            <w:r w:rsidRPr="00541DA2">
              <w:rPr>
                <w:rFonts w:ascii="Times New Roman" w:eastAsia="Yu Mincho" w:hAnsi="Times New Roman" w:cs="Times New Roman"/>
                <w:sz w:val="20"/>
                <w:szCs w:val="20"/>
              </w:rPr>
              <w:t>shared</w:t>
            </w:r>
            <w:proofErr w:type="spellEnd"/>
            <w:r w:rsidRPr="00541DA2">
              <w:rPr>
                <w:rFonts w:ascii="Times New Roman" w:eastAsia="Yu Mincho" w:hAnsi="Times New Roman" w:cs="Times New Roman"/>
                <w:sz w:val="20"/>
                <w:szCs w:val="20"/>
              </w:rPr>
              <w:t xml:space="preserve"> initial BWP </w:t>
            </w:r>
            <w:proofErr w:type="spellStart"/>
            <w:r w:rsidRPr="00541DA2">
              <w:rPr>
                <w:rFonts w:ascii="Times New Roman" w:eastAsia="Yu Mincho" w:hAnsi="Times New Roman" w:cs="Times New Roman"/>
                <w:sz w:val="20"/>
                <w:szCs w:val="20"/>
              </w:rPr>
              <w:t>with</w:t>
            </w:r>
            <w:proofErr w:type="spellEnd"/>
            <w:r w:rsidRPr="00541DA2">
              <w:rPr>
                <w:rFonts w:ascii="Times New Roman" w:eastAsia="Yu Mincho" w:hAnsi="Times New Roman" w:cs="Times New Roman"/>
                <w:sz w:val="20"/>
                <w:szCs w:val="20"/>
              </w:rPr>
              <w:t xml:space="preserve"> non-</w:t>
            </w:r>
            <w:proofErr w:type="spellStart"/>
            <w:r w:rsidRPr="00541DA2">
              <w:rPr>
                <w:rFonts w:ascii="Times New Roman" w:eastAsia="Yu Mincho" w:hAnsi="Times New Roman" w:cs="Times New Roman"/>
                <w:sz w:val="20"/>
                <w:szCs w:val="20"/>
              </w:rPr>
              <w:t>RedCap</w:t>
            </w:r>
            <w:proofErr w:type="spellEnd"/>
            <w:r w:rsidRPr="00541DA2">
              <w:rPr>
                <w:rFonts w:ascii="Times New Roman" w:eastAsia="Yu Mincho" w:hAnsi="Times New Roman" w:cs="Times New Roman"/>
                <w:sz w:val="20"/>
                <w:szCs w:val="20"/>
              </w:rPr>
              <w:t xml:space="preserve"> </w:t>
            </w:r>
            <w:proofErr w:type="spellStart"/>
            <w:r w:rsidR="00032090" w:rsidRPr="00541DA2">
              <w:rPr>
                <w:rFonts w:ascii="Times New Roman" w:eastAsia="Yu Mincho" w:hAnsi="Times New Roman" w:cs="Times New Roman"/>
                <w:sz w:val="20"/>
                <w:szCs w:val="20"/>
              </w:rPr>
              <w:t>UEs</w:t>
            </w:r>
            <w:proofErr w:type="spellEnd"/>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 xml:space="preserve">Turning off the </w:t>
            </w:r>
            <w:proofErr w:type="spellStart"/>
            <w:r w:rsidRPr="00541DA2">
              <w:rPr>
                <w:rFonts w:ascii="Times New Roman" w:eastAsia="Malgun Gothic" w:hAnsi="Times New Roman" w:cs="Times New Roman"/>
                <w:sz w:val="20"/>
                <w:szCs w:val="20"/>
                <w:lang w:eastAsia="ko-KR"/>
              </w:rPr>
              <w:t>frequency</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hopping</w:t>
            </w:r>
            <w:proofErr w:type="spellEnd"/>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proofErr w:type="spellStart"/>
            <w:r w:rsidRPr="00541DA2">
              <w:rPr>
                <w:rFonts w:ascii="Times New Roman" w:eastAsia="Malgun Gothic" w:hAnsi="Times New Roman" w:cs="Times New Roman"/>
                <w:sz w:val="20"/>
                <w:szCs w:val="20"/>
                <w:lang w:eastAsia="ko-KR"/>
              </w:rPr>
              <w:t>Frequency</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hopping</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within</w:t>
            </w:r>
            <w:proofErr w:type="spellEnd"/>
            <w:r w:rsidRPr="00541DA2">
              <w:rPr>
                <w:rFonts w:ascii="Times New Roman" w:eastAsia="Malgun Gothic" w:hAnsi="Times New Roman" w:cs="Times New Roman"/>
                <w:sz w:val="20"/>
                <w:szCs w:val="20"/>
                <w:lang w:eastAsia="ko-KR"/>
              </w:rPr>
              <w:t xml:space="preserve"> the </w:t>
            </w:r>
            <w:proofErr w:type="spellStart"/>
            <w:r w:rsidRPr="00541DA2">
              <w:rPr>
                <w:rFonts w:ascii="Times New Roman" w:eastAsia="Malgun Gothic" w:hAnsi="Times New Roman" w:cs="Times New Roman"/>
                <w:sz w:val="20"/>
                <w:szCs w:val="20"/>
                <w:lang w:eastAsia="ko-KR"/>
              </w:rPr>
              <w:t>RedCap</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bandwidth</w:t>
            </w:r>
            <w:proofErr w:type="spellEnd"/>
            <w:r w:rsidRPr="00541DA2">
              <w:rPr>
                <w:rFonts w:ascii="Times New Roman" w:eastAsia="Malgun Gothic" w:hAnsi="Times New Roman" w:cs="Times New Roman"/>
                <w:sz w:val="20"/>
                <w:szCs w:val="20"/>
                <w:lang w:eastAsia="ko-KR"/>
              </w:rPr>
              <w:t xml:space="preserve"> for initial access (</w:t>
            </w:r>
            <w:proofErr w:type="spellStart"/>
            <w:r w:rsidRPr="00541DA2">
              <w:rPr>
                <w:rFonts w:ascii="Times New Roman" w:eastAsia="Malgun Gothic" w:hAnsi="Times New Roman" w:cs="Times New Roman"/>
                <w:sz w:val="20"/>
                <w:szCs w:val="20"/>
                <w:lang w:eastAsia="ko-KR"/>
              </w:rPr>
              <w:t>e.g</w:t>
            </w:r>
            <w:proofErr w:type="spellEnd"/>
            <w:r w:rsidRPr="00541DA2">
              <w:rPr>
                <w:rFonts w:ascii="Times New Roman" w:eastAsia="Malgun Gothic" w:hAnsi="Times New Roman" w:cs="Times New Roman"/>
                <w:sz w:val="20"/>
                <w:szCs w:val="20"/>
                <w:lang w:eastAsia="ko-KR"/>
              </w:rPr>
              <w:t>.,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 xml:space="preserve">RF </w:t>
            </w:r>
            <w:proofErr w:type="spellStart"/>
            <w:r w:rsidRPr="00541DA2">
              <w:rPr>
                <w:rFonts w:ascii="Times New Roman" w:eastAsia="Malgun Gothic" w:hAnsi="Times New Roman" w:cs="Times New Roman"/>
                <w:sz w:val="20"/>
                <w:szCs w:val="20"/>
                <w:lang w:eastAsia="ko-KR"/>
              </w:rPr>
              <w:t>retuning</w:t>
            </w:r>
            <w:proofErr w:type="spellEnd"/>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proofErr w:type="spellStart"/>
            <w:r w:rsidRPr="00541DA2">
              <w:rPr>
                <w:rFonts w:ascii="Times New Roman" w:eastAsia="Malgun Gothic" w:hAnsi="Times New Roman" w:cs="Times New Roman"/>
                <w:sz w:val="20"/>
                <w:szCs w:val="20"/>
                <w:lang w:eastAsia="ko-KR"/>
              </w:rPr>
              <w:t>Separate</w:t>
            </w:r>
            <w:proofErr w:type="spellEnd"/>
            <w:r w:rsidRPr="00541DA2">
              <w:rPr>
                <w:rFonts w:ascii="Times New Roman" w:eastAsia="Malgun Gothic" w:hAnsi="Times New Roman" w:cs="Times New Roman"/>
                <w:sz w:val="20"/>
                <w:szCs w:val="20"/>
                <w:lang w:eastAsia="ko-KR"/>
              </w:rPr>
              <w:t xml:space="preserv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 xml:space="preserve">The </w:t>
            </w:r>
            <w:proofErr w:type="spellStart"/>
            <w:r w:rsidRPr="00541DA2">
              <w:rPr>
                <w:rFonts w:ascii="Times New Roman" w:hAnsi="Times New Roman" w:cs="Times New Roman"/>
                <w:sz w:val="20"/>
                <w:szCs w:val="20"/>
              </w:rPr>
              <w:t>following</w:t>
            </w:r>
            <w:proofErr w:type="spellEnd"/>
            <w:r w:rsidRPr="00541DA2">
              <w:rPr>
                <w:rFonts w:ascii="Times New Roman" w:hAnsi="Times New Roman" w:cs="Times New Roman"/>
                <w:sz w:val="20"/>
                <w:szCs w:val="20"/>
              </w:rPr>
              <w:t xml:space="preserve"> options to </w:t>
            </w:r>
            <w:proofErr w:type="spellStart"/>
            <w:r w:rsidRPr="00541DA2">
              <w:rPr>
                <w:rFonts w:ascii="Times New Roman" w:hAnsi="Times New Roman" w:cs="Times New Roman"/>
                <w:sz w:val="20"/>
                <w:szCs w:val="20"/>
              </w:rPr>
              <w:t>address</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case</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where</w:t>
            </w:r>
            <w:proofErr w:type="spellEnd"/>
            <w:r w:rsidRPr="00541DA2">
              <w:rPr>
                <w:rFonts w:ascii="Times New Roman" w:hAnsi="Times New Roman" w:cs="Times New Roman"/>
                <w:sz w:val="20"/>
                <w:szCs w:val="20"/>
              </w:rPr>
              <w:t xml:space="preserve"> a PUCCH/PUSCH occasion falls </w:t>
            </w:r>
            <w:proofErr w:type="spellStart"/>
            <w:r w:rsidRPr="00541DA2">
              <w:rPr>
                <w:rFonts w:ascii="Times New Roman" w:hAnsi="Times New Roman" w:cs="Times New Roman"/>
                <w:sz w:val="20"/>
                <w:szCs w:val="20"/>
              </w:rPr>
              <w:t>outside</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RedCap</w:t>
            </w:r>
            <w:proofErr w:type="spellEnd"/>
            <w:r w:rsidRPr="00541DA2">
              <w:rPr>
                <w:rFonts w:ascii="Times New Roman" w:hAnsi="Times New Roman" w:cs="Times New Roman"/>
                <w:sz w:val="20"/>
                <w:szCs w:val="20"/>
              </w:rPr>
              <w:t xml:space="preserve"> UE </w:t>
            </w:r>
            <w:proofErr w:type="spellStart"/>
            <w:r w:rsidRPr="00541DA2">
              <w:rPr>
                <w:rFonts w:ascii="Times New Roman" w:hAnsi="Times New Roman" w:cs="Times New Roman"/>
                <w:sz w:val="20"/>
                <w:szCs w:val="20"/>
              </w:rPr>
              <w:t>bandwidth</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are</w:t>
            </w:r>
            <w:proofErr w:type="spellEnd"/>
            <w:r w:rsidRPr="00541DA2">
              <w:rPr>
                <w:rFonts w:ascii="Times New Roman" w:hAnsi="Times New Roman" w:cs="Times New Roman"/>
                <w:sz w:val="20"/>
                <w:szCs w:val="20"/>
              </w:rPr>
              <w:t xml:space="preserv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proofErr w:type="spellStart"/>
            <w:r w:rsidRPr="00541DA2">
              <w:rPr>
                <w:rFonts w:ascii="Times New Roman" w:hAnsi="Times New Roman" w:cs="Times New Roman"/>
                <w:sz w:val="20"/>
                <w:szCs w:val="20"/>
              </w:rPr>
              <w:t>gNB</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configuration</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e.g</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restrictions</w:t>
            </w:r>
            <w:proofErr w:type="spellEnd"/>
            <w:r w:rsidRPr="00541DA2">
              <w:rPr>
                <w:rFonts w:ascii="Times New Roman" w:hAnsi="Times New Roman" w:cs="Times New Roman"/>
                <w:sz w:val="20"/>
                <w:szCs w:val="20"/>
              </w:rPr>
              <w:t xml:space="preserve"> on the </w:t>
            </w:r>
            <w:proofErr w:type="spellStart"/>
            <w:r w:rsidRPr="00541DA2">
              <w:rPr>
                <w:rFonts w:ascii="Times New Roman" w:hAnsi="Times New Roman" w:cs="Times New Roman"/>
                <w:sz w:val="20"/>
                <w:szCs w:val="20"/>
              </w:rPr>
              <w:t>schedulable</w:t>
            </w:r>
            <w:proofErr w:type="spellEnd"/>
            <w:r w:rsidRPr="00541DA2">
              <w:rPr>
                <w:rFonts w:ascii="Times New Roman" w:hAnsi="Times New Roman" w:cs="Times New Roman"/>
                <w:sz w:val="20"/>
                <w:szCs w:val="20"/>
              </w:rPr>
              <w:t xml:space="preserv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proofErr w:type="gramStart"/>
            <w:r w:rsidRPr="00541DA2">
              <w:t>Similar to</w:t>
            </w:r>
            <w:proofErr w:type="gramEnd"/>
            <w:r w:rsidRPr="00541DA2">
              <w:t xml:space="preserve">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 xml:space="preserve">The </w:t>
            </w:r>
            <w:proofErr w:type="spellStart"/>
            <w:r w:rsidRPr="00541DA2">
              <w:rPr>
                <w:rFonts w:ascii="Times New Roman" w:hAnsi="Times New Roman" w:cs="Times New Roman"/>
                <w:sz w:val="20"/>
                <w:szCs w:val="20"/>
              </w:rPr>
              <w:t>following</w:t>
            </w:r>
            <w:proofErr w:type="spellEnd"/>
            <w:r w:rsidRPr="00541DA2">
              <w:rPr>
                <w:rFonts w:ascii="Times New Roman" w:hAnsi="Times New Roman" w:cs="Times New Roman"/>
                <w:sz w:val="20"/>
                <w:szCs w:val="20"/>
              </w:rPr>
              <w:t xml:space="preserve"> options to </w:t>
            </w:r>
            <w:proofErr w:type="spellStart"/>
            <w:r w:rsidRPr="00541DA2">
              <w:rPr>
                <w:rFonts w:ascii="Times New Roman" w:hAnsi="Times New Roman" w:cs="Times New Roman"/>
                <w:sz w:val="20"/>
                <w:szCs w:val="20"/>
              </w:rPr>
              <w:t>avoid</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case</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where</w:t>
            </w:r>
            <w:proofErr w:type="spellEnd"/>
            <w:r w:rsidRPr="00541DA2">
              <w:rPr>
                <w:rFonts w:ascii="Times New Roman" w:hAnsi="Times New Roman" w:cs="Times New Roman"/>
                <w:sz w:val="20"/>
                <w:szCs w:val="20"/>
              </w:rPr>
              <w:t xml:space="preserve"> a PUCCH (for Msg4 HARQ feedback) and PUSCH (for Msg3) occasion falls </w:t>
            </w:r>
            <w:proofErr w:type="spellStart"/>
            <w:r w:rsidRPr="00541DA2">
              <w:rPr>
                <w:rFonts w:ascii="Times New Roman" w:hAnsi="Times New Roman" w:cs="Times New Roman"/>
                <w:sz w:val="20"/>
                <w:szCs w:val="20"/>
              </w:rPr>
              <w:t>outside</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RedCap</w:t>
            </w:r>
            <w:proofErr w:type="spellEnd"/>
            <w:r w:rsidRPr="00541DA2">
              <w:rPr>
                <w:rFonts w:ascii="Times New Roman" w:hAnsi="Times New Roman" w:cs="Times New Roman"/>
                <w:sz w:val="20"/>
                <w:szCs w:val="20"/>
              </w:rPr>
              <w:t xml:space="preserve"> UE </w:t>
            </w:r>
            <w:proofErr w:type="spellStart"/>
            <w:r w:rsidRPr="00541DA2">
              <w:rPr>
                <w:rFonts w:ascii="Times New Roman" w:hAnsi="Times New Roman" w:cs="Times New Roman"/>
                <w:sz w:val="20"/>
                <w:szCs w:val="20"/>
              </w:rPr>
              <w:t>bandwidth</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are</w:t>
            </w:r>
            <w:proofErr w:type="spellEnd"/>
            <w:r w:rsidRPr="00541DA2">
              <w:rPr>
                <w:rFonts w:ascii="Times New Roman" w:hAnsi="Times New Roman" w:cs="Times New Roman"/>
                <w:sz w:val="20"/>
                <w:szCs w:val="20"/>
              </w:rPr>
              <w:t xml:space="preserv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w:t>
            </w:r>
            <w:proofErr w:type="spellStart"/>
            <w:r>
              <w:rPr>
                <w:rFonts w:eastAsia="DengXian" w:hint="eastAsia"/>
                <w:lang w:val="en-US" w:eastAsia="zh-CN"/>
              </w:rPr>
              <w:t>RedCap</w:t>
            </w:r>
            <w:proofErr w:type="spellEnd"/>
            <w:r>
              <w:rPr>
                <w:rFonts w:eastAsia="DengXian" w:hint="eastAsia"/>
                <w:lang w:val="en-US" w:eastAsia="zh-CN"/>
              </w:rPr>
              <w:t xml:space="preserve">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proofErr w:type="spellStart"/>
            <w:r w:rsidRPr="002A2756">
              <w:rPr>
                <w:rFonts w:ascii="Times New Roman" w:eastAsia="Yu Mincho" w:hAnsi="Times New Roman" w:cs="Times New Roman"/>
                <w:sz w:val="20"/>
                <w:szCs w:val="20"/>
              </w:rPr>
              <w:t>Again</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should</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have</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been</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starting</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point</w:t>
            </w:r>
            <w:proofErr w:type="spellEnd"/>
            <w:r w:rsidRPr="002A2756">
              <w:rPr>
                <w:rFonts w:ascii="Times New Roman" w:eastAsia="Yu Mincho" w:hAnsi="Times New Roman" w:cs="Times New Roman"/>
                <w:sz w:val="20"/>
                <w:szCs w:val="20"/>
              </w:rPr>
              <w:t xml:space="preserve">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t>
            </w:r>
            <w:proofErr w:type="gramStart"/>
            <w:r>
              <w:rPr>
                <w:lang w:val="en-US" w:eastAsia="ko-KR"/>
              </w:rPr>
              <w:t>whether or not</w:t>
            </w:r>
            <w:proofErr w:type="gramEnd"/>
            <w:r>
              <w:rPr>
                <w:lang w:val="en-US" w:eastAsia="ko-KR"/>
              </w:rPr>
              <w:t xml:space="preserve">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 xml:space="preserve">if initial DL BWP bandwidth &gt; </w:t>
            </w:r>
            <w:proofErr w:type="spellStart"/>
            <w:r>
              <w:rPr>
                <w:rFonts w:eastAsia="DengXian" w:hint="eastAsia"/>
                <w:lang w:val="en-US" w:eastAsia="zh-CN"/>
              </w:rPr>
              <w:t>RedCap</w:t>
            </w:r>
            <w:proofErr w:type="spellEnd"/>
            <w:r>
              <w:rPr>
                <w:rFonts w:eastAsia="DengXian" w:hint="eastAsia"/>
                <w:lang w:val="en-US" w:eastAsia="zh-CN"/>
              </w:rPr>
              <w:t xml:space="preserve">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2A23D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2A23DF">
            <w:pPr>
              <w:spacing w:after="0"/>
              <w:rPr>
                <w:rFonts w:eastAsia="DengXian"/>
                <w:lang w:val="en-US" w:eastAsia="zh-CN"/>
              </w:rPr>
            </w:pPr>
            <w:r>
              <w:rPr>
                <w:rFonts w:eastAsia="DengXian" w:hint="eastAsia"/>
                <w:lang w:val="en-US" w:eastAsia="zh-CN"/>
              </w:rPr>
              <w:t>P</w:t>
            </w:r>
            <w:r>
              <w:rPr>
                <w:rFonts w:eastAsia="DengXian"/>
                <w:lang w:val="en-US" w:eastAsia="zh-CN"/>
              </w:rPr>
              <w:t xml:space="preserve">ropose to add one more option: One or multiple initial UL BWP starting positions for </w:t>
            </w:r>
            <w:proofErr w:type="spellStart"/>
            <w:r>
              <w:rPr>
                <w:rFonts w:eastAsia="DengXian"/>
                <w:lang w:val="en-US" w:eastAsia="zh-CN"/>
              </w:rPr>
              <w:t>RedCap</w:t>
            </w:r>
            <w:proofErr w:type="spellEnd"/>
            <w:r>
              <w:rPr>
                <w:rFonts w:eastAsia="DengXian"/>
                <w:lang w:val="en-US" w:eastAsia="zh-CN"/>
              </w:rPr>
              <w:t xml:space="preserve"> UEs, i.e.</w:t>
            </w:r>
          </w:p>
          <w:p w14:paraId="10705FA8" w14:textId="77777777" w:rsidR="00B8145F" w:rsidRDefault="00B8145F" w:rsidP="002A23DF">
            <w:pPr>
              <w:spacing w:after="0"/>
              <w:rPr>
                <w:rFonts w:eastAsia="DengXian"/>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11B9A7F3" w14:textId="77777777" w:rsidR="00B8145F" w:rsidRPr="005A44CF" w:rsidRDefault="00B8145F" w:rsidP="002A23DF">
            <w:pPr>
              <w:numPr>
                <w:ilvl w:val="1"/>
                <w:numId w:val="19"/>
              </w:numPr>
              <w:spacing w:after="0"/>
            </w:pPr>
            <w:r w:rsidRPr="005A44CF">
              <w:t xml:space="preserve">Option 1: Proper RF-retuning for </w:t>
            </w:r>
            <w:proofErr w:type="spellStart"/>
            <w:r w:rsidRPr="005A44CF">
              <w:t>RedCap</w:t>
            </w:r>
            <w:proofErr w:type="spellEnd"/>
          </w:p>
          <w:p w14:paraId="1A6CBD24" w14:textId="77777777" w:rsidR="00B8145F" w:rsidRPr="005A44CF" w:rsidRDefault="00B8145F" w:rsidP="002A23DF">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DD18C5C" w14:textId="77777777" w:rsidR="00B8145F" w:rsidRDefault="00B8145F" w:rsidP="002A23D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 xml:space="preserve">One or multiple initial UL BWP starting positions for </w:t>
            </w:r>
            <w:proofErr w:type="spellStart"/>
            <w:r w:rsidRPr="00055603">
              <w:rPr>
                <w:rFonts w:eastAsia="DengXian"/>
                <w:color w:val="7030A0"/>
                <w:u w:val="single"/>
                <w:lang w:val="en-US" w:eastAsia="zh-CN"/>
              </w:rPr>
              <w:t>RedCap</w:t>
            </w:r>
            <w:proofErr w:type="spellEnd"/>
            <w:r w:rsidRPr="00055603">
              <w:rPr>
                <w:rFonts w:eastAsia="DengXian"/>
                <w:color w:val="7030A0"/>
                <w:u w:val="single"/>
                <w:lang w:val="en-US" w:eastAsia="zh-CN"/>
              </w:rPr>
              <w:t xml:space="preserve">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2A23D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2A23D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w:t>
            </w:r>
            <w:proofErr w:type="gramStart"/>
            <w:r>
              <w:rPr>
                <w:lang w:val="en-US"/>
              </w:rPr>
              <w:t>UL ”</w:t>
            </w:r>
            <w:proofErr w:type="gramEnd"/>
            <w:r>
              <w:rPr>
                <w:lang w:val="en-US"/>
              </w:rPr>
              <w:t xml:space="preserve">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w:t>
            </w:r>
            <w:proofErr w:type="spellStart"/>
            <w:r w:rsidRPr="005A44CF">
              <w:t>RedCap</w:t>
            </w:r>
            <w:proofErr w:type="spellEnd"/>
            <w:r w:rsidRPr="005A44CF">
              <w:t xml:space="preserve"> UEs</w:t>
            </w:r>
          </w:p>
          <w:p w14:paraId="1D9F5BE7" w14:textId="5E29E562" w:rsidR="00844D9B" w:rsidRDefault="00844D9B" w:rsidP="002A23D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500483">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hint="eastAsia"/>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hint="eastAsia"/>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lastRenderedPageBreak/>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 xml:space="preserve">It is </w:t>
            </w:r>
            <w:proofErr w:type="gramStart"/>
            <w:r w:rsidRPr="00891F6D">
              <w:rPr>
                <w:lang w:val="en-US"/>
              </w:rPr>
              <w:t>sufficient</w:t>
            </w:r>
            <w:proofErr w:type="gramEnd"/>
            <w:r w:rsidRPr="00891F6D">
              <w:rPr>
                <w:lang w:val="en-US"/>
              </w:rPr>
              <w:t xml:space="preserve">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w:t>
            </w:r>
            <w:proofErr w:type="gramStart"/>
            <w:r w:rsidRPr="00891F6D">
              <w:rPr>
                <w:rFonts w:eastAsia="DengXian"/>
                <w:lang w:val="en-US" w:eastAsia="zh-CN"/>
              </w:rPr>
              <w:t>sufficient</w:t>
            </w:r>
            <w:proofErr w:type="gramEnd"/>
            <w:r w:rsidRPr="00891F6D">
              <w:rPr>
                <w:rFonts w:eastAsia="DengXian"/>
                <w:lang w:val="en-US" w:eastAsia="zh-CN"/>
              </w:rPr>
              <w:t xml:space="preserve">.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r w:rsidR="00967FC2">
              <w:rPr>
                <w:rFonts w:eastAsia="DengXian"/>
                <w:lang w:val="en-US" w:eastAsia="zh-CN"/>
              </w:rPr>
              <w:t>UEs</w:t>
            </w:r>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 xml:space="preserve">In FR1, it is </w:t>
            </w:r>
            <w:proofErr w:type="gramStart"/>
            <w:r w:rsidRPr="00891F6D">
              <w:rPr>
                <w:rFonts w:eastAsia="DengXian"/>
                <w:lang w:val="en-US" w:eastAsia="zh-CN"/>
              </w:rPr>
              <w:t>sufficient</w:t>
            </w:r>
            <w:proofErr w:type="gramEnd"/>
            <w:r w:rsidRPr="00891F6D">
              <w:rPr>
                <w:rFonts w:eastAsia="DengXian"/>
                <w:lang w:val="en-US" w:eastAsia="zh-CN"/>
              </w:rPr>
              <w:t xml:space="preserve"> to support existing BWP switching mechanism for R17 </w:t>
            </w:r>
            <w:proofErr w:type="spellStart"/>
            <w:r w:rsidRPr="00891F6D">
              <w:rPr>
                <w:rFonts w:eastAsia="DengXian"/>
                <w:lang w:val="en-US" w:eastAsia="zh-CN"/>
              </w:rPr>
              <w:t>RedCap</w:t>
            </w:r>
            <w:proofErr w:type="spellEnd"/>
            <w:r w:rsidRPr="00891F6D">
              <w:rPr>
                <w:rFonts w:eastAsia="DengXian"/>
                <w:lang w:val="en-US" w:eastAsia="zh-CN"/>
              </w:rPr>
              <w:t xml:space="preserve">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 xml:space="preserve">The existing BWP switching mechanism is </w:t>
            </w:r>
            <w:proofErr w:type="gramStart"/>
            <w:r w:rsidRPr="00891F6D">
              <w:rPr>
                <w:rFonts w:eastAsia="DengXian"/>
                <w:lang w:val="en-US" w:eastAsia="zh-CN"/>
              </w:rPr>
              <w:t>sufficient</w:t>
            </w:r>
            <w:proofErr w:type="gramEnd"/>
            <w:r w:rsidRPr="00891F6D">
              <w:rPr>
                <w:rFonts w:eastAsia="DengXian"/>
                <w:lang w:val="en-US" w:eastAsia="zh-CN"/>
              </w:rPr>
              <w: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proofErr w:type="spellStart"/>
            <w:r w:rsidRPr="00891F6D">
              <w:rPr>
                <w:rFonts w:ascii="Times New Roman" w:hAnsi="Times New Roman" w:cs="Times New Roman"/>
                <w:sz w:val="20"/>
                <w:szCs w:val="20"/>
                <w:lang w:eastAsia="zh-CN"/>
              </w:rPr>
              <w:t>some</w:t>
            </w:r>
            <w:proofErr w:type="spellEnd"/>
            <w:r w:rsidRPr="00891F6D">
              <w:rPr>
                <w:rFonts w:ascii="Times New Roman" w:hAnsi="Times New Roman" w:cs="Times New Roman"/>
                <w:sz w:val="20"/>
                <w:szCs w:val="20"/>
                <w:lang w:eastAsia="zh-CN"/>
              </w:rPr>
              <w:t xml:space="preserve"> loss in </w:t>
            </w:r>
            <w:proofErr w:type="spellStart"/>
            <w:r w:rsidRPr="00891F6D">
              <w:rPr>
                <w:rFonts w:ascii="Times New Roman" w:hAnsi="Times New Roman" w:cs="Times New Roman"/>
                <w:sz w:val="20"/>
                <w:szCs w:val="20"/>
                <w:lang w:eastAsia="zh-CN"/>
              </w:rPr>
              <w:t>frequency</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diversity</w:t>
            </w:r>
            <w:proofErr w:type="spellEnd"/>
            <w:r w:rsidRPr="00891F6D">
              <w:rPr>
                <w:rFonts w:ascii="Times New Roman" w:hAnsi="Times New Roman" w:cs="Times New Roman"/>
                <w:sz w:val="20"/>
                <w:szCs w:val="20"/>
                <w:lang w:eastAsia="zh-CN"/>
              </w:rPr>
              <w:t xml:space="preserve"> / </w:t>
            </w:r>
            <w:proofErr w:type="spellStart"/>
            <w:r w:rsidRPr="00891F6D">
              <w:rPr>
                <w:rFonts w:ascii="Times New Roman" w:hAnsi="Times New Roman" w:cs="Times New Roman"/>
                <w:sz w:val="20"/>
                <w:szCs w:val="20"/>
                <w:lang w:eastAsia="zh-CN"/>
              </w:rPr>
              <w:t>frequency</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selective</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gain</w:t>
            </w:r>
            <w:proofErr w:type="spellEnd"/>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proofErr w:type="spellStart"/>
            <w:r w:rsidRPr="00891F6D">
              <w:rPr>
                <w:rFonts w:ascii="Times New Roman" w:hAnsi="Times New Roman" w:cs="Times New Roman"/>
                <w:sz w:val="20"/>
                <w:szCs w:val="20"/>
                <w:lang w:eastAsia="zh-CN"/>
              </w:rPr>
              <w:t>within</w:t>
            </w:r>
            <w:proofErr w:type="spellEnd"/>
            <w:r w:rsidRPr="00891F6D">
              <w:rPr>
                <w:rFonts w:ascii="Times New Roman" w:hAnsi="Times New Roman" w:cs="Times New Roman"/>
                <w:sz w:val="20"/>
                <w:szCs w:val="20"/>
                <w:lang w:eastAsia="zh-CN"/>
              </w:rPr>
              <w:t xml:space="preserve"> a </w:t>
            </w:r>
            <w:proofErr w:type="spellStart"/>
            <w:r w:rsidRPr="00891F6D">
              <w:rPr>
                <w:rFonts w:ascii="Times New Roman" w:hAnsi="Times New Roman" w:cs="Times New Roman"/>
                <w:sz w:val="20"/>
                <w:szCs w:val="20"/>
                <w:lang w:eastAsia="zh-CN"/>
              </w:rPr>
              <w:t>narrow</w:t>
            </w:r>
            <w:proofErr w:type="spellEnd"/>
            <w:r w:rsidRPr="00891F6D">
              <w:rPr>
                <w:rFonts w:ascii="Times New Roman" w:hAnsi="Times New Roman" w:cs="Times New Roman"/>
                <w:sz w:val="20"/>
                <w:szCs w:val="20"/>
                <w:lang w:eastAsia="zh-CN"/>
              </w:rPr>
              <w:t xml:space="preserve"> BWP, it is not </w:t>
            </w:r>
            <w:proofErr w:type="spellStart"/>
            <w:r w:rsidRPr="00891F6D">
              <w:rPr>
                <w:rFonts w:ascii="Times New Roman" w:hAnsi="Times New Roman" w:cs="Times New Roman"/>
                <w:sz w:val="20"/>
                <w:szCs w:val="20"/>
                <w:lang w:eastAsia="zh-CN"/>
              </w:rPr>
              <w:t>efficient</w:t>
            </w:r>
            <w:proofErr w:type="spellEnd"/>
            <w:r w:rsidRPr="00891F6D">
              <w:rPr>
                <w:rFonts w:ascii="Times New Roman" w:hAnsi="Times New Roman" w:cs="Times New Roman"/>
                <w:sz w:val="20"/>
                <w:szCs w:val="20"/>
                <w:lang w:eastAsia="zh-CN"/>
              </w:rPr>
              <w:t xml:space="preserve"> to </w:t>
            </w:r>
            <w:proofErr w:type="spellStart"/>
            <w:r w:rsidRPr="00891F6D">
              <w:rPr>
                <w:rFonts w:ascii="Times New Roman" w:hAnsi="Times New Roman" w:cs="Times New Roman"/>
                <w:sz w:val="20"/>
                <w:szCs w:val="20"/>
                <w:lang w:eastAsia="zh-CN"/>
              </w:rPr>
              <w:t>include</w:t>
            </w:r>
            <w:proofErr w:type="spellEnd"/>
            <w:r w:rsidRPr="00891F6D">
              <w:rPr>
                <w:rFonts w:ascii="Times New Roman" w:hAnsi="Times New Roman" w:cs="Times New Roman"/>
                <w:sz w:val="20"/>
                <w:szCs w:val="20"/>
                <w:lang w:eastAsia="zh-CN"/>
              </w:rPr>
              <w:t xml:space="preserve"> SSB in </w:t>
            </w:r>
            <w:proofErr w:type="spellStart"/>
            <w:r w:rsidRPr="00891F6D">
              <w:rPr>
                <w:rFonts w:ascii="Times New Roman" w:hAnsi="Times New Roman" w:cs="Times New Roman"/>
                <w:sz w:val="20"/>
                <w:szCs w:val="20"/>
                <w:lang w:eastAsia="zh-CN"/>
              </w:rPr>
              <w:t>each</w:t>
            </w:r>
            <w:proofErr w:type="spellEnd"/>
            <w:r w:rsidRPr="00891F6D">
              <w:rPr>
                <w:rFonts w:ascii="Times New Roman" w:hAnsi="Times New Roman" w:cs="Times New Roman"/>
                <w:sz w:val="20"/>
                <w:szCs w:val="20"/>
                <w:lang w:eastAsia="zh-CN"/>
              </w:rPr>
              <w:t xml:space="preserve"> BWP, </w:t>
            </w:r>
            <w:proofErr w:type="spellStart"/>
            <w:r w:rsidRPr="00891F6D">
              <w:rPr>
                <w:rFonts w:ascii="Times New Roman" w:hAnsi="Times New Roman" w:cs="Times New Roman"/>
                <w:sz w:val="20"/>
                <w:szCs w:val="20"/>
                <w:lang w:eastAsia="zh-CN"/>
              </w:rPr>
              <w:t>then</w:t>
            </w:r>
            <w:proofErr w:type="spellEnd"/>
            <w:r w:rsidRPr="00891F6D">
              <w:rPr>
                <w:rFonts w:ascii="Times New Roman" w:hAnsi="Times New Roman" w:cs="Times New Roman"/>
                <w:sz w:val="20"/>
                <w:szCs w:val="20"/>
                <w:lang w:eastAsia="zh-CN"/>
              </w:rPr>
              <w:t xml:space="preserve"> the </w:t>
            </w:r>
            <w:proofErr w:type="spellStart"/>
            <w:r w:rsidRPr="00891F6D">
              <w:rPr>
                <w:rFonts w:ascii="Times New Roman" w:hAnsi="Times New Roman" w:cs="Times New Roman"/>
                <w:sz w:val="20"/>
                <w:szCs w:val="20"/>
                <w:lang w:eastAsia="zh-CN"/>
              </w:rPr>
              <w:t>Redcap</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would</w:t>
            </w:r>
            <w:proofErr w:type="spellEnd"/>
            <w:r w:rsidRPr="00891F6D">
              <w:rPr>
                <w:rFonts w:ascii="Times New Roman" w:hAnsi="Times New Roman" w:cs="Times New Roman"/>
                <w:sz w:val="20"/>
                <w:szCs w:val="20"/>
                <w:lang w:eastAsia="zh-CN"/>
              </w:rPr>
              <w:t xml:space="preserve"> switch to the BWP </w:t>
            </w:r>
            <w:proofErr w:type="spellStart"/>
            <w:r w:rsidRPr="00891F6D">
              <w:rPr>
                <w:rFonts w:ascii="Times New Roman" w:hAnsi="Times New Roman" w:cs="Times New Roman"/>
                <w:sz w:val="20"/>
                <w:szCs w:val="20"/>
                <w:lang w:eastAsia="zh-CN"/>
              </w:rPr>
              <w:t>including</w:t>
            </w:r>
            <w:proofErr w:type="spellEnd"/>
            <w:r w:rsidRPr="00891F6D">
              <w:rPr>
                <w:rFonts w:ascii="Times New Roman" w:hAnsi="Times New Roman" w:cs="Times New Roman"/>
                <w:sz w:val="20"/>
                <w:szCs w:val="20"/>
                <w:lang w:eastAsia="zh-CN"/>
              </w:rPr>
              <w:t xml:space="preserve"> SSB to do the SSB </w:t>
            </w:r>
            <w:proofErr w:type="spellStart"/>
            <w:r w:rsidRPr="00891F6D">
              <w:rPr>
                <w:rFonts w:ascii="Times New Roman" w:hAnsi="Times New Roman" w:cs="Times New Roman"/>
                <w:sz w:val="20"/>
                <w:szCs w:val="20"/>
                <w:lang w:eastAsia="zh-CN"/>
              </w:rPr>
              <w:t>measurement</w:t>
            </w:r>
            <w:proofErr w:type="spellEnd"/>
            <w:r w:rsidRPr="00891F6D">
              <w:rPr>
                <w:rFonts w:ascii="Times New Roman" w:hAnsi="Times New Roman" w:cs="Times New Roman"/>
                <w:sz w:val="20"/>
                <w:szCs w:val="20"/>
                <w:lang w:eastAsia="zh-CN"/>
              </w:rPr>
              <w:t xml:space="preserve">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DengXian"/>
                <w:lang w:val="en-US" w:eastAsia="zh-CN"/>
              </w:rPr>
              <w:t>an</w:t>
            </w:r>
            <w:proofErr w:type="gramEnd"/>
            <w:r w:rsidRPr="00891F6D">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 xml:space="preserve">The existing BWP switching mechanism should be </w:t>
            </w:r>
            <w:proofErr w:type="gramStart"/>
            <w:r w:rsidRPr="00891F6D">
              <w:rPr>
                <w:rFonts w:eastAsia="DengXian"/>
                <w:lang w:val="en-US" w:eastAsia="zh-CN"/>
              </w:rPr>
              <w:t>sufficient</w:t>
            </w:r>
            <w:proofErr w:type="gramEnd"/>
            <w:r w:rsidRPr="00891F6D">
              <w:rPr>
                <w:rFonts w:eastAsia="DengXian"/>
                <w:lang w:val="en-US" w:eastAsia="zh-CN"/>
              </w:rPr>
              <w:t xml:space="preserve">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 xml:space="preserve">The existing BWP switching mechanism is </w:t>
            </w:r>
            <w:proofErr w:type="gramStart"/>
            <w:r w:rsidRPr="00891F6D">
              <w:rPr>
                <w:rFonts w:eastAsia="DengXian"/>
                <w:lang w:val="en-US" w:eastAsia="zh-CN"/>
              </w:rPr>
              <w:t>sufficient</w:t>
            </w:r>
            <w:proofErr w:type="gramEnd"/>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w:t>
            </w:r>
            <w:proofErr w:type="gramStart"/>
            <w:r w:rsidRPr="00891F6D">
              <w:rPr>
                <w:rFonts w:eastAsia="DengXian"/>
                <w:lang w:val="en-US" w:eastAsia="zh-CN"/>
              </w:rPr>
              <w:t>sufficient</w:t>
            </w:r>
            <w:proofErr w:type="gramEnd"/>
            <w:r w:rsidRPr="00891F6D">
              <w:rPr>
                <w:rFonts w:eastAsia="DengXian"/>
                <w:lang w:val="en-US" w:eastAsia="zh-CN"/>
              </w:rPr>
              <w:t xml:space="preserve">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 xml:space="preserve">The existing BWP switching mechanism maybe </w:t>
            </w:r>
            <w:proofErr w:type="gramStart"/>
            <w:r w:rsidRPr="00891F6D">
              <w:rPr>
                <w:rFonts w:eastAsia="DengXian"/>
                <w:lang w:val="en-US" w:eastAsia="zh-CN"/>
              </w:rPr>
              <w:t>sufficient</w:t>
            </w:r>
            <w:proofErr w:type="gramEnd"/>
            <w:r w:rsidRPr="00891F6D">
              <w:rPr>
                <w:rFonts w:eastAsia="DengXian"/>
                <w:lang w:val="en-US" w:eastAsia="zh-CN"/>
              </w:rPr>
              <w: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 xml:space="preserve">The existing BWP switching mechanism is </w:t>
            </w:r>
            <w:proofErr w:type="gramStart"/>
            <w:r w:rsidRPr="00891F6D">
              <w:rPr>
                <w:rFonts w:eastAsia="DengXian"/>
                <w:lang w:val="en-US" w:eastAsia="zh-CN"/>
              </w:rPr>
              <w:t>sufficient</w:t>
            </w:r>
            <w:proofErr w:type="gramEnd"/>
            <w:r w:rsidRPr="00891F6D">
              <w:rPr>
                <w:rFonts w:eastAsia="DengXian"/>
                <w:lang w:val="en-US" w:eastAsia="zh-CN"/>
              </w:rPr>
              <w: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 xml:space="preserve">The existing mechanism may be </w:t>
            </w:r>
            <w:proofErr w:type="gramStart"/>
            <w:r w:rsidRPr="00891F6D">
              <w:rPr>
                <w:rFonts w:eastAsia="DengXian"/>
                <w:lang w:val="en-US" w:eastAsia="zh-CN"/>
              </w:rPr>
              <w:t>sufficient</w:t>
            </w:r>
            <w:proofErr w:type="gramEnd"/>
            <w:r w:rsidRPr="00891F6D">
              <w:rPr>
                <w:rFonts w:eastAsia="DengXian"/>
                <w:lang w:val="en-US" w:eastAsia="zh-CN"/>
              </w:rPr>
              <w: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w:t>
            </w:r>
            <w:proofErr w:type="gramStart"/>
            <w:r w:rsidRPr="00891F6D">
              <w:rPr>
                <w:lang w:val="en-US"/>
              </w:rPr>
              <w:t>sufficient</w:t>
            </w:r>
            <w:proofErr w:type="gramEnd"/>
            <w:r w:rsidRPr="00891F6D">
              <w:rPr>
                <w:lang w:val="en-US"/>
              </w:rPr>
              <w:t xml:space="preserve">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w:t>
            </w:r>
            <w:proofErr w:type="spellStart"/>
            <w:r w:rsidRPr="00FD66B2">
              <w:rPr>
                <w:sz w:val="20"/>
                <w:szCs w:val="20"/>
              </w:rPr>
              <w:t>RedCap</w:t>
            </w:r>
            <w:proofErr w:type="spellEnd"/>
            <w:r w:rsidRPr="00FD66B2">
              <w:rPr>
                <w:sz w:val="20"/>
                <w:szCs w:val="20"/>
              </w:rPr>
              <w:t xml:space="preserve"> </w:t>
            </w:r>
            <w:proofErr w:type="spellStart"/>
            <w:r w:rsidR="00967FC2">
              <w:rPr>
                <w:sz w:val="20"/>
                <w:szCs w:val="20"/>
              </w:rPr>
              <w:t>UEs</w:t>
            </w:r>
            <w:proofErr w:type="spellEnd"/>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is </w:t>
            </w:r>
            <w:proofErr w:type="spellStart"/>
            <w:r w:rsidRPr="00FD66B2">
              <w:rPr>
                <w:sz w:val="20"/>
                <w:szCs w:val="20"/>
              </w:rPr>
              <w:t>sufficient</w:t>
            </w:r>
            <w:proofErr w:type="spellEnd"/>
            <w:r w:rsidRPr="00FD66B2">
              <w:rPr>
                <w:sz w:val="20"/>
                <w:szCs w:val="20"/>
              </w:rPr>
              <w:t xml:space="preserve"> to </w:t>
            </w:r>
            <w:proofErr w:type="spellStart"/>
            <w:r w:rsidRPr="00FD66B2">
              <w:rPr>
                <w:sz w:val="20"/>
                <w:szCs w:val="20"/>
              </w:rPr>
              <w:t>accommodate</w:t>
            </w:r>
            <w:proofErr w:type="spellEnd"/>
            <w:r w:rsidRPr="00FD66B2">
              <w:rPr>
                <w:sz w:val="20"/>
                <w:szCs w:val="20"/>
              </w:rPr>
              <w:t xml:space="preserve"> RF </w:t>
            </w:r>
            <w:proofErr w:type="spellStart"/>
            <w:r w:rsidRPr="00FD66B2">
              <w:rPr>
                <w:sz w:val="20"/>
                <w:szCs w:val="20"/>
              </w:rPr>
              <w:t>retuning</w:t>
            </w:r>
            <w:proofErr w:type="spellEnd"/>
            <w:r w:rsidRPr="00FD66B2">
              <w:rPr>
                <w:sz w:val="20"/>
                <w:szCs w:val="20"/>
              </w:rPr>
              <w:t xml:space="preserve"> </w:t>
            </w:r>
            <w:proofErr w:type="spellStart"/>
            <w:r w:rsidRPr="00FD66B2">
              <w:rPr>
                <w:sz w:val="20"/>
                <w:szCs w:val="20"/>
              </w:rPr>
              <w:t>delay</w:t>
            </w:r>
            <w:proofErr w:type="spellEnd"/>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lastRenderedPageBreak/>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w:t>
            </w:r>
            <w:proofErr w:type="gramStart"/>
            <w:r w:rsidRPr="00873869">
              <w:rPr>
                <w:rFonts w:eastAsia="Malgun Gothic"/>
                <w:lang w:val="en-US" w:eastAsia="ko-KR"/>
              </w:rPr>
              <w:t>and also</w:t>
            </w:r>
            <w:proofErr w:type="gramEnd"/>
            <w:r w:rsidRPr="00873869">
              <w:rPr>
                <w:rFonts w:eastAsia="Malgun Gothic"/>
                <w:lang w:val="en-US" w:eastAsia="ko-KR"/>
              </w:rPr>
              <w:t xml:space="preserve">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w:t>
            </w:r>
            <w:proofErr w:type="spellStart"/>
            <w:r w:rsidRPr="00873869">
              <w:rPr>
                <w:rFonts w:eastAsia="DengXian"/>
                <w:lang w:val="sv-SE" w:eastAsia="zh-CN"/>
              </w:rPr>
              <w:t>needed</w:t>
            </w:r>
            <w:proofErr w:type="spellEnd"/>
            <w:r w:rsidRPr="00873869">
              <w:rPr>
                <w:rFonts w:eastAsia="DengXian"/>
                <w:lang w:val="sv-SE" w:eastAsia="zh-CN"/>
              </w:rPr>
              <w:t xml:space="preserve">.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r w:rsidR="00967FC2">
              <w:rPr>
                <w:rFonts w:eastAsia="DengXian"/>
                <w:lang w:eastAsia="zh-CN"/>
              </w:rPr>
              <w:t>UEs</w:t>
            </w:r>
            <w:r w:rsidRPr="00873869">
              <w:rPr>
                <w:rFonts w:eastAsia="DengXian"/>
                <w:lang w:eastAsia="zh-CN"/>
              </w:rPr>
              <w:t xml:space="preserve">, there is a need to confirm whether the legacy BWP switching delay values are </w:t>
            </w:r>
            <w:proofErr w:type="gramStart"/>
            <w:r w:rsidRPr="00873869">
              <w:rPr>
                <w:rFonts w:eastAsia="DengXian"/>
                <w:lang w:eastAsia="zh-CN"/>
              </w:rPr>
              <w:t>sufficient</w:t>
            </w:r>
            <w:proofErr w:type="gramEnd"/>
            <w:r w:rsidRPr="00873869">
              <w:rPr>
                <w:rFonts w:eastAsia="DengXian"/>
                <w:lang w:eastAsia="zh-CN"/>
              </w:rPr>
              <w:t xml:space="preserve"> for </w:t>
            </w:r>
            <w:proofErr w:type="spellStart"/>
            <w:r w:rsidRPr="00873869">
              <w:rPr>
                <w:rFonts w:eastAsia="DengXian"/>
                <w:lang w:eastAsia="zh-CN"/>
              </w:rPr>
              <w:t>RedCap</w:t>
            </w:r>
            <w:proofErr w:type="spellEnd"/>
            <w:r w:rsidRPr="00873869">
              <w:rPr>
                <w:rFonts w:eastAsia="DengXian"/>
                <w:lang w:eastAsia="zh-CN"/>
              </w:rPr>
              <w:t xml:space="preserve">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proofErr w:type="spellStart"/>
            <w:r w:rsidRPr="00873869">
              <w:rPr>
                <w:lang w:val="sv-SE"/>
              </w:rPr>
              <w:t>We</w:t>
            </w:r>
            <w:proofErr w:type="spellEnd"/>
            <w:r w:rsidRPr="00873869">
              <w:rPr>
                <w:lang w:val="sv-SE"/>
              </w:rPr>
              <w:t xml:space="preserve"> </w:t>
            </w:r>
            <w:proofErr w:type="spellStart"/>
            <w:r w:rsidRPr="00873869">
              <w:rPr>
                <w:lang w:val="sv-SE"/>
              </w:rPr>
              <w:t>don’t</w:t>
            </w:r>
            <w:proofErr w:type="spellEnd"/>
            <w:r w:rsidRPr="00873869">
              <w:rPr>
                <w:lang w:val="sv-SE"/>
              </w:rPr>
              <w:t xml:space="preserve"> </w:t>
            </w:r>
            <w:proofErr w:type="spellStart"/>
            <w:r w:rsidRPr="00873869">
              <w:rPr>
                <w:lang w:val="sv-SE"/>
              </w:rPr>
              <w:t>think</w:t>
            </w:r>
            <w:proofErr w:type="spellEnd"/>
            <w:r w:rsidRPr="00873869">
              <w:rPr>
                <w:lang w:val="sv-SE"/>
              </w:rPr>
              <w:t xml:space="preserve"> </w:t>
            </w:r>
            <w:proofErr w:type="spellStart"/>
            <w:r w:rsidRPr="00873869">
              <w:rPr>
                <w:lang w:val="sv-SE"/>
              </w:rPr>
              <w:t>there</w:t>
            </w:r>
            <w:proofErr w:type="spellEnd"/>
            <w:r w:rsidRPr="00873869">
              <w:rPr>
                <w:lang w:val="sv-SE"/>
              </w:rPr>
              <w:t xml:space="preserve"> is a </w:t>
            </w:r>
            <w:proofErr w:type="spellStart"/>
            <w:r w:rsidRPr="00873869">
              <w:rPr>
                <w:lang w:val="sv-SE"/>
              </w:rPr>
              <w:t>need</w:t>
            </w:r>
            <w:proofErr w:type="spellEnd"/>
            <w:r w:rsidRPr="00873869">
              <w:rPr>
                <w:lang w:val="sv-SE"/>
              </w:rPr>
              <w:t xml:space="preserve"> to </w:t>
            </w:r>
            <w:proofErr w:type="spellStart"/>
            <w:r w:rsidRPr="00873869">
              <w:rPr>
                <w:lang w:val="sv-SE"/>
              </w:rPr>
              <w:t>study</w:t>
            </w:r>
            <w:proofErr w:type="spellEnd"/>
            <w:r w:rsidRPr="00873869">
              <w:rPr>
                <w:lang w:val="sv-SE"/>
              </w:rPr>
              <w:t xml:space="preserve"> inter-BWP </w:t>
            </w:r>
            <w:proofErr w:type="spellStart"/>
            <w:r w:rsidRPr="00873869">
              <w:rPr>
                <w:lang w:val="sv-SE"/>
              </w:rPr>
              <w:t>frequency</w:t>
            </w:r>
            <w:proofErr w:type="spellEnd"/>
            <w:r w:rsidRPr="00873869">
              <w:rPr>
                <w:lang w:val="sv-SE"/>
              </w:rPr>
              <w:t xml:space="preserve"> </w:t>
            </w:r>
            <w:proofErr w:type="spellStart"/>
            <w:r w:rsidRPr="00873869">
              <w:rPr>
                <w:lang w:val="sv-SE"/>
              </w:rPr>
              <w:t>hopping</w:t>
            </w:r>
            <w:proofErr w:type="spellEnd"/>
            <w:r w:rsidRPr="00873869">
              <w:rPr>
                <w:lang w:val="sv-SE"/>
              </w:rPr>
              <w:t xml:space="preserve"> for </w:t>
            </w:r>
            <w:proofErr w:type="spellStart"/>
            <w:r w:rsidRPr="00873869">
              <w:rPr>
                <w:lang w:val="sv-SE"/>
              </w:rPr>
              <w:t>RedCap</w:t>
            </w:r>
            <w:proofErr w:type="spellEnd"/>
            <w:r w:rsidRPr="00873869">
              <w:rPr>
                <w:lang w:val="sv-SE"/>
              </w:rPr>
              <w:t xml:space="preserve"> </w:t>
            </w:r>
            <w:proofErr w:type="spellStart"/>
            <w:r w:rsidR="00967FC2">
              <w:rPr>
                <w:lang w:val="sv-SE"/>
              </w:rPr>
              <w:t>UEs</w:t>
            </w:r>
            <w:proofErr w:type="spellEnd"/>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r w:rsidR="00967FC2">
              <w:t>UEs</w:t>
            </w:r>
            <w:r w:rsidRPr="00873869">
              <w:t xml:space="preserve"> and </w:t>
            </w:r>
            <w:r w:rsidRPr="00873869">
              <w:lastRenderedPageBreak/>
              <w:t xml:space="preserve">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lastRenderedPageBreak/>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w:t>
            </w:r>
            <w:proofErr w:type="spellStart"/>
            <w:r w:rsidRPr="00873869">
              <w:rPr>
                <w:rFonts w:eastAsia="DengXian"/>
                <w:lang w:val="sv-SE" w:eastAsia="zh-CN"/>
              </w:rPr>
              <w:t>asking</w:t>
            </w:r>
            <w:proofErr w:type="spellEnd"/>
            <w:r w:rsidRPr="00873869">
              <w:rPr>
                <w:rFonts w:eastAsia="DengXian"/>
                <w:lang w:val="sv-SE" w:eastAsia="zh-CN"/>
              </w:rPr>
              <w:t xml:space="preserve"> RAN4 </w:t>
            </w:r>
            <w:proofErr w:type="spellStart"/>
            <w:r w:rsidRPr="00873869">
              <w:rPr>
                <w:rFonts w:eastAsia="DengXian"/>
                <w:lang w:val="sv-SE" w:eastAsia="zh-CN"/>
              </w:rPr>
              <w:t>about</w:t>
            </w:r>
            <w:proofErr w:type="spellEnd"/>
            <w:r w:rsidRPr="00873869">
              <w:rPr>
                <w:rFonts w:eastAsia="DengXian"/>
                <w:lang w:val="sv-SE" w:eastAsia="zh-CN"/>
              </w:rPr>
              <w:t xml:space="preserve"> </w:t>
            </w:r>
            <w:proofErr w:type="spellStart"/>
            <w:r w:rsidRPr="00873869">
              <w:rPr>
                <w:rFonts w:eastAsia="DengXian"/>
                <w:lang w:val="sv-SE" w:eastAsia="zh-CN"/>
              </w:rPr>
              <w:t>further</w:t>
            </w:r>
            <w:proofErr w:type="spellEnd"/>
            <w:r w:rsidRPr="00873869">
              <w:rPr>
                <w:rFonts w:eastAsia="DengXian"/>
                <w:lang w:val="sv-SE" w:eastAsia="zh-CN"/>
              </w:rPr>
              <w:t xml:space="preserve"> relaxation BWP </w:t>
            </w:r>
            <w:proofErr w:type="spellStart"/>
            <w:r w:rsidRPr="00873869">
              <w:rPr>
                <w:rFonts w:eastAsia="DengXian"/>
                <w:lang w:val="sv-SE" w:eastAsia="zh-CN"/>
              </w:rPr>
              <w:t>switching</w:t>
            </w:r>
            <w:proofErr w:type="spellEnd"/>
            <w:r w:rsidRPr="00873869">
              <w:rPr>
                <w:rFonts w:eastAsia="DengXian"/>
                <w:lang w:val="sv-SE" w:eastAsia="zh-CN"/>
              </w:rPr>
              <w:t xml:space="preserve"> </w:t>
            </w:r>
            <w:proofErr w:type="spellStart"/>
            <w:r w:rsidRPr="00873869">
              <w:rPr>
                <w:rFonts w:eastAsia="DengXian"/>
                <w:lang w:val="sv-SE" w:eastAsia="zh-CN"/>
              </w:rPr>
              <w:t>timelines</w:t>
            </w:r>
            <w:proofErr w:type="spellEnd"/>
            <w:r w:rsidRPr="00873869">
              <w:rPr>
                <w:rFonts w:eastAsia="DengXian"/>
                <w:lang w:val="sv-SE" w:eastAsia="zh-CN"/>
              </w:rPr>
              <w:t xml:space="preserve">, </w:t>
            </w:r>
            <w:proofErr w:type="spellStart"/>
            <w:r w:rsidRPr="00873869">
              <w:rPr>
                <w:rFonts w:eastAsia="DengXian"/>
                <w:lang w:val="sv-SE" w:eastAsia="zh-CN"/>
              </w:rPr>
              <w:t>we</w:t>
            </w:r>
            <w:proofErr w:type="spellEnd"/>
            <w:r w:rsidRPr="00873869">
              <w:rPr>
                <w:rFonts w:eastAsia="DengXian"/>
                <w:lang w:val="sv-SE" w:eastAsia="zh-CN"/>
              </w:rPr>
              <w:t xml:space="preserve"> </w:t>
            </w:r>
            <w:proofErr w:type="spellStart"/>
            <w:r w:rsidRPr="00873869">
              <w:rPr>
                <w:rFonts w:eastAsia="DengXian"/>
                <w:lang w:val="sv-SE" w:eastAsia="zh-CN"/>
              </w:rPr>
              <w:t>should</w:t>
            </w:r>
            <w:proofErr w:type="spellEnd"/>
            <w:r w:rsidRPr="00873869">
              <w:rPr>
                <w:rFonts w:eastAsia="DengXian"/>
                <w:lang w:val="sv-SE" w:eastAsia="zh-CN"/>
              </w:rPr>
              <w:t xml:space="preserve"> ask for </w:t>
            </w:r>
            <w:proofErr w:type="spellStart"/>
            <w:r w:rsidRPr="00873869">
              <w:rPr>
                <w:rFonts w:eastAsia="DengXian"/>
                <w:lang w:val="sv-SE" w:eastAsia="zh-CN"/>
              </w:rPr>
              <w:t>both</w:t>
            </w:r>
            <w:proofErr w:type="spellEnd"/>
            <w:r w:rsidRPr="00873869">
              <w:rPr>
                <w:rFonts w:eastAsia="DengXian"/>
                <w:lang w:val="sv-SE" w:eastAsia="zh-CN"/>
              </w:rPr>
              <w:t xml:space="preserve"> </w:t>
            </w:r>
            <w:proofErr w:type="spellStart"/>
            <w:r w:rsidRPr="00873869">
              <w:rPr>
                <w:rFonts w:eastAsia="DengXian"/>
                <w:lang w:val="sv-SE" w:eastAsia="zh-CN"/>
              </w:rPr>
              <w:t>Dynamic</w:t>
            </w:r>
            <w:proofErr w:type="spellEnd"/>
            <w:r w:rsidRPr="00873869">
              <w:rPr>
                <w:rFonts w:eastAsia="DengXian"/>
                <w:lang w:val="sv-SE" w:eastAsia="zh-CN"/>
              </w:rPr>
              <w:t xml:space="preserve"> and RRC </w:t>
            </w:r>
            <w:proofErr w:type="spellStart"/>
            <w:r w:rsidRPr="00873869">
              <w:rPr>
                <w:rFonts w:eastAsia="DengXian"/>
                <w:lang w:val="sv-SE" w:eastAsia="zh-CN"/>
              </w:rPr>
              <w:t>based</w:t>
            </w:r>
            <w:proofErr w:type="spellEnd"/>
            <w:r w:rsidRPr="00873869">
              <w:rPr>
                <w:rFonts w:eastAsia="DengXian"/>
                <w:lang w:val="sv-SE" w:eastAsia="zh-CN"/>
              </w:rPr>
              <w:t xml:space="preserve"> BWP switch. </w:t>
            </w:r>
            <w:proofErr w:type="spellStart"/>
            <w:r w:rsidRPr="00873869">
              <w:rPr>
                <w:rFonts w:eastAsia="DengXian"/>
                <w:lang w:val="sv-SE" w:eastAsia="zh-CN"/>
              </w:rPr>
              <w:t>Only</w:t>
            </w:r>
            <w:proofErr w:type="spellEnd"/>
            <w:r w:rsidRPr="00873869">
              <w:rPr>
                <w:rFonts w:eastAsia="DengXian"/>
                <w:lang w:val="sv-SE" w:eastAsia="zh-CN"/>
              </w:rPr>
              <w:t xml:space="preserve"> RRC-</w:t>
            </w:r>
            <w:proofErr w:type="spellStart"/>
            <w:r w:rsidRPr="00873869">
              <w:rPr>
                <w:rFonts w:eastAsia="DengXian"/>
                <w:lang w:val="sv-SE" w:eastAsia="zh-CN"/>
              </w:rPr>
              <w:t>based</w:t>
            </w:r>
            <w:proofErr w:type="spellEnd"/>
            <w:r w:rsidRPr="00873869">
              <w:rPr>
                <w:rFonts w:eastAsia="DengXian"/>
                <w:lang w:val="sv-SE" w:eastAsia="zh-CN"/>
              </w:rPr>
              <w:t xml:space="preserve"> is </w:t>
            </w:r>
            <w:proofErr w:type="spellStart"/>
            <w:r w:rsidRPr="00873869">
              <w:rPr>
                <w:rFonts w:eastAsia="DengXian"/>
                <w:lang w:val="sv-SE" w:eastAsia="zh-CN"/>
              </w:rPr>
              <w:t>mandatory</w:t>
            </w:r>
            <w:proofErr w:type="spellEnd"/>
            <w:r w:rsidRPr="00873869">
              <w:rPr>
                <w:rFonts w:eastAsia="DengXian"/>
                <w:lang w:val="sv-SE" w:eastAsia="zh-CN"/>
              </w:rPr>
              <w:t xml:space="preserve">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Vivo is right </w:t>
            </w:r>
            <w:proofErr w:type="spellStart"/>
            <w:r w:rsidRPr="00873869">
              <w:rPr>
                <w:rFonts w:eastAsia="DengXian"/>
                <w:lang w:val="sv-SE" w:eastAsia="zh-CN"/>
              </w:rPr>
              <w:t>about</w:t>
            </w:r>
            <w:proofErr w:type="spellEnd"/>
            <w:r w:rsidRPr="00873869">
              <w:rPr>
                <w:rFonts w:eastAsia="DengXian"/>
                <w:lang w:val="sv-SE" w:eastAsia="zh-CN"/>
              </w:rPr>
              <w:t xml:space="preserve"> BWP </w:t>
            </w:r>
            <w:proofErr w:type="spellStart"/>
            <w:r w:rsidRPr="00873869">
              <w:rPr>
                <w:rFonts w:eastAsia="DengXian"/>
                <w:lang w:val="sv-SE" w:eastAsia="zh-CN"/>
              </w:rPr>
              <w:t>hopping</w:t>
            </w:r>
            <w:proofErr w:type="spellEnd"/>
            <w:r w:rsidRPr="00873869">
              <w:rPr>
                <w:rFonts w:eastAsia="DengXian"/>
                <w:lang w:val="sv-SE" w:eastAsia="zh-CN"/>
              </w:rPr>
              <w:t xml:space="preserve"> RAN </w:t>
            </w:r>
            <w:proofErr w:type="spellStart"/>
            <w:r w:rsidRPr="00873869">
              <w:rPr>
                <w:rFonts w:eastAsia="DengXian"/>
                <w:lang w:val="sv-SE" w:eastAsia="zh-CN"/>
              </w:rPr>
              <w:t>discussion</w:t>
            </w:r>
            <w:proofErr w:type="spellEnd"/>
            <w:r w:rsidRPr="00873869">
              <w:rPr>
                <w:rFonts w:eastAsia="DengXian"/>
                <w:lang w:val="sv-SE" w:eastAsia="zh-CN"/>
              </w:rPr>
              <w:t xml:space="preserve">, </w:t>
            </w:r>
            <w:proofErr w:type="spellStart"/>
            <w:r w:rsidRPr="00873869">
              <w:rPr>
                <w:rFonts w:eastAsia="DengXian"/>
                <w:lang w:val="sv-SE" w:eastAsia="zh-CN"/>
              </w:rPr>
              <w:t>then</w:t>
            </w:r>
            <w:proofErr w:type="spellEnd"/>
            <w:r w:rsidRPr="00873869">
              <w:rPr>
                <w:rFonts w:eastAsia="DengXian"/>
                <w:lang w:val="sv-SE" w:eastAsia="zh-CN"/>
              </w:rPr>
              <w:t xml:space="preserve"> it </w:t>
            </w:r>
            <w:proofErr w:type="spellStart"/>
            <w:r w:rsidRPr="00873869">
              <w:rPr>
                <w:rFonts w:eastAsia="DengXian"/>
                <w:lang w:val="sv-SE" w:eastAsia="zh-CN"/>
              </w:rPr>
              <w:t>should</w:t>
            </w:r>
            <w:proofErr w:type="spellEnd"/>
            <w:r w:rsidRPr="00873869">
              <w:rPr>
                <w:rFonts w:eastAsia="DengXian"/>
                <w:lang w:val="sv-SE" w:eastAsia="zh-CN"/>
              </w:rPr>
              <w:t xml:space="preserve"> not be </w:t>
            </w:r>
            <w:proofErr w:type="spellStart"/>
            <w:r w:rsidRPr="00873869">
              <w:rPr>
                <w:rFonts w:eastAsia="DengXian"/>
                <w:lang w:val="sv-SE" w:eastAsia="zh-CN"/>
              </w:rPr>
              <w:t>discussed</w:t>
            </w:r>
            <w:proofErr w:type="spellEnd"/>
            <w:r w:rsidRPr="00873869">
              <w:rPr>
                <w:rFonts w:eastAsia="DengXian"/>
                <w:lang w:val="sv-SE" w:eastAsia="zh-CN"/>
              </w:rPr>
              <w:t xml:space="preserve">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w:t>
            </w:r>
            <w:proofErr w:type="gramStart"/>
            <w:r w:rsidRPr="00873869">
              <w:rPr>
                <w:rFonts w:eastAsia="DengXian"/>
                <w:lang w:val="en-US" w:eastAsia="zh-CN"/>
              </w:rPr>
              <w:t>sufficient</w:t>
            </w:r>
            <w:proofErr w:type="gramEnd"/>
            <w:r w:rsidRPr="00873869">
              <w:rPr>
                <w:rFonts w:eastAsia="DengXian"/>
                <w:lang w:val="en-US" w:eastAsia="zh-CN"/>
              </w:rPr>
              <w:t xml:space="preserve">,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t>
            </w:r>
            <w:proofErr w:type="spellStart"/>
            <w:r w:rsidRPr="00873869">
              <w:rPr>
                <w:rFonts w:ascii="Times New Roman" w:hAnsi="Times New Roman" w:cs="Times New Roman"/>
                <w:sz w:val="20"/>
                <w:szCs w:val="20"/>
              </w:rPr>
              <w:t>Whether</w:t>
            </w:r>
            <w:proofErr w:type="spellEnd"/>
            <w:r w:rsidRPr="00873869">
              <w:rPr>
                <w:rFonts w:ascii="Times New Roman" w:hAnsi="Times New Roman" w:cs="Times New Roman"/>
                <w:sz w:val="20"/>
                <w:szCs w:val="20"/>
              </w:rPr>
              <w:t xml:space="preserve"> the </w:t>
            </w:r>
            <w:proofErr w:type="spellStart"/>
            <w:r w:rsidRPr="00873869">
              <w:rPr>
                <w:rFonts w:ascii="Times New Roman" w:hAnsi="Times New Roman" w:cs="Times New Roman"/>
                <w:sz w:val="20"/>
                <w:szCs w:val="20"/>
              </w:rPr>
              <w:t>currently</w:t>
            </w:r>
            <w:proofErr w:type="spellEnd"/>
            <w:r w:rsidRPr="00873869">
              <w:rPr>
                <w:rFonts w:ascii="Times New Roman" w:hAnsi="Times New Roman" w:cs="Times New Roman"/>
                <w:sz w:val="20"/>
                <w:szCs w:val="20"/>
              </w:rPr>
              <w:t xml:space="preserve"> </w:t>
            </w:r>
            <w:proofErr w:type="spellStart"/>
            <w:r w:rsidRPr="00873869">
              <w:rPr>
                <w:rFonts w:ascii="Times New Roman" w:hAnsi="Times New Roman" w:cs="Times New Roman"/>
                <w:sz w:val="20"/>
                <w:szCs w:val="20"/>
              </w:rPr>
              <w:t>defined</w:t>
            </w:r>
            <w:proofErr w:type="spellEnd"/>
            <w:r w:rsidRPr="00873869">
              <w:rPr>
                <w:rFonts w:ascii="Times New Roman" w:hAnsi="Times New Roman" w:cs="Times New Roman"/>
                <w:sz w:val="20"/>
                <w:szCs w:val="20"/>
              </w:rPr>
              <w:t xml:space="preserve"> BWP </w:t>
            </w:r>
            <w:proofErr w:type="spellStart"/>
            <w:r w:rsidRPr="00873869">
              <w:rPr>
                <w:rFonts w:ascii="Times New Roman" w:hAnsi="Times New Roman" w:cs="Times New Roman"/>
                <w:sz w:val="20"/>
                <w:szCs w:val="20"/>
              </w:rPr>
              <w:t>switching</w:t>
            </w:r>
            <w:proofErr w:type="spellEnd"/>
            <w:r w:rsidRPr="00873869">
              <w:rPr>
                <w:rFonts w:ascii="Times New Roman" w:hAnsi="Times New Roman" w:cs="Times New Roman"/>
                <w:sz w:val="20"/>
                <w:szCs w:val="20"/>
              </w:rPr>
              <w:t xml:space="preserve"> </w:t>
            </w:r>
            <w:proofErr w:type="spellStart"/>
            <w:r w:rsidRPr="00873869">
              <w:rPr>
                <w:rFonts w:ascii="Times New Roman" w:hAnsi="Times New Roman" w:cs="Times New Roman"/>
                <w:sz w:val="20"/>
                <w:szCs w:val="20"/>
              </w:rPr>
              <w:t>delay</w:t>
            </w:r>
            <w:proofErr w:type="spellEnd"/>
            <w:r w:rsidRPr="00873869">
              <w:rPr>
                <w:rFonts w:ascii="Times New Roman" w:hAnsi="Times New Roman" w:cs="Times New Roman"/>
                <w:sz w:val="20"/>
                <w:szCs w:val="20"/>
              </w:rPr>
              <w:t xml:space="preserve"> </w:t>
            </w:r>
            <w:r w:rsidRPr="00873869">
              <w:rPr>
                <w:rFonts w:ascii="Times New Roman" w:hAnsi="Times New Roman" w:cs="Times New Roman"/>
                <w:strike/>
                <w:color w:val="FF0000"/>
                <w:sz w:val="20"/>
                <w:szCs w:val="20"/>
                <w:u w:val="single"/>
              </w:rPr>
              <w:t xml:space="preserve">is </w:t>
            </w:r>
            <w:proofErr w:type="spellStart"/>
            <w:r w:rsidRPr="00873869">
              <w:rPr>
                <w:rFonts w:ascii="Times New Roman" w:hAnsi="Times New Roman" w:cs="Times New Roman"/>
                <w:strike/>
                <w:color w:val="FF0000"/>
                <w:sz w:val="20"/>
                <w:szCs w:val="20"/>
                <w:u w:val="single"/>
              </w:rPr>
              <w:t>sufficient</w:t>
            </w:r>
            <w:proofErr w:type="spellEnd"/>
            <w:r w:rsidRPr="00873869">
              <w:rPr>
                <w:rFonts w:ascii="Times New Roman" w:hAnsi="Times New Roman" w:cs="Times New Roman"/>
                <w:strike/>
                <w:color w:val="FF0000"/>
                <w:sz w:val="20"/>
                <w:szCs w:val="20"/>
                <w:u w:val="single"/>
              </w:rPr>
              <w:t xml:space="preserve"> to </w:t>
            </w:r>
            <w:proofErr w:type="spellStart"/>
            <w:r w:rsidRPr="00873869">
              <w:rPr>
                <w:rFonts w:ascii="Times New Roman" w:hAnsi="Times New Roman" w:cs="Times New Roman"/>
                <w:strike/>
                <w:color w:val="FF0000"/>
                <w:sz w:val="20"/>
                <w:szCs w:val="20"/>
                <w:u w:val="single"/>
              </w:rPr>
              <w:t>accommodate</w:t>
            </w:r>
            <w:proofErr w:type="spellEnd"/>
            <w:r w:rsidRPr="00873869">
              <w:rPr>
                <w:rFonts w:ascii="Times New Roman" w:hAnsi="Times New Roman" w:cs="Times New Roman"/>
                <w:strike/>
                <w:color w:val="FF0000"/>
                <w:sz w:val="20"/>
                <w:szCs w:val="20"/>
                <w:u w:val="single"/>
              </w:rPr>
              <w:t xml:space="preserve"> RF </w:t>
            </w:r>
            <w:proofErr w:type="spellStart"/>
            <w:r w:rsidRPr="00873869">
              <w:rPr>
                <w:rFonts w:ascii="Times New Roman" w:hAnsi="Times New Roman" w:cs="Times New Roman"/>
                <w:strike/>
                <w:color w:val="FF0000"/>
                <w:sz w:val="20"/>
                <w:szCs w:val="20"/>
                <w:u w:val="single"/>
              </w:rPr>
              <w:t>retuning</w:t>
            </w:r>
            <w:proofErr w:type="spellEnd"/>
            <w:r w:rsidRPr="00873869">
              <w:rPr>
                <w:rFonts w:ascii="Times New Roman" w:hAnsi="Times New Roman" w:cs="Times New Roman"/>
                <w:strike/>
                <w:color w:val="FF0000"/>
                <w:sz w:val="20"/>
                <w:szCs w:val="20"/>
                <w:u w:val="single"/>
              </w:rPr>
              <w:t xml:space="preserve"> </w:t>
            </w:r>
            <w:proofErr w:type="spellStart"/>
            <w:r w:rsidRPr="00873869">
              <w:rPr>
                <w:rFonts w:ascii="Times New Roman" w:hAnsi="Times New Roman" w:cs="Times New Roman"/>
                <w:strike/>
                <w:color w:val="FF0000"/>
                <w:sz w:val="20"/>
                <w:szCs w:val="20"/>
                <w:u w:val="single"/>
              </w:rPr>
              <w:t>delay</w:t>
            </w:r>
            <w:r w:rsidRPr="00873869">
              <w:rPr>
                <w:rFonts w:ascii="Times New Roman" w:hAnsi="Times New Roman" w:cs="Times New Roman"/>
                <w:color w:val="FF0000"/>
                <w:sz w:val="20"/>
                <w:szCs w:val="20"/>
                <w:u w:val="single"/>
              </w:rPr>
              <w:t>can</w:t>
            </w:r>
            <w:proofErr w:type="spellEnd"/>
            <w:r w:rsidRPr="00873869">
              <w:rPr>
                <w:rFonts w:ascii="Times New Roman" w:hAnsi="Times New Roman" w:cs="Times New Roman"/>
                <w:color w:val="FF0000"/>
                <w:sz w:val="20"/>
                <w:szCs w:val="20"/>
                <w:u w:val="single"/>
              </w:rPr>
              <w:t xml:space="preserve"> be </w:t>
            </w:r>
            <w:proofErr w:type="spellStart"/>
            <w:r w:rsidRPr="00873869">
              <w:rPr>
                <w:rFonts w:ascii="Times New Roman" w:hAnsi="Times New Roman" w:cs="Times New Roman"/>
                <w:color w:val="FF0000"/>
                <w:sz w:val="20"/>
                <w:szCs w:val="20"/>
                <w:u w:val="single"/>
              </w:rPr>
              <w:t>reduced</w:t>
            </w:r>
            <w:proofErr w:type="spellEnd"/>
            <w:r w:rsidRPr="00873869">
              <w:rPr>
                <w:rFonts w:ascii="Times New Roman" w:hAnsi="Times New Roman" w:cs="Times New Roman"/>
                <w:color w:val="FF0000"/>
                <w:sz w:val="20"/>
                <w:szCs w:val="20"/>
                <w:u w:val="single"/>
              </w:rPr>
              <w:t xml:space="preserve"> </w:t>
            </w:r>
            <w:proofErr w:type="spellStart"/>
            <w:r w:rsidRPr="00873869">
              <w:rPr>
                <w:rFonts w:ascii="Times New Roman" w:hAnsi="Times New Roman" w:cs="Times New Roman"/>
                <w:color w:val="FF0000"/>
                <w:sz w:val="20"/>
                <w:szCs w:val="20"/>
                <w:u w:val="single"/>
              </w:rPr>
              <w:t>when</w:t>
            </w:r>
            <w:proofErr w:type="spellEnd"/>
            <w:r w:rsidRPr="00873869">
              <w:rPr>
                <w:rFonts w:ascii="Times New Roman" w:hAnsi="Times New Roman" w:cs="Times New Roman"/>
                <w:color w:val="FF0000"/>
                <w:sz w:val="20"/>
                <w:szCs w:val="20"/>
                <w:u w:val="single"/>
              </w:rPr>
              <w:t xml:space="preserve"> the </w:t>
            </w:r>
            <w:proofErr w:type="spellStart"/>
            <w:r w:rsidRPr="00873869">
              <w:rPr>
                <w:rFonts w:ascii="Times New Roman" w:hAnsi="Times New Roman" w:cs="Times New Roman"/>
                <w:color w:val="FF0000"/>
                <w:sz w:val="20"/>
                <w:szCs w:val="20"/>
                <w:u w:val="single"/>
              </w:rPr>
              <w:t>numerology</w:t>
            </w:r>
            <w:proofErr w:type="spellEnd"/>
            <w:r w:rsidRPr="00873869">
              <w:rPr>
                <w:rFonts w:ascii="Times New Roman" w:hAnsi="Times New Roman" w:cs="Times New Roman"/>
                <w:color w:val="FF0000"/>
                <w:sz w:val="20"/>
                <w:szCs w:val="20"/>
                <w:u w:val="single"/>
              </w:rPr>
              <w:t xml:space="preserve"> </w:t>
            </w:r>
            <w:proofErr w:type="spellStart"/>
            <w:r w:rsidRPr="00873869">
              <w:rPr>
                <w:rFonts w:ascii="Times New Roman" w:hAnsi="Times New Roman" w:cs="Times New Roman"/>
                <w:color w:val="FF0000"/>
                <w:sz w:val="20"/>
                <w:szCs w:val="20"/>
                <w:u w:val="single"/>
              </w:rPr>
              <w:t>of</w:t>
            </w:r>
            <w:proofErr w:type="spellEnd"/>
            <w:r w:rsidRPr="00873869">
              <w:rPr>
                <w:rFonts w:ascii="Times New Roman" w:hAnsi="Times New Roman" w:cs="Times New Roman"/>
                <w:color w:val="FF0000"/>
                <w:sz w:val="20"/>
                <w:szCs w:val="20"/>
                <w:u w:val="single"/>
              </w:rPr>
              <w:t xml:space="preserve">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w:t>
            </w:r>
            <w:proofErr w:type="spellStart"/>
            <w:r w:rsidRPr="00FD66B2">
              <w:rPr>
                <w:sz w:val="20"/>
                <w:szCs w:val="20"/>
              </w:rPr>
              <w:t>RedCap</w:t>
            </w:r>
            <w:proofErr w:type="spellEnd"/>
            <w:r w:rsidRPr="00FD66B2">
              <w:rPr>
                <w:sz w:val="20"/>
                <w:szCs w:val="20"/>
              </w:rPr>
              <w:t xml:space="preserve"> </w:t>
            </w:r>
            <w:proofErr w:type="spellStart"/>
            <w:r w:rsidR="00967FC2">
              <w:rPr>
                <w:sz w:val="20"/>
                <w:szCs w:val="20"/>
              </w:rPr>
              <w:t>UEs</w:t>
            </w:r>
            <w:proofErr w:type="spellEnd"/>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 xml:space="preserve">FFS: </w:t>
            </w:r>
            <w:proofErr w:type="spellStart"/>
            <w:r w:rsidRPr="00A93B5E">
              <w:rPr>
                <w:sz w:val="20"/>
                <w:szCs w:val="20"/>
              </w:rPr>
              <w:t>Whether</w:t>
            </w:r>
            <w:proofErr w:type="spellEnd"/>
            <w:r w:rsidRPr="00A93B5E">
              <w:rPr>
                <w:sz w:val="20"/>
                <w:szCs w:val="20"/>
              </w:rPr>
              <w:t xml:space="preserve"> the </w:t>
            </w:r>
            <w:proofErr w:type="spellStart"/>
            <w:r w:rsidRPr="00A93B5E">
              <w:rPr>
                <w:sz w:val="20"/>
                <w:szCs w:val="20"/>
              </w:rPr>
              <w:t>currently</w:t>
            </w:r>
            <w:proofErr w:type="spellEnd"/>
            <w:r w:rsidRPr="00A93B5E">
              <w:rPr>
                <w:sz w:val="20"/>
                <w:szCs w:val="20"/>
              </w:rPr>
              <w:t xml:space="preserve"> </w:t>
            </w:r>
            <w:proofErr w:type="spellStart"/>
            <w:r w:rsidRPr="00A93B5E">
              <w:rPr>
                <w:sz w:val="20"/>
                <w:szCs w:val="20"/>
              </w:rPr>
              <w:t>defined</w:t>
            </w:r>
            <w:proofErr w:type="spellEnd"/>
            <w:r w:rsidRPr="00A93B5E">
              <w:rPr>
                <w:sz w:val="20"/>
                <w:szCs w:val="20"/>
              </w:rPr>
              <w:t xml:space="preserve"> BWP </w:t>
            </w:r>
            <w:proofErr w:type="spellStart"/>
            <w:r w:rsidRPr="00A93B5E">
              <w:rPr>
                <w:sz w:val="20"/>
                <w:szCs w:val="20"/>
              </w:rPr>
              <w:t>switching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 xml:space="preserve"> is </w:t>
            </w:r>
            <w:proofErr w:type="spellStart"/>
            <w:r w:rsidRPr="00A93B5E">
              <w:rPr>
                <w:sz w:val="20"/>
                <w:szCs w:val="20"/>
              </w:rPr>
              <w:t>sufficient</w:t>
            </w:r>
            <w:proofErr w:type="spellEnd"/>
            <w:r w:rsidRPr="00A93B5E">
              <w:rPr>
                <w:sz w:val="20"/>
                <w:szCs w:val="20"/>
              </w:rPr>
              <w:t xml:space="preserve"> to </w:t>
            </w:r>
            <w:proofErr w:type="spellStart"/>
            <w:r w:rsidRPr="00A93B5E">
              <w:rPr>
                <w:sz w:val="20"/>
                <w:szCs w:val="20"/>
              </w:rPr>
              <w:t>accommodate</w:t>
            </w:r>
            <w:proofErr w:type="spellEnd"/>
            <w:r w:rsidRPr="00A93B5E">
              <w:rPr>
                <w:sz w:val="20"/>
                <w:szCs w:val="20"/>
              </w:rPr>
              <w:t xml:space="preserve"> RF </w:t>
            </w:r>
            <w:proofErr w:type="spellStart"/>
            <w:r w:rsidRPr="00A93B5E">
              <w:rPr>
                <w:sz w:val="20"/>
                <w:szCs w:val="20"/>
              </w:rPr>
              <w:t>retuning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0" w:author="Feifei Sun" w:date="2021-02-01T17:33:00Z">
              <w:r w:rsidRPr="00105A00">
                <w:rPr>
                  <w:sz w:val="20"/>
                  <w:szCs w:val="20"/>
                </w:rPr>
                <w:t xml:space="preserve">FFS: </w:t>
              </w:r>
              <w:proofErr w:type="spellStart"/>
              <w:r w:rsidRPr="00105A00">
                <w:rPr>
                  <w:sz w:val="20"/>
                  <w:szCs w:val="20"/>
                </w:rPr>
                <w:t>Whether</w:t>
              </w:r>
              <w:proofErr w:type="spellEnd"/>
              <w:r w:rsidRPr="00105A00">
                <w:rPr>
                  <w:sz w:val="20"/>
                  <w:szCs w:val="20"/>
                </w:rPr>
                <w:t xml:space="preserve"> </w:t>
              </w:r>
              <w:proofErr w:type="spellStart"/>
              <w:r w:rsidRPr="00105A00">
                <w:rPr>
                  <w:sz w:val="20"/>
                  <w:szCs w:val="20"/>
                </w:rPr>
                <w:t>can</w:t>
              </w:r>
              <w:proofErr w:type="spellEnd"/>
              <w:r w:rsidRPr="00105A00">
                <w:rPr>
                  <w:sz w:val="20"/>
                  <w:szCs w:val="20"/>
                </w:rPr>
                <w:t xml:space="preserve"> </w:t>
              </w:r>
              <w:proofErr w:type="spellStart"/>
              <w:r w:rsidRPr="00105A00">
                <w:rPr>
                  <w:sz w:val="20"/>
                  <w:szCs w:val="20"/>
                </w:rPr>
                <w:t>acheive</w:t>
              </w:r>
              <w:proofErr w:type="spellEnd"/>
              <w:r w:rsidRPr="00105A00">
                <w:rPr>
                  <w:sz w:val="20"/>
                  <w:szCs w:val="20"/>
                </w:rPr>
                <w:t xml:space="preserve"> faster </w:t>
              </w:r>
              <w:proofErr w:type="spellStart"/>
              <w:r w:rsidRPr="00105A00">
                <w:rPr>
                  <w:sz w:val="20"/>
                  <w:szCs w:val="20"/>
                </w:rPr>
                <w:t>switching</w:t>
              </w:r>
              <w:proofErr w:type="spellEnd"/>
              <w:r w:rsidRPr="00105A00">
                <w:rPr>
                  <w:sz w:val="20"/>
                  <w:szCs w:val="20"/>
                </w:rPr>
                <w:t xml:space="preserve"> </w:t>
              </w:r>
              <w:proofErr w:type="spellStart"/>
              <w:r w:rsidRPr="00105A00">
                <w:rPr>
                  <w:sz w:val="20"/>
                  <w:szCs w:val="20"/>
                </w:rPr>
                <w:t>delay</w:t>
              </w:r>
              <w:proofErr w:type="spellEnd"/>
              <w:r w:rsidRPr="00105A00">
                <w:rPr>
                  <w:sz w:val="20"/>
                  <w:szCs w:val="20"/>
                </w:rPr>
                <w:t xml:space="preserve"> </w:t>
              </w:r>
              <w:proofErr w:type="spellStart"/>
              <w:r w:rsidRPr="00105A00">
                <w:rPr>
                  <w:sz w:val="20"/>
                  <w:szCs w:val="20"/>
                </w:rPr>
                <w:t>assuming</w:t>
              </w:r>
              <w:proofErr w:type="spellEnd"/>
              <w:r w:rsidRPr="00105A00">
                <w:rPr>
                  <w:sz w:val="20"/>
                  <w:szCs w:val="20"/>
                </w:rPr>
                <w:t xml:space="preserve"> the same SCS, </w:t>
              </w:r>
              <w:proofErr w:type="spellStart"/>
              <w:r w:rsidRPr="00105A00">
                <w:rPr>
                  <w:sz w:val="20"/>
                  <w:szCs w:val="20"/>
                </w:rPr>
                <w:t>based</w:t>
              </w:r>
              <w:proofErr w:type="spellEnd"/>
              <w:r w:rsidRPr="00105A00">
                <w:rPr>
                  <w:sz w:val="20"/>
                  <w:szCs w:val="20"/>
                </w:rPr>
                <w:t xml:space="preserve">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r w:rsidR="00967FC2">
              <w:rPr>
                <w:lang w:val="en-US"/>
              </w:rPr>
              <w:t>UEs</w:t>
            </w:r>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For RRC-</w:t>
            </w:r>
            <w:proofErr w:type="spellStart"/>
            <w:r>
              <w:rPr>
                <w:sz w:val="20"/>
                <w:szCs w:val="20"/>
              </w:rPr>
              <w:t>configured</w:t>
            </w:r>
            <w:proofErr w:type="spellEnd"/>
            <w:r>
              <w:rPr>
                <w:sz w:val="20"/>
                <w:szCs w:val="20"/>
              </w:rPr>
              <w:t xml:space="preserve"> BWPs for </w:t>
            </w:r>
            <w:proofErr w:type="spellStart"/>
            <w:r>
              <w:rPr>
                <w:sz w:val="20"/>
                <w:szCs w:val="20"/>
              </w:rPr>
              <w:t>RedCap</w:t>
            </w:r>
            <w:proofErr w:type="spellEnd"/>
            <w:r>
              <w:rPr>
                <w:sz w:val="20"/>
                <w:szCs w:val="20"/>
              </w:rPr>
              <w:t xml:space="preserve"> </w:t>
            </w:r>
            <w:proofErr w:type="spellStart"/>
            <w:r w:rsidR="00967FC2">
              <w:rPr>
                <w:sz w:val="20"/>
                <w:szCs w:val="20"/>
              </w:rPr>
              <w:t>UEs</w:t>
            </w:r>
            <w:proofErr w:type="spellEnd"/>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Pr>
                <w:sz w:val="20"/>
                <w:szCs w:val="20"/>
              </w:rPr>
              <w:t>RedCap</w:t>
            </w:r>
            <w:proofErr w:type="spellEnd"/>
            <w:r>
              <w:rPr>
                <w:sz w:val="20"/>
                <w:szCs w:val="20"/>
              </w:rPr>
              <w:t xml:space="preserve">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11ED37D4" w14:textId="2CD73B38" w:rsidR="00C71DAD" w:rsidRPr="00351C55"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w:t>
            </w:r>
            <w:proofErr w:type="spellStart"/>
            <w:r w:rsidRPr="00351C55">
              <w:rPr>
                <w:sz w:val="20"/>
                <w:szCs w:val="20"/>
              </w:rPr>
              <w:t>RedCap</w:t>
            </w:r>
            <w:proofErr w:type="spellEnd"/>
            <w:r w:rsidRPr="00351C55">
              <w:rPr>
                <w:sz w:val="20"/>
                <w:szCs w:val="20"/>
              </w:rPr>
              <w:t xml:space="preserve"> </w:t>
            </w:r>
            <w:proofErr w:type="spellStart"/>
            <w:r w:rsidR="00967FC2">
              <w:rPr>
                <w:sz w:val="20"/>
                <w:szCs w:val="20"/>
              </w:rPr>
              <w:t>UEs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54837EE1" w14:textId="34D46C10" w:rsidR="00C71DAD"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sidR="00967FC2">
              <w:rPr>
                <w:sz w:val="20"/>
                <w:szCs w:val="20"/>
              </w:rPr>
              <w:t>UEs</w:t>
            </w:r>
            <w:proofErr w:type="spellEnd"/>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 xml:space="preserve">it seems that this topic can be treated (if needed) </w:t>
            </w:r>
            <w:r>
              <w:rPr>
                <w:lang w:val="en-US"/>
              </w:rPr>
              <w:lastRenderedPageBreak/>
              <w:t>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lastRenderedPageBreak/>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w:t>
            </w:r>
            <w:proofErr w:type="spellStart"/>
            <w:r>
              <w:rPr>
                <w:sz w:val="20"/>
                <w:szCs w:val="20"/>
              </w:rPr>
              <w:t>RedCap</w:t>
            </w:r>
            <w:proofErr w:type="spellEnd"/>
            <w:r>
              <w:rPr>
                <w:sz w:val="20"/>
                <w:szCs w:val="20"/>
              </w:rPr>
              <w:t xml:space="preserve"> </w:t>
            </w:r>
            <w:proofErr w:type="spellStart"/>
            <w:r w:rsidR="00967FC2">
              <w:rPr>
                <w:sz w:val="20"/>
                <w:szCs w:val="20"/>
              </w:rPr>
              <w:t>UEs</w:t>
            </w:r>
            <w:proofErr w:type="spellEnd"/>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Pr>
                <w:sz w:val="20"/>
                <w:szCs w:val="20"/>
              </w:rPr>
              <w:t>RedCap</w:t>
            </w:r>
            <w:proofErr w:type="spellEnd"/>
            <w:r>
              <w:rPr>
                <w:sz w:val="20"/>
                <w:szCs w:val="20"/>
              </w:rPr>
              <w:t xml:space="preserve">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699899FE" w14:textId="762F8F89" w:rsidR="00A644F7" w:rsidRPr="00351C55"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w:t>
            </w:r>
            <w:proofErr w:type="spellStart"/>
            <w:r w:rsidRPr="00351C55">
              <w:rPr>
                <w:sz w:val="20"/>
                <w:szCs w:val="20"/>
              </w:rPr>
              <w:t>RedCap</w:t>
            </w:r>
            <w:proofErr w:type="spellEnd"/>
            <w:r w:rsidRPr="00351C55">
              <w:rPr>
                <w:sz w:val="20"/>
                <w:szCs w:val="20"/>
              </w:rPr>
              <w:t xml:space="preserve"> </w:t>
            </w:r>
            <w:proofErr w:type="spellStart"/>
            <w:r w:rsidR="00967FC2">
              <w:rPr>
                <w:sz w:val="20"/>
                <w:szCs w:val="20"/>
              </w:rPr>
              <w:t>UEs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1E588868" w14:textId="7CF2C9F9" w:rsidR="00A644F7"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sidR="00967FC2">
              <w:rPr>
                <w:sz w:val="20"/>
                <w:szCs w:val="20"/>
              </w:rPr>
              <w:t>UEs</w:t>
            </w:r>
            <w:proofErr w:type="spellEnd"/>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left="383" w:hangingChars="210" w:hanging="383"/>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left="383" w:hangingChars="210" w:hanging="383"/>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r w:rsidR="00967FC2">
              <w:t>UEs</w:t>
            </w:r>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D9198A">
              <w:rPr>
                <w:strike/>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D9198A">
              <w:rPr>
                <w:strike/>
                <w:sz w:val="20"/>
                <w:szCs w:val="20"/>
              </w:rPr>
              <w:t xml:space="preserve"> </w:t>
            </w:r>
            <w:proofErr w:type="spellStart"/>
            <w:r w:rsidRPr="00D9198A">
              <w:rPr>
                <w:strike/>
                <w:sz w:val="20"/>
                <w:szCs w:val="20"/>
              </w:rPr>
              <w:t>if</w:t>
            </w:r>
            <w:proofErr w:type="spellEnd"/>
            <w:r w:rsidRPr="00D9198A">
              <w:rPr>
                <w:strike/>
                <w:sz w:val="20"/>
                <w:szCs w:val="20"/>
              </w:rPr>
              <w:t xml:space="preserve"> </w:t>
            </w:r>
            <w:proofErr w:type="spellStart"/>
            <w:r w:rsidRPr="00D9198A">
              <w:rPr>
                <w:strike/>
                <w:sz w:val="20"/>
                <w:szCs w:val="20"/>
              </w:rPr>
              <w:t>RedCap</w:t>
            </w:r>
            <w:proofErr w:type="spellEnd"/>
            <w:r w:rsidRPr="00D9198A">
              <w:rPr>
                <w:strike/>
                <w:sz w:val="20"/>
                <w:szCs w:val="20"/>
              </w:rPr>
              <w:t xml:space="preserve"> </w:t>
            </w:r>
            <w:proofErr w:type="spellStart"/>
            <w:r w:rsidR="00967FC2">
              <w:rPr>
                <w:strike/>
                <w:sz w:val="20"/>
                <w:szCs w:val="20"/>
              </w:rPr>
              <w:t>UEs</w:t>
            </w:r>
            <w:proofErr w:type="spellEnd"/>
            <w:r w:rsidRPr="00D9198A">
              <w:rPr>
                <w:strike/>
                <w:sz w:val="20"/>
                <w:szCs w:val="20"/>
              </w:rPr>
              <w:t xml:space="preserve"> </w:t>
            </w:r>
            <w:proofErr w:type="spellStart"/>
            <w:r w:rsidRPr="00D9198A">
              <w:rPr>
                <w:strike/>
                <w:sz w:val="20"/>
                <w:szCs w:val="20"/>
              </w:rPr>
              <w:t>operate</w:t>
            </w:r>
            <w:proofErr w:type="spellEnd"/>
            <w:r w:rsidRPr="00D9198A">
              <w:rPr>
                <w:strike/>
                <w:sz w:val="20"/>
                <w:szCs w:val="20"/>
              </w:rPr>
              <w:t xml:space="preserve"> on BWP not </w:t>
            </w:r>
            <w:proofErr w:type="spellStart"/>
            <w:r w:rsidRPr="00D9198A">
              <w:rPr>
                <w:strike/>
                <w:sz w:val="20"/>
                <w:szCs w:val="20"/>
              </w:rPr>
              <w:t>wider</w:t>
            </w:r>
            <w:proofErr w:type="spellEnd"/>
            <w:r w:rsidRPr="00D9198A">
              <w:rPr>
                <w:strike/>
                <w:sz w:val="20"/>
                <w:szCs w:val="20"/>
              </w:rPr>
              <w:t xml:space="preserve"> </w:t>
            </w:r>
            <w:proofErr w:type="spellStart"/>
            <w:r w:rsidRPr="00D9198A">
              <w:rPr>
                <w:strike/>
                <w:sz w:val="20"/>
                <w:szCs w:val="20"/>
              </w:rPr>
              <w:t>than</w:t>
            </w:r>
            <w:proofErr w:type="spellEnd"/>
            <w:r w:rsidRPr="00D9198A">
              <w:rPr>
                <w:strike/>
                <w:sz w:val="20"/>
                <w:szCs w:val="20"/>
              </w:rPr>
              <w:t xml:space="preserve"> the </w:t>
            </w:r>
            <w:proofErr w:type="spellStart"/>
            <w:r w:rsidRPr="00D9198A">
              <w:rPr>
                <w:strike/>
                <w:sz w:val="20"/>
                <w:szCs w:val="20"/>
              </w:rPr>
              <w:t>RedCap</w:t>
            </w:r>
            <w:proofErr w:type="spellEnd"/>
            <w:r w:rsidRPr="00D9198A">
              <w:rPr>
                <w:strike/>
                <w:sz w:val="20"/>
                <w:szCs w:val="20"/>
              </w:rPr>
              <w:t xml:space="preserve"> UE </w:t>
            </w:r>
            <w:proofErr w:type="spellStart"/>
            <w:r w:rsidRPr="00D9198A">
              <w:rPr>
                <w:strike/>
                <w:sz w:val="20"/>
                <w:szCs w:val="20"/>
              </w:rPr>
              <w:t>bandwidth</w:t>
            </w:r>
            <w:proofErr w:type="spellEnd"/>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w:t>
            </w:r>
            <w:proofErr w:type="gramStart"/>
            <w:r>
              <w:rPr>
                <w:rFonts w:eastAsia="DengXian"/>
                <w:lang w:val="en-US" w:eastAsia="zh-CN"/>
              </w:rPr>
              <w:t>has to</w:t>
            </w:r>
            <w:proofErr w:type="gramEnd"/>
            <w:r>
              <w:rPr>
                <w:rFonts w:eastAsia="DengXian"/>
                <w:lang w:val="en-US" w:eastAsia="zh-CN"/>
              </w:rPr>
              <w:t xml:space="preserve">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BAB1FC6" w:rsidR="00925AD5" w:rsidRDefault="00925AD5" w:rsidP="002213AB">
            <w:pPr>
              <w:spacing w:after="0"/>
              <w:rPr>
                <w:rFonts w:eastAsia="DengXian"/>
                <w:lang w:val="en-US" w:eastAsia="zh-CN"/>
              </w:rPr>
            </w:pPr>
            <w:proofErr w:type="gramStart"/>
            <w:r>
              <w:rPr>
                <w:rFonts w:eastAsia="DengXian"/>
                <w:lang w:val="en-US" w:eastAsia="zh-CN"/>
              </w:rPr>
              <w:t>This 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r w:rsidR="00967FC2">
              <w:rPr>
                <w:rFonts w:eastAsia="DengXian"/>
                <w:lang w:val="en-US" w:eastAsia="zh-CN"/>
              </w:rPr>
              <w:t>UEs</w:t>
            </w:r>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proofErr w:type="gramStart"/>
            <w:r>
              <w:rPr>
                <w:rFonts w:eastAsia="DengXian" w:hint="eastAsia"/>
                <w:lang w:val="en-US" w:eastAsia="zh-CN"/>
              </w:rPr>
              <w:t>T</w:t>
            </w:r>
            <w:r>
              <w:rPr>
                <w:rFonts w:eastAsia="DengXian"/>
                <w:lang w:val="en-US" w:eastAsia="zh-CN"/>
              </w:rPr>
              <w:t>hanks</w:t>
            </w:r>
            <w:proofErr w:type="gramEnd"/>
            <w:r>
              <w:rPr>
                <w:rFonts w:eastAsia="DengXian"/>
                <w:lang w:val="en-US" w:eastAsia="zh-CN"/>
              </w:rPr>
              <w:t xml:space="preserve">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w:t>
            </w:r>
            <w:proofErr w:type="spellStart"/>
            <w:r>
              <w:rPr>
                <w:sz w:val="20"/>
                <w:szCs w:val="20"/>
              </w:rPr>
              <w:t>RedCap</w:t>
            </w:r>
            <w:proofErr w:type="spellEnd"/>
            <w:r>
              <w:rPr>
                <w:sz w:val="20"/>
                <w:szCs w:val="20"/>
              </w:rPr>
              <w:t xml:space="preserve"> </w:t>
            </w:r>
            <w:proofErr w:type="spellStart"/>
            <w:r w:rsidR="00967FC2">
              <w:rPr>
                <w:sz w:val="20"/>
                <w:szCs w:val="20"/>
              </w:rPr>
              <w:t>UEs</w:t>
            </w:r>
            <w:proofErr w:type="spellEnd"/>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Pr>
                <w:sz w:val="20"/>
                <w:szCs w:val="20"/>
              </w:rPr>
              <w:t>RedCap</w:t>
            </w:r>
            <w:proofErr w:type="spellEnd"/>
            <w:r>
              <w:rPr>
                <w:sz w:val="20"/>
                <w:szCs w:val="20"/>
              </w:rPr>
              <w:t xml:space="preserve">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w:t>
            </w:r>
            <w:r w:rsidRPr="00EB7135">
              <w:rPr>
                <w:strike/>
                <w:color w:val="FF0000"/>
                <w:sz w:val="20"/>
                <w:szCs w:val="20"/>
              </w:rPr>
              <w:t>support</w:t>
            </w:r>
            <w:r w:rsidRPr="00EB7135">
              <w:rPr>
                <w:color w:val="FF0000"/>
                <w:sz w:val="20"/>
                <w:szCs w:val="20"/>
              </w:rPr>
              <w:t xml:space="preserve"> </w:t>
            </w:r>
            <w:proofErr w:type="spellStart"/>
            <w:r>
              <w:rPr>
                <w:color w:val="FF0000"/>
                <w:sz w:val="20"/>
                <w:szCs w:val="20"/>
              </w:rPr>
              <w:t>enhance</w:t>
            </w:r>
            <w:proofErr w:type="spellEnd"/>
            <w:r>
              <w:rPr>
                <w:color w:val="FF0000"/>
                <w:sz w:val="20"/>
                <w:szCs w:val="20"/>
              </w:rPr>
              <w:t xml:space="preserve"> </w:t>
            </w:r>
            <w:r w:rsidRPr="00EB7135">
              <w:rPr>
                <w:color w:val="FF0000"/>
                <w:sz w:val="20"/>
                <w:szCs w:val="20"/>
              </w:rPr>
              <w:t xml:space="preserve">BWP </w:t>
            </w:r>
            <w:proofErr w:type="spellStart"/>
            <w:r w:rsidRPr="00EB7135">
              <w:rPr>
                <w:color w:val="FF0000"/>
                <w:sz w:val="20"/>
                <w:szCs w:val="20"/>
              </w:rPr>
              <w:t>switching</w:t>
            </w:r>
            <w:proofErr w:type="spellEnd"/>
            <w:r w:rsidRPr="00EB7135">
              <w:rPr>
                <w:color w:val="FF0000"/>
                <w:sz w:val="20"/>
                <w:szCs w:val="20"/>
              </w:rPr>
              <w:t xml:space="preserve"> </w:t>
            </w:r>
            <w:proofErr w:type="spellStart"/>
            <w:r>
              <w:rPr>
                <w:color w:val="FF0000"/>
                <w:sz w:val="20"/>
                <w:szCs w:val="20"/>
              </w:rPr>
              <w:t>including</w:t>
            </w:r>
            <w:proofErr w:type="spellEnd"/>
            <w:r>
              <w:rPr>
                <w:color w:val="FF0000"/>
                <w:sz w:val="20"/>
                <w:szCs w:val="20"/>
              </w:rPr>
              <w:t xml:space="preserve"> faster </w:t>
            </w:r>
            <w:proofErr w:type="spellStart"/>
            <w:r>
              <w:rPr>
                <w:color w:val="FF0000"/>
                <w:sz w:val="20"/>
                <w:szCs w:val="20"/>
              </w:rPr>
              <w:t>switching</w:t>
            </w:r>
            <w:proofErr w:type="spellEnd"/>
            <w:r>
              <w:rPr>
                <w:color w:val="FF0000"/>
                <w:sz w:val="20"/>
                <w:szCs w:val="20"/>
              </w:rPr>
              <w:t xml:space="preserve"> </w:t>
            </w:r>
            <w:proofErr w:type="spellStart"/>
            <w:r>
              <w:rPr>
                <w:color w:val="FF0000"/>
                <w:sz w:val="20"/>
                <w:szCs w:val="20"/>
              </w:rPr>
              <w:t>assuming</w:t>
            </w:r>
            <w:proofErr w:type="spellEnd"/>
            <w:r>
              <w:rPr>
                <w:color w:val="FF0000"/>
                <w:sz w:val="20"/>
                <w:szCs w:val="20"/>
              </w:rPr>
              <w:t xml:space="preserve"> same </w:t>
            </w:r>
            <w:proofErr w:type="spellStart"/>
            <w:r>
              <w:rPr>
                <w:color w:val="FF0000"/>
                <w:sz w:val="20"/>
                <w:szCs w:val="20"/>
              </w:rPr>
              <w:t>numerology</w:t>
            </w:r>
            <w:proofErr w:type="spellEnd"/>
            <w:r>
              <w:rPr>
                <w:color w:val="FF0000"/>
                <w:sz w:val="20"/>
                <w:szCs w:val="20"/>
              </w:rPr>
              <w:t xml:space="preserve"> </w:t>
            </w:r>
            <w:proofErr w:type="spellStart"/>
            <w:r>
              <w:rPr>
                <w:color w:val="FF0000"/>
                <w:sz w:val="20"/>
                <w:szCs w:val="20"/>
              </w:rPr>
              <w:t>of</w:t>
            </w:r>
            <w:proofErr w:type="spellEnd"/>
            <w:r>
              <w:rPr>
                <w:color w:val="FF0000"/>
                <w:sz w:val="20"/>
                <w:szCs w:val="20"/>
              </w:rPr>
              <w:t xml:space="preserve"> </w:t>
            </w:r>
            <w:proofErr w:type="spellStart"/>
            <w:r>
              <w:rPr>
                <w:color w:val="FF0000"/>
                <w:sz w:val="20"/>
                <w:szCs w:val="20"/>
              </w:rPr>
              <w:t>mulitiple</w:t>
            </w:r>
            <w:proofErr w:type="spellEnd"/>
            <w:r>
              <w:rPr>
                <w:color w:val="FF0000"/>
                <w:sz w:val="20"/>
                <w:szCs w:val="20"/>
              </w:rPr>
              <w:t xml:space="preserve"> BWPs </w:t>
            </w:r>
            <w:proofErr w:type="spellStart"/>
            <w:r>
              <w:rPr>
                <w:color w:val="FF0000"/>
                <w:sz w:val="20"/>
                <w:szCs w:val="20"/>
              </w:rPr>
              <w:t>based</w:t>
            </w:r>
            <w:proofErr w:type="spellEnd"/>
            <w:r>
              <w:rPr>
                <w:color w:val="FF0000"/>
                <w:sz w:val="20"/>
                <w:szCs w:val="20"/>
              </w:rPr>
              <w:t xml:space="preserve"> on RAN 4’s feedback </w:t>
            </w:r>
            <w:proofErr w:type="spellStart"/>
            <w:r w:rsidRPr="00EB7135">
              <w:rPr>
                <w:strike/>
                <w:color w:val="FF0000"/>
                <w:sz w:val="20"/>
                <w:szCs w:val="20"/>
              </w:rPr>
              <w:t>mechanisms</w:t>
            </w:r>
            <w:proofErr w:type="spellEnd"/>
            <w:r w:rsidRPr="00EB7135">
              <w:rPr>
                <w:strike/>
                <w:color w:val="FF0000"/>
                <w:sz w:val="20"/>
                <w:szCs w:val="20"/>
              </w:rPr>
              <w:t xml:space="preserve"> </w:t>
            </w:r>
            <w:r w:rsidRPr="00EB7135">
              <w:rPr>
                <w:sz w:val="20"/>
                <w:szCs w:val="20"/>
              </w:rPr>
              <w:t xml:space="preserve">for </w:t>
            </w:r>
            <w:proofErr w:type="spellStart"/>
            <w:r w:rsidRPr="00EB7135">
              <w:rPr>
                <w:sz w:val="20"/>
                <w:szCs w:val="20"/>
              </w:rPr>
              <w:t>frequency</w:t>
            </w:r>
            <w:proofErr w:type="spellEnd"/>
            <w:r w:rsidRPr="00EB7135">
              <w:rPr>
                <w:sz w:val="20"/>
                <w:szCs w:val="20"/>
              </w:rPr>
              <w:t xml:space="preserve"> </w:t>
            </w:r>
            <w:proofErr w:type="spellStart"/>
            <w:r w:rsidRPr="00EB7135">
              <w:rPr>
                <w:color w:val="FF0000"/>
                <w:sz w:val="20"/>
                <w:szCs w:val="20"/>
              </w:rPr>
              <w:t>selectivity</w:t>
            </w:r>
            <w:proofErr w:type="spellEnd"/>
            <w:r>
              <w:rPr>
                <w:color w:val="FF0000"/>
                <w:sz w:val="20"/>
                <w:szCs w:val="20"/>
              </w:rPr>
              <w:t xml:space="preserve"> [and/or</w:t>
            </w:r>
            <w:r w:rsidRPr="00EB7135">
              <w:rPr>
                <w:color w:val="FF0000"/>
                <w:sz w:val="20"/>
                <w:szCs w:val="20"/>
              </w:rPr>
              <w:t xml:space="preserve"> </w:t>
            </w:r>
            <w:proofErr w:type="spellStart"/>
            <w:r w:rsidRPr="009D5378">
              <w:rPr>
                <w:sz w:val="20"/>
                <w:szCs w:val="20"/>
              </w:rPr>
              <w:t>diversity</w:t>
            </w:r>
            <w:proofErr w:type="spellEnd"/>
            <w:r w:rsidRPr="009D5378">
              <w:rPr>
                <w:color w:val="FF0000"/>
                <w:sz w:val="20"/>
                <w:szCs w:val="20"/>
              </w:rPr>
              <w:t>]</w:t>
            </w:r>
            <w:r w:rsidRPr="009D5378">
              <w:rPr>
                <w:sz w:val="20"/>
                <w:szCs w:val="20"/>
              </w:rPr>
              <w:t xml:space="preserve"> </w:t>
            </w:r>
            <w:proofErr w:type="spellStart"/>
            <w:r w:rsidRPr="00351C55">
              <w:rPr>
                <w:sz w:val="20"/>
                <w:szCs w:val="20"/>
              </w:rPr>
              <w:t>if</w:t>
            </w:r>
            <w:proofErr w:type="spellEnd"/>
            <w:r w:rsidRPr="00351C55">
              <w:rPr>
                <w:sz w:val="20"/>
                <w:szCs w:val="20"/>
              </w:rPr>
              <w:t xml:space="preserve"> </w:t>
            </w:r>
            <w:proofErr w:type="spellStart"/>
            <w:r w:rsidRPr="00351C55">
              <w:rPr>
                <w:sz w:val="20"/>
                <w:szCs w:val="20"/>
              </w:rPr>
              <w:t>RedCap</w:t>
            </w:r>
            <w:proofErr w:type="spellEnd"/>
            <w:r w:rsidRPr="00351C55">
              <w:rPr>
                <w:sz w:val="20"/>
                <w:szCs w:val="20"/>
              </w:rPr>
              <w:t xml:space="preserve"> </w:t>
            </w:r>
            <w:proofErr w:type="spellStart"/>
            <w:r w:rsidR="00967FC2">
              <w:rPr>
                <w:sz w:val="20"/>
                <w:szCs w:val="20"/>
              </w:rPr>
              <w:t>UEs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54098E67" w14:textId="20BE0788" w:rsidR="00921EBC" w:rsidRPr="00EB713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sidR="00967FC2">
              <w:rPr>
                <w:sz w:val="20"/>
                <w:szCs w:val="20"/>
              </w:rPr>
              <w:t>UEs</w:t>
            </w:r>
            <w:proofErr w:type="spellEnd"/>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w:t>
            </w:r>
            <w:proofErr w:type="gramStart"/>
            <w:r>
              <w:rPr>
                <w:rFonts w:eastAsia="DengXian" w:hint="eastAsia"/>
                <w:lang w:val="en-US" w:eastAsia="zh-CN"/>
              </w:rPr>
              <w:t>sufficient</w:t>
            </w:r>
            <w:proofErr w:type="gramEnd"/>
            <w:r>
              <w:rPr>
                <w:rFonts w:eastAsia="DengXian" w:hint="eastAsia"/>
                <w:lang w:val="en-US" w:eastAsia="zh-CN"/>
              </w:rPr>
              <w:t xml:space="preserve">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 xml:space="preserve"> is not a new issue. </w:t>
            </w:r>
            <w:r>
              <w:rPr>
                <w:rFonts w:eastAsia="DengXian"/>
                <w:lang w:val="en-US" w:eastAsia="zh-CN"/>
              </w:rPr>
              <w:lastRenderedPageBreak/>
              <w:t xml:space="preserve">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DengXian"/>
                <w:lang w:val="en-US" w:eastAsia="zh-CN"/>
              </w:rPr>
              <w:t>So</w:t>
            </w:r>
            <w:proofErr w:type="gramEnd"/>
            <w:r>
              <w:rPr>
                <w:rFonts w:eastAsia="DengXian"/>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 xml:space="preserve">We have similar views as other companies for the 1st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UEs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 xml:space="preserve">For non-initial BWPs for </w:t>
            </w:r>
            <w:proofErr w:type="spellStart"/>
            <w:r>
              <w:rPr>
                <w:sz w:val="20"/>
                <w:szCs w:val="20"/>
              </w:rPr>
              <w:t>RedCap</w:t>
            </w:r>
            <w:proofErr w:type="spellEnd"/>
            <w:r>
              <w:rPr>
                <w:sz w:val="20"/>
                <w:szCs w:val="20"/>
              </w:rPr>
              <w:t xml:space="preserve"> </w:t>
            </w:r>
            <w:proofErr w:type="spellStart"/>
            <w:r>
              <w:rPr>
                <w:sz w:val="20"/>
                <w:szCs w:val="20"/>
              </w:rPr>
              <w:t>UEs</w:t>
            </w:r>
            <w:proofErr w:type="spellEnd"/>
            <w:r>
              <w:rPr>
                <w:sz w:val="20"/>
                <w:szCs w:val="20"/>
              </w:rPr>
              <w:t>:</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 xml:space="preserve">FFS: </w:t>
            </w:r>
            <w:proofErr w:type="spellStart"/>
            <w:r w:rsidRPr="00A72311">
              <w:rPr>
                <w:strike/>
                <w:color w:val="FF0000"/>
                <w:sz w:val="20"/>
                <w:szCs w:val="20"/>
              </w:rPr>
              <w:t>Whether</w:t>
            </w:r>
            <w:proofErr w:type="spellEnd"/>
            <w:r w:rsidRPr="00A72311">
              <w:rPr>
                <w:strike/>
                <w:color w:val="FF0000"/>
                <w:sz w:val="20"/>
                <w:szCs w:val="20"/>
              </w:rPr>
              <w:t xml:space="preserve"> to support </w:t>
            </w:r>
            <w:proofErr w:type="spellStart"/>
            <w:r w:rsidRPr="00A72311">
              <w:rPr>
                <w:strike/>
                <w:color w:val="FF0000"/>
                <w:sz w:val="20"/>
                <w:szCs w:val="20"/>
              </w:rPr>
              <w:t>RedCap</w:t>
            </w:r>
            <w:proofErr w:type="spellEnd"/>
            <w:r w:rsidRPr="00A72311">
              <w:rPr>
                <w:strike/>
                <w:color w:val="FF0000"/>
                <w:sz w:val="20"/>
                <w:szCs w:val="20"/>
              </w:rPr>
              <w:t xml:space="preserve"> UE operation in a BWP </w:t>
            </w:r>
            <w:proofErr w:type="spellStart"/>
            <w:r w:rsidRPr="00A72311">
              <w:rPr>
                <w:strike/>
                <w:color w:val="FF0000"/>
                <w:sz w:val="20"/>
                <w:szCs w:val="20"/>
              </w:rPr>
              <w:t>wider</w:t>
            </w:r>
            <w:proofErr w:type="spellEnd"/>
            <w:r w:rsidRPr="00A72311">
              <w:rPr>
                <w:strike/>
                <w:color w:val="FF0000"/>
                <w:sz w:val="20"/>
                <w:szCs w:val="20"/>
              </w:rPr>
              <w:t xml:space="preserve"> </w:t>
            </w:r>
            <w:proofErr w:type="spellStart"/>
            <w:r w:rsidRPr="00A72311">
              <w:rPr>
                <w:strike/>
                <w:color w:val="FF0000"/>
                <w:sz w:val="20"/>
                <w:szCs w:val="20"/>
              </w:rPr>
              <w:t>than</w:t>
            </w:r>
            <w:proofErr w:type="spellEnd"/>
            <w:r w:rsidRPr="00A72311">
              <w:rPr>
                <w:strike/>
                <w:color w:val="FF0000"/>
                <w:sz w:val="20"/>
                <w:szCs w:val="20"/>
              </w:rPr>
              <w:t xml:space="preserve"> the </w:t>
            </w:r>
            <w:proofErr w:type="spellStart"/>
            <w:r w:rsidRPr="00A72311">
              <w:rPr>
                <w:strike/>
                <w:color w:val="FF0000"/>
                <w:sz w:val="20"/>
                <w:szCs w:val="20"/>
              </w:rPr>
              <w:t>RedCap</w:t>
            </w:r>
            <w:proofErr w:type="spellEnd"/>
            <w:r w:rsidRPr="00A72311">
              <w:rPr>
                <w:strike/>
                <w:color w:val="FF0000"/>
                <w:sz w:val="20"/>
                <w:szCs w:val="20"/>
              </w:rPr>
              <w:t xml:space="preserve"> UE </w:t>
            </w:r>
            <w:proofErr w:type="spellStart"/>
            <w:r w:rsidRPr="00A72311">
              <w:rPr>
                <w:strike/>
                <w:color w:val="FF0000"/>
                <w:sz w:val="20"/>
                <w:szCs w:val="20"/>
              </w:rPr>
              <w:t>bandwidth</w:t>
            </w:r>
            <w:proofErr w:type="spellEnd"/>
          </w:p>
          <w:p w14:paraId="4226C6FA" w14:textId="3EEF8AF0" w:rsidR="00CA3B2A" w:rsidRDefault="00CA3B2A" w:rsidP="00A82AF8">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CA3B2A">
              <w:rPr>
                <w:strike/>
                <w:color w:val="FF0000"/>
                <w:sz w:val="20"/>
                <w:szCs w:val="20"/>
              </w:rPr>
              <w:t>mechanisms</w:t>
            </w:r>
            <w:proofErr w:type="spellEnd"/>
            <w:r w:rsidRPr="00CA3B2A">
              <w:rPr>
                <w:color w:val="FF0000"/>
                <w:sz w:val="20"/>
                <w:szCs w:val="20"/>
              </w:rPr>
              <w:t xml:space="preserve"> </w:t>
            </w:r>
            <w:r w:rsidRPr="00351C55">
              <w:rPr>
                <w:sz w:val="20"/>
                <w:szCs w:val="20"/>
              </w:rPr>
              <w:t xml:space="preserve">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CA3B2A">
              <w:rPr>
                <w:strike/>
                <w:color w:val="FF0000"/>
                <w:sz w:val="20"/>
                <w:szCs w:val="20"/>
              </w:rPr>
              <w:t xml:space="preserve"> </w:t>
            </w:r>
            <w:proofErr w:type="spellStart"/>
            <w:r w:rsidRPr="00CA3B2A">
              <w:rPr>
                <w:strike/>
                <w:color w:val="FF0000"/>
                <w:sz w:val="20"/>
                <w:szCs w:val="20"/>
              </w:rPr>
              <w:t>if</w:t>
            </w:r>
            <w:proofErr w:type="spellEnd"/>
            <w:r w:rsidRPr="00CA3B2A">
              <w:rPr>
                <w:strike/>
                <w:color w:val="FF0000"/>
                <w:sz w:val="20"/>
                <w:szCs w:val="20"/>
              </w:rPr>
              <w:t xml:space="preserve"> </w:t>
            </w:r>
            <w:proofErr w:type="spellStart"/>
            <w:r w:rsidRPr="00CA3B2A">
              <w:rPr>
                <w:strike/>
                <w:color w:val="FF0000"/>
                <w:sz w:val="20"/>
                <w:szCs w:val="20"/>
              </w:rPr>
              <w:t>RedCap</w:t>
            </w:r>
            <w:proofErr w:type="spellEnd"/>
            <w:r w:rsidRPr="00CA3B2A">
              <w:rPr>
                <w:strike/>
                <w:color w:val="FF0000"/>
                <w:sz w:val="20"/>
                <w:szCs w:val="20"/>
              </w:rPr>
              <w:t xml:space="preserve"> </w:t>
            </w:r>
            <w:proofErr w:type="spellStart"/>
            <w:r w:rsidRPr="00CA3B2A">
              <w:rPr>
                <w:strike/>
                <w:color w:val="FF0000"/>
                <w:sz w:val="20"/>
                <w:szCs w:val="20"/>
              </w:rPr>
              <w:t>UEs</w:t>
            </w:r>
            <w:proofErr w:type="spellEnd"/>
            <w:r w:rsidRPr="00CA3B2A">
              <w:rPr>
                <w:strike/>
                <w:color w:val="FF0000"/>
                <w:sz w:val="20"/>
                <w:szCs w:val="20"/>
              </w:rPr>
              <w:t xml:space="preserve"> </w:t>
            </w:r>
            <w:proofErr w:type="spellStart"/>
            <w:r w:rsidRPr="00CA3B2A">
              <w:rPr>
                <w:strike/>
                <w:color w:val="FF0000"/>
                <w:sz w:val="20"/>
                <w:szCs w:val="20"/>
              </w:rPr>
              <w:t>operate</w:t>
            </w:r>
            <w:proofErr w:type="spellEnd"/>
            <w:r w:rsidRPr="00CA3B2A">
              <w:rPr>
                <w:strike/>
                <w:color w:val="FF0000"/>
                <w:sz w:val="20"/>
                <w:szCs w:val="20"/>
              </w:rPr>
              <w:t xml:space="preserve"> on </w:t>
            </w:r>
            <w:r w:rsidRPr="00CA3B2A">
              <w:rPr>
                <w:strike/>
                <w:color w:val="FF0000"/>
                <w:sz w:val="20"/>
                <w:szCs w:val="20"/>
              </w:rPr>
              <w:lastRenderedPageBreak/>
              <w:t xml:space="preserve">BWP not </w:t>
            </w:r>
            <w:proofErr w:type="spellStart"/>
            <w:r w:rsidRPr="00CA3B2A">
              <w:rPr>
                <w:strike/>
                <w:color w:val="FF0000"/>
                <w:sz w:val="20"/>
                <w:szCs w:val="20"/>
              </w:rPr>
              <w:t>wider</w:t>
            </w:r>
            <w:proofErr w:type="spellEnd"/>
            <w:r w:rsidRPr="00CA3B2A">
              <w:rPr>
                <w:strike/>
                <w:color w:val="FF0000"/>
                <w:sz w:val="20"/>
                <w:szCs w:val="20"/>
              </w:rPr>
              <w:t xml:space="preserve"> </w:t>
            </w:r>
            <w:proofErr w:type="spellStart"/>
            <w:r w:rsidRPr="00CA3B2A">
              <w:rPr>
                <w:strike/>
                <w:color w:val="FF0000"/>
                <w:sz w:val="20"/>
                <w:szCs w:val="20"/>
              </w:rPr>
              <w:t>than</w:t>
            </w:r>
            <w:proofErr w:type="spellEnd"/>
            <w:r w:rsidRPr="00CA3B2A">
              <w:rPr>
                <w:strike/>
                <w:color w:val="FF0000"/>
                <w:sz w:val="20"/>
                <w:szCs w:val="20"/>
              </w:rPr>
              <w:t xml:space="preserve"> the </w:t>
            </w:r>
            <w:proofErr w:type="spellStart"/>
            <w:r w:rsidRPr="00CA3B2A">
              <w:rPr>
                <w:strike/>
                <w:color w:val="FF0000"/>
                <w:sz w:val="20"/>
                <w:szCs w:val="20"/>
              </w:rPr>
              <w:t>RedCap</w:t>
            </w:r>
            <w:proofErr w:type="spellEnd"/>
            <w:r w:rsidRPr="00CA3B2A">
              <w:rPr>
                <w:strike/>
                <w:color w:val="FF0000"/>
                <w:sz w:val="20"/>
                <w:szCs w:val="20"/>
              </w:rPr>
              <w:t xml:space="preserve"> UE </w:t>
            </w:r>
            <w:proofErr w:type="spellStart"/>
            <w:r w:rsidRPr="00CA3B2A">
              <w:rPr>
                <w:strike/>
                <w:color w:val="FF0000"/>
                <w:sz w:val="20"/>
                <w:szCs w:val="20"/>
              </w:rPr>
              <w:t>bandwidth</w:t>
            </w:r>
            <w:proofErr w:type="spellEnd"/>
          </w:p>
          <w:p w14:paraId="440B9657" w14:textId="77BF5ADF" w:rsidR="00A82AF8" w:rsidRDefault="00A82AF8" w:rsidP="00A82AF8">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Pr>
                <w:sz w:val="20"/>
                <w:szCs w:val="20"/>
              </w:rPr>
              <w:t>UEs</w:t>
            </w:r>
            <w:proofErr w:type="spellEnd"/>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SSB and CORESET#0 </w:t>
            </w:r>
            <w:proofErr w:type="spellStart"/>
            <w:r w:rsidRPr="00CA3B2A">
              <w:rPr>
                <w:color w:val="FF0000"/>
                <w:sz w:val="20"/>
                <w:szCs w:val="20"/>
              </w:rPr>
              <w:t>having</w:t>
            </w:r>
            <w:proofErr w:type="spellEnd"/>
            <w:r w:rsidRPr="00CA3B2A">
              <w:rPr>
                <w:color w:val="FF0000"/>
                <w:sz w:val="20"/>
                <w:szCs w:val="20"/>
              </w:rPr>
              <w:t xml:space="preserve"> a </w:t>
            </w:r>
            <w:proofErr w:type="spellStart"/>
            <w:r w:rsidRPr="00CA3B2A">
              <w:rPr>
                <w:color w:val="FF0000"/>
                <w:sz w:val="20"/>
                <w:szCs w:val="20"/>
              </w:rPr>
              <w:t>combined</w:t>
            </w:r>
            <w:proofErr w:type="spellEnd"/>
            <w:r w:rsidRPr="00CA3B2A">
              <w:rPr>
                <w:color w:val="FF0000"/>
                <w:sz w:val="20"/>
                <w:szCs w:val="20"/>
              </w:rPr>
              <w:t xml:space="preserve"> </w:t>
            </w:r>
            <w:proofErr w:type="spellStart"/>
            <w:r w:rsidRPr="00CA3B2A">
              <w:rPr>
                <w:color w:val="FF0000"/>
                <w:sz w:val="20"/>
                <w:szCs w:val="20"/>
              </w:rPr>
              <w:t>bandwidth</w:t>
            </w:r>
            <w:proofErr w:type="spellEnd"/>
            <w:r w:rsidRPr="00CA3B2A">
              <w:rPr>
                <w:color w:val="FF0000"/>
                <w:sz w:val="20"/>
                <w:szCs w:val="20"/>
              </w:rPr>
              <w:t xml:space="preserve"> </w:t>
            </w:r>
            <w:proofErr w:type="spellStart"/>
            <w:r w:rsidRPr="00CA3B2A">
              <w:rPr>
                <w:color w:val="FF0000"/>
                <w:sz w:val="20"/>
                <w:szCs w:val="20"/>
              </w:rPr>
              <w:t>larger</w:t>
            </w:r>
            <w:proofErr w:type="spellEnd"/>
            <w:r w:rsidRPr="00CA3B2A">
              <w:rPr>
                <w:color w:val="FF0000"/>
                <w:sz w:val="20"/>
                <w:szCs w:val="20"/>
              </w:rPr>
              <w:t xml:space="preserve"> </w:t>
            </w:r>
            <w:proofErr w:type="spellStart"/>
            <w:r w:rsidRPr="00CA3B2A">
              <w:rPr>
                <w:color w:val="FF0000"/>
                <w:sz w:val="20"/>
                <w:szCs w:val="20"/>
              </w:rPr>
              <w:t>than</w:t>
            </w:r>
            <w:proofErr w:type="spellEnd"/>
            <w:r w:rsidRPr="00CA3B2A">
              <w:rPr>
                <w:color w:val="FF0000"/>
                <w:sz w:val="20"/>
                <w:szCs w:val="20"/>
              </w:rPr>
              <w:t xml:space="preserve"> the </w:t>
            </w:r>
            <w:proofErr w:type="spellStart"/>
            <w:r w:rsidRPr="00CA3B2A">
              <w:rPr>
                <w:color w:val="FF0000"/>
                <w:sz w:val="20"/>
                <w:szCs w:val="20"/>
              </w:rPr>
              <w:t>RedCap</w:t>
            </w:r>
            <w:proofErr w:type="spellEnd"/>
            <w:r w:rsidRPr="00CA3B2A">
              <w:rPr>
                <w:color w:val="FF0000"/>
                <w:sz w:val="20"/>
                <w:szCs w:val="20"/>
              </w:rPr>
              <w:t xml:space="preserve"> UE </w:t>
            </w:r>
            <w:proofErr w:type="spellStart"/>
            <w:r w:rsidRPr="00CA3B2A">
              <w:rPr>
                <w:color w:val="FF0000"/>
                <w:sz w:val="20"/>
                <w:szCs w:val="20"/>
              </w:rPr>
              <w:t>bandwidth</w:t>
            </w:r>
            <w:proofErr w:type="spellEnd"/>
            <w:r w:rsidRPr="00CA3B2A">
              <w:rPr>
                <w:color w:val="FF0000"/>
                <w:sz w:val="20"/>
                <w:szCs w:val="20"/>
              </w:rPr>
              <w:t xml:space="preserve">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BWP#0 </w:t>
            </w:r>
            <w:proofErr w:type="spellStart"/>
            <w:r w:rsidRPr="00CA3B2A">
              <w:rPr>
                <w:color w:val="FF0000"/>
                <w:sz w:val="20"/>
                <w:szCs w:val="20"/>
              </w:rPr>
              <w:t>configuration</w:t>
            </w:r>
            <w:proofErr w:type="spellEnd"/>
            <w:r w:rsidRPr="00CA3B2A">
              <w:rPr>
                <w:color w:val="FF0000"/>
                <w:sz w:val="20"/>
                <w:szCs w:val="20"/>
              </w:rPr>
              <w:t xml:space="preserve"> option 2</w:t>
            </w:r>
            <w:r w:rsidR="00D07280" w:rsidRPr="00CA3B2A">
              <w:rPr>
                <w:color w:val="FF0000"/>
                <w:sz w:val="20"/>
                <w:szCs w:val="20"/>
              </w:rPr>
              <w:t xml:space="preserve"> </w:t>
            </w:r>
            <w:proofErr w:type="spellStart"/>
            <w:r w:rsidR="00D07280" w:rsidRPr="00CA3B2A">
              <w:rPr>
                <w:color w:val="FF0000"/>
                <w:sz w:val="20"/>
                <w:szCs w:val="20"/>
              </w:rPr>
              <w:t>supporting</w:t>
            </w:r>
            <w:proofErr w:type="spellEnd"/>
            <w:r w:rsidR="00D07280" w:rsidRPr="00CA3B2A">
              <w:rPr>
                <w:color w:val="FF0000"/>
                <w:sz w:val="20"/>
                <w:szCs w:val="20"/>
              </w:rPr>
              <w:t xml:space="preserve"> </w:t>
            </w:r>
            <w:r w:rsidR="009E4EC2" w:rsidRPr="00CA3B2A">
              <w:rPr>
                <w:color w:val="FF0000"/>
                <w:sz w:val="20"/>
                <w:szCs w:val="20"/>
              </w:rPr>
              <w:t xml:space="preserve">a </w:t>
            </w:r>
            <w:proofErr w:type="spellStart"/>
            <w:r w:rsidR="009E4EC2" w:rsidRPr="00CA3B2A">
              <w:rPr>
                <w:color w:val="FF0000"/>
                <w:sz w:val="20"/>
                <w:szCs w:val="20"/>
              </w:rPr>
              <w:t>single</w:t>
            </w:r>
            <w:proofErr w:type="spellEnd"/>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ListParagraph"/>
              <w:numPr>
                <w:ilvl w:val="0"/>
                <w:numId w:val="13"/>
              </w:numPr>
              <w:spacing w:after="0"/>
            </w:pPr>
            <w:r>
              <w:t xml:space="preserve">FFS: </w:t>
            </w:r>
            <w:proofErr w:type="spellStart"/>
            <w:r w:rsidRPr="0006082B">
              <w:t>Whether</w:t>
            </w:r>
            <w:proofErr w:type="spellEnd"/>
            <w:r w:rsidRPr="0006082B">
              <w:t xml:space="preserve"> and </w:t>
            </w:r>
            <w:proofErr w:type="spellStart"/>
            <w:r w:rsidRPr="0006082B">
              <w:t>how</w:t>
            </w:r>
            <w:proofErr w:type="spellEnd"/>
            <w:r w:rsidRPr="0006082B">
              <w:t xml:space="preserve"> to support SSB and CORESET#0 </w:t>
            </w:r>
            <w:proofErr w:type="spellStart"/>
            <w:r w:rsidRPr="0006082B">
              <w:t>having</w:t>
            </w:r>
            <w:proofErr w:type="spellEnd"/>
            <w:r w:rsidRPr="0006082B">
              <w:t xml:space="preserve"> a </w:t>
            </w:r>
            <w:proofErr w:type="spellStart"/>
            <w:r w:rsidRPr="0006082B">
              <w:t>combined</w:t>
            </w:r>
            <w:proofErr w:type="spellEnd"/>
            <w:r w:rsidRPr="0006082B">
              <w:t xml:space="preserve"> </w:t>
            </w:r>
            <w:proofErr w:type="spellStart"/>
            <w:r w:rsidRPr="0006082B">
              <w:t>bandwidth</w:t>
            </w:r>
            <w:proofErr w:type="spellEnd"/>
            <w:r w:rsidRPr="0006082B">
              <w:t xml:space="preserve"> </w:t>
            </w:r>
            <w:proofErr w:type="spellStart"/>
            <w:r w:rsidRPr="0006082B">
              <w:t>larger</w:t>
            </w:r>
            <w:proofErr w:type="spellEnd"/>
            <w:r w:rsidRPr="0006082B">
              <w:t xml:space="preserve"> </w:t>
            </w:r>
            <w:proofErr w:type="spellStart"/>
            <w:r w:rsidRPr="0006082B">
              <w:t>than</w:t>
            </w:r>
            <w:proofErr w:type="spellEnd"/>
            <w:r w:rsidRPr="0006082B">
              <w:t xml:space="preserve"> the </w:t>
            </w:r>
            <w:proofErr w:type="spellStart"/>
            <w:r w:rsidRPr="0006082B">
              <w:t>RedCap</w:t>
            </w:r>
            <w:proofErr w:type="spellEnd"/>
            <w:r w:rsidRPr="0006082B">
              <w:t xml:space="preserve"> UE </w:t>
            </w:r>
            <w:proofErr w:type="spellStart"/>
            <w:r w:rsidRPr="0006082B">
              <w:t>bandwidth</w:t>
            </w:r>
            <w:proofErr w:type="spellEnd"/>
            <w:r w:rsidRPr="0006082B">
              <w:t xml:space="preserve">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ListParagraph"/>
              <w:numPr>
                <w:ilvl w:val="0"/>
                <w:numId w:val="13"/>
              </w:numPr>
              <w:spacing w:after="0"/>
            </w:pPr>
            <w:r w:rsidRPr="008B34A3">
              <w:t xml:space="preserve">FFS: </w:t>
            </w:r>
            <w:proofErr w:type="spellStart"/>
            <w:r w:rsidRPr="008B34A3">
              <w:t>Whether</w:t>
            </w:r>
            <w:proofErr w:type="spellEnd"/>
            <w:r w:rsidRPr="008B34A3">
              <w:t xml:space="preserve"> to support </w:t>
            </w:r>
            <w:proofErr w:type="spellStart"/>
            <w:r w:rsidRPr="008B34A3">
              <w:t>RedCap</w:t>
            </w:r>
            <w:proofErr w:type="spellEnd"/>
            <w:r w:rsidRPr="008B34A3">
              <w:t xml:space="preserve"> UE operation in a BWP </w:t>
            </w:r>
            <w:proofErr w:type="spellStart"/>
            <w:r w:rsidRPr="008B34A3">
              <w:t>wider</w:t>
            </w:r>
            <w:proofErr w:type="spellEnd"/>
            <w:r w:rsidRPr="008B34A3">
              <w:t xml:space="preserve"> </w:t>
            </w:r>
            <w:proofErr w:type="spellStart"/>
            <w:r w:rsidRPr="008B34A3">
              <w:t>than</w:t>
            </w:r>
            <w:proofErr w:type="spellEnd"/>
            <w:r w:rsidRPr="008B34A3">
              <w:t xml:space="preserve"> the </w:t>
            </w:r>
            <w:proofErr w:type="spellStart"/>
            <w:r w:rsidRPr="008B34A3">
              <w:t>RedCap</w:t>
            </w:r>
            <w:proofErr w:type="spellEnd"/>
            <w:r w:rsidRPr="008B34A3">
              <w:t xml:space="preserve"> UE </w:t>
            </w:r>
            <w:proofErr w:type="spellStart"/>
            <w:r w:rsidRPr="008B34A3">
              <w:t>bandwidth</w:t>
            </w:r>
            <w:proofErr w:type="spellEnd"/>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w:t>
            </w:r>
            <w:proofErr w:type="gramStart"/>
            <w:r>
              <w:t>or</w:t>
            </w:r>
            <w:proofErr w:type="gramEnd"/>
            <w:r>
              <w:t xml:space="preserve">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DengXian" w:hint="eastAsia"/>
                <w:lang w:eastAsia="zh-CN"/>
              </w:rPr>
              <w:t>CATT</w:t>
            </w:r>
          </w:p>
        </w:tc>
        <w:tc>
          <w:tcPr>
            <w:tcW w:w="1372" w:type="dxa"/>
          </w:tcPr>
          <w:p w14:paraId="118F7A77" w14:textId="3E1A7652" w:rsidR="00A34BF7" w:rsidRDefault="00A34BF7" w:rsidP="00F867A3">
            <w:pPr>
              <w:tabs>
                <w:tab w:val="left" w:pos="551"/>
              </w:tabs>
            </w:pPr>
            <w:r>
              <w:rPr>
                <w:rFonts w:eastAsia="DengXian" w:hint="eastAsia"/>
                <w:lang w:eastAsia="zh-CN"/>
              </w:rPr>
              <w:t>Y, mostly</w:t>
            </w:r>
          </w:p>
        </w:tc>
        <w:tc>
          <w:tcPr>
            <w:tcW w:w="6783" w:type="dxa"/>
          </w:tcPr>
          <w:p w14:paraId="1839F6FE" w14:textId="4ACAB44A" w:rsidR="00A34BF7" w:rsidRDefault="00A34BF7" w:rsidP="006F078B">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 xml:space="preserve">To </w:t>
            </w:r>
            <w:proofErr w:type="spellStart"/>
            <w:r w:rsidRPr="00826F7F">
              <w:rPr>
                <w:rFonts w:ascii="Times New Roman" w:eastAsia="DengXian" w:hAnsi="Times New Roman" w:cs="Times New Roman"/>
                <w:sz w:val="20"/>
                <w:szCs w:val="20"/>
                <w:lang w:eastAsia="zh-CN"/>
              </w:rPr>
              <w:t>align</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with</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other</w:t>
            </w:r>
            <w:proofErr w:type="spellEnd"/>
            <w:r w:rsidRPr="00826F7F">
              <w:rPr>
                <w:rFonts w:ascii="Times New Roman" w:eastAsia="DengXian" w:hAnsi="Times New Roman" w:cs="Times New Roman"/>
                <w:sz w:val="20"/>
                <w:szCs w:val="20"/>
                <w:lang w:eastAsia="zh-CN"/>
              </w:rPr>
              <w:t xml:space="preserve">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w:t>
            </w:r>
            <w:proofErr w:type="spellStart"/>
            <w:r w:rsidRPr="00826F7F">
              <w:rPr>
                <w:rFonts w:ascii="Times New Roman" w:eastAsia="DengXian" w:hAnsi="Times New Roman" w:cs="Times New Roman"/>
                <w:sz w:val="20"/>
                <w:szCs w:val="20"/>
                <w:lang w:eastAsia="zh-CN"/>
              </w:rPr>
              <w:t>may</w:t>
            </w:r>
            <w:proofErr w:type="spellEnd"/>
            <w:r w:rsidRPr="00826F7F">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hint="eastAsia"/>
                <w:sz w:val="20"/>
                <w:szCs w:val="20"/>
                <w:lang w:eastAsia="zh-CN"/>
              </w:rPr>
              <w:t>also</w:t>
            </w:r>
            <w:proofErr w:type="spellEnd"/>
            <w:r>
              <w:rPr>
                <w:rFonts w:ascii="Times New Roman" w:eastAsia="DengXian" w:hAnsi="Times New Roman" w:cs="Times New Roman" w:hint="eastAsia"/>
                <w:sz w:val="20"/>
                <w:szCs w:val="20"/>
                <w:lang w:eastAsia="zh-CN"/>
              </w:rPr>
              <w:t xml:space="preserve"> </w:t>
            </w:r>
            <w:proofErr w:type="spellStart"/>
            <w:r w:rsidRPr="00826F7F">
              <w:rPr>
                <w:rFonts w:ascii="Times New Roman" w:eastAsia="DengXian" w:hAnsi="Times New Roman" w:cs="Times New Roman"/>
                <w:sz w:val="20"/>
                <w:szCs w:val="20"/>
                <w:lang w:eastAsia="zh-CN"/>
              </w:rPr>
              <w:t>change</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Whether</w:t>
            </w:r>
            <w:proofErr w:type="spellEnd"/>
            <w:r w:rsidRPr="00826F7F">
              <w:rPr>
                <w:rFonts w:ascii="Times New Roman" w:eastAsia="DengXian" w:hAnsi="Times New Roman" w:cs="Times New Roman"/>
                <w:sz w:val="20"/>
                <w:szCs w:val="20"/>
                <w:lang w:eastAsia="zh-CN"/>
              </w:rPr>
              <w:t>’ to ‘</w:t>
            </w:r>
            <w:proofErr w:type="spellStart"/>
            <w:r w:rsidRPr="00826F7F">
              <w:rPr>
                <w:rFonts w:ascii="Times New Roman" w:eastAsia="DengXian" w:hAnsi="Times New Roman" w:cs="Times New Roman"/>
                <w:color w:val="FF0000"/>
                <w:sz w:val="20"/>
                <w:szCs w:val="20"/>
                <w:lang w:eastAsia="zh-CN"/>
              </w:rPr>
              <w:t>Whether</w:t>
            </w:r>
            <w:proofErr w:type="spellEnd"/>
            <w:r w:rsidRPr="00826F7F">
              <w:rPr>
                <w:rFonts w:ascii="Times New Roman" w:eastAsia="DengXian" w:hAnsi="Times New Roman" w:cs="Times New Roman"/>
                <w:color w:val="FF0000"/>
                <w:sz w:val="20"/>
                <w:szCs w:val="20"/>
                <w:lang w:eastAsia="zh-CN"/>
              </w:rPr>
              <w:t xml:space="preserve"> and </w:t>
            </w:r>
            <w:proofErr w:type="spellStart"/>
            <w:r w:rsidRPr="00826F7F">
              <w:rPr>
                <w:rFonts w:ascii="Times New Roman" w:eastAsia="DengXian" w:hAnsi="Times New Roman" w:cs="Times New Roman"/>
                <w:color w:val="FF0000"/>
                <w:sz w:val="20"/>
                <w:szCs w:val="20"/>
                <w:lang w:eastAsia="zh-CN"/>
              </w:rPr>
              <w:t>how</w:t>
            </w:r>
            <w:proofErr w:type="spellEnd"/>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w:t>
            </w:r>
            <w:proofErr w:type="spellStart"/>
            <w:r w:rsidRPr="00826F7F">
              <w:rPr>
                <w:rFonts w:ascii="Times New Roman" w:eastAsia="DengXian" w:hAnsi="Times New Roman" w:cs="Times New Roman"/>
                <w:sz w:val="20"/>
                <w:szCs w:val="20"/>
                <w:lang w:eastAsia="zh-CN"/>
              </w:rPr>
              <w:t>may</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add</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larger</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than</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RedCap</w:t>
            </w:r>
            <w:proofErr w:type="spellEnd"/>
            <w:r w:rsidRPr="00826F7F">
              <w:rPr>
                <w:rFonts w:ascii="Times New Roman" w:eastAsia="DengXian" w:hAnsi="Times New Roman" w:cs="Times New Roman"/>
                <w:sz w:val="20"/>
                <w:szCs w:val="20"/>
                <w:lang w:eastAsia="zh-CN"/>
              </w:rPr>
              <w:t xml:space="preserve"> UE </w:t>
            </w:r>
            <w:proofErr w:type="spellStart"/>
            <w:r w:rsidRPr="00826F7F">
              <w:rPr>
                <w:rFonts w:ascii="Times New Roman" w:eastAsia="DengXian" w:hAnsi="Times New Roman" w:cs="Times New Roman"/>
                <w:sz w:val="20"/>
                <w:szCs w:val="20"/>
                <w:lang w:eastAsia="zh-CN"/>
              </w:rPr>
              <w:t>bandwidth</w:t>
            </w:r>
            <w:proofErr w:type="spellEnd"/>
            <w:r w:rsidRPr="00826F7F">
              <w:rPr>
                <w:rFonts w:ascii="Times New Roman" w:eastAsia="DengXian" w:hAnsi="Times New Roman" w:cs="Times New Roman"/>
                <w:sz w:val="20"/>
                <w:szCs w:val="20"/>
                <w:lang w:eastAsia="zh-CN"/>
              </w:rPr>
              <w:t xml:space="preserve">’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more</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clear</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self-contained</w:t>
            </w:r>
            <w:proofErr w:type="spellEnd"/>
            <w:r>
              <w:rPr>
                <w:rFonts w:ascii="Times New Roman" w:eastAsia="DengXian" w:hAnsi="Times New Roman" w:cs="Times New Roman" w:hint="eastAsia"/>
                <w:sz w:val="20"/>
                <w:szCs w:val="20"/>
                <w:lang w:eastAsia="zh-CN"/>
              </w:rPr>
              <w:t xml:space="preserve">: </w:t>
            </w:r>
            <w:proofErr w:type="spellStart"/>
            <w:r w:rsidRPr="00826F7F">
              <w:rPr>
                <w:rFonts w:ascii="Times New Roman" w:eastAsia="DengXian" w:hAnsi="Times New Roman" w:cs="Times New Roman"/>
                <w:sz w:val="20"/>
                <w:szCs w:val="20"/>
                <w:lang w:eastAsia="zh-CN"/>
              </w:rPr>
              <w:t>Whether</w:t>
            </w:r>
            <w:proofErr w:type="spellEnd"/>
            <w:r w:rsidRPr="00826F7F">
              <w:rPr>
                <w:rFonts w:ascii="Times New Roman" w:eastAsia="DengXian" w:hAnsi="Times New Roman" w:cs="Times New Roman"/>
                <w:sz w:val="20"/>
                <w:szCs w:val="20"/>
                <w:lang w:eastAsia="zh-CN"/>
              </w:rPr>
              <w:t xml:space="preserve"> and </w:t>
            </w:r>
            <w:proofErr w:type="spellStart"/>
            <w:r w:rsidRPr="00826F7F">
              <w:rPr>
                <w:rFonts w:ascii="Times New Roman" w:eastAsia="DengXian" w:hAnsi="Times New Roman" w:cs="Times New Roman"/>
                <w:sz w:val="20"/>
                <w:szCs w:val="20"/>
                <w:lang w:eastAsia="zh-CN"/>
              </w:rPr>
              <w:t>how</w:t>
            </w:r>
            <w:proofErr w:type="spellEnd"/>
            <w:r w:rsidRPr="00826F7F">
              <w:rPr>
                <w:rFonts w:ascii="Times New Roman" w:eastAsia="DengXian" w:hAnsi="Times New Roman" w:cs="Times New Roman"/>
                <w:sz w:val="20"/>
                <w:szCs w:val="20"/>
                <w:lang w:eastAsia="zh-CN"/>
              </w:rPr>
              <w:t xml:space="preserve"> to support BWP#0 </w:t>
            </w:r>
            <w:proofErr w:type="spellStart"/>
            <w:r w:rsidRPr="00826F7F">
              <w:rPr>
                <w:rFonts w:ascii="Times New Roman" w:eastAsia="DengXian" w:hAnsi="Times New Roman" w:cs="Times New Roman"/>
                <w:sz w:val="20"/>
                <w:szCs w:val="20"/>
                <w:lang w:eastAsia="zh-CN"/>
              </w:rPr>
              <w:t>configuration</w:t>
            </w:r>
            <w:proofErr w:type="spellEnd"/>
            <w:r w:rsidRPr="00826F7F">
              <w:rPr>
                <w:rFonts w:ascii="Times New Roman" w:eastAsia="DengXian" w:hAnsi="Times New Roman" w:cs="Times New Roman"/>
                <w:sz w:val="20"/>
                <w:szCs w:val="20"/>
                <w:lang w:eastAsia="zh-CN"/>
              </w:rPr>
              <w:t xml:space="preserve"> option 2 </w:t>
            </w:r>
            <w:proofErr w:type="spellStart"/>
            <w:r w:rsidRPr="00826F7F">
              <w:rPr>
                <w:rFonts w:ascii="Times New Roman" w:eastAsia="DengXian" w:hAnsi="Times New Roman" w:cs="Times New Roman"/>
                <w:sz w:val="20"/>
                <w:szCs w:val="20"/>
                <w:lang w:eastAsia="zh-CN"/>
              </w:rPr>
              <w:t>supporting</w:t>
            </w:r>
            <w:proofErr w:type="spellEnd"/>
            <w:r w:rsidRPr="00826F7F">
              <w:rPr>
                <w:rFonts w:ascii="Times New Roman" w:eastAsia="DengXian" w:hAnsi="Times New Roman" w:cs="Times New Roman"/>
                <w:sz w:val="20"/>
                <w:szCs w:val="20"/>
                <w:lang w:eastAsia="zh-CN"/>
              </w:rPr>
              <w:t xml:space="preserve"> a </w:t>
            </w:r>
            <w:proofErr w:type="spellStart"/>
            <w:r w:rsidRPr="00826F7F">
              <w:rPr>
                <w:rFonts w:ascii="Times New Roman" w:eastAsia="DengXian" w:hAnsi="Times New Roman" w:cs="Times New Roman"/>
                <w:sz w:val="20"/>
                <w:szCs w:val="20"/>
                <w:lang w:eastAsia="zh-CN"/>
              </w:rPr>
              <w:t>single</w:t>
            </w:r>
            <w:proofErr w:type="spellEnd"/>
            <w:r w:rsidRPr="00826F7F">
              <w:rPr>
                <w:rFonts w:ascii="Times New Roman" w:eastAsia="DengXian" w:hAnsi="Times New Roman" w:cs="Times New Roman"/>
                <w:sz w:val="20"/>
                <w:szCs w:val="20"/>
                <w:lang w:eastAsia="zh-CN"/>
              </w:rPr>
              <w:t xml:space="preserve"> BWP in the cell </w:t>
            </w:r>
            <w:proofErr w:type="spellStart"/>
            <w:r w:rsidRPr="00826F7F">
              <w:rPr>
                <w:rFonts w:ascii="Times New Roman" w:eastAsia="DengXian" w:hAnsi="Times New Roman" w:cs="Times New Roman"/>
                <w:color w:val="FF0000"/>
                <w:sz w:val="20"/>
                <w:szCs w:val="20"/>
                <w:lang w:eastAsia="zh-CN"/>
              </w:rPr>
              <w:t>larger</w:t>
            </w:r>
            <w:proofErr w:type="spellEnd"/>
            <w:r w:rsidRPr="00826F7F">
              <w:rPr>
                <w:rFonts w:ascii="Times New Roman" w:eastAsia="DengXian" w:hAnsi="Times New Roman" w:cs="Times New Roman"/>
                <w:color w:val="FF0000"/>
                <w:sz w:val="20"/>
                <w:szCs w:val="20"/>
                <w:lang w:eastAsia="zh-CN"/>
              </w:rPr>
              <w:t xml:space="preserve"> </w:t>
            </w:r>
            <w:proofErr w:type="spellStart"/>
            <w:r w:rsidRPr="00826F7F">
              <w:rPr>
                <w:rFonts w:ascii="Times New Roman" w:eastAsia="DengXian" w:hAnsi="Times New Roman" w:cs="Times New Roman"/>
                <w:color w:val="FF0000"/>
                <w:sz w:val="20"/>
                <w:szCs w:val="20"/>
                <w:lang w:eastAsia="zh-CN"/>
              </w:rPr>
              <w:t>than</w:t>
            </w:r>
            <w:proofErr w:type="spellEnd"/>
            <w:r w:rsidRPr="00826F7F">
              <w:rPr>
                <w:rFonts w:ascii="Times New Roman" w:eastAsia="DengXian" w:hAnsi="Times New Roman" w:cs="Times New Roman"/>
                <w:color w:val="FF0000"/>
                <w:sz w:val="20"/>
                <w:szCs w:val="20"/>
                <w:lang w:eastAsia="zh-CN"/>
              </w:rPr>
              <w:t xml:space="preserve"> </w:t>
            </w:r>
            <w:proofErr w:type="spellStart"/>
            <w:r w:rsidRPr="00826F7F">
              <w:rPr>
                <w:rFonts w:ascii="Times New Roman" w:eastAsia="DengXian" w:hAnsi="Times New Roman" w:cs="Times New Roman"/>
                <w:color w:val="FF0000"/>
                <w:sz w:val="20"/>
                <w:szCs w:val="20"/>
                <w:lang w:eastAsia="zh-CN"/>
              </w:rPr>
              <w:t>RedCap</w:t>
            </w:r>
            <w:proofErr w:type="spellEnd"/>
            <w:r w:rsidRPr="00826F7F">
              <w:rPr>
                <w:rFonts w:ascii="Times New Roman" w:eastAsia="DengXian" w:hAnsi="Times New Roman" w:cs="Times New Roman"/>
                <w:color w:val="FF0000"/>
                <w:sz w:val="20"/>
                <w:szCs w:val="20"/>
                <w:lang w:eastAsia="zh-CN"/>
              </w:rPr>
              <w:t xml:space="preserve"> UE </w:t>
            </w:r>
            <w:proofErr w:type="spellStart"/>
            <w:r w:rsidRPr="00826F7F">
              <w:rPr>
                <w:rFonts w:ascii="Times New Roman" w:eastAsia="DengXian" w:hAnsi="Times New Roman" w:cs="Times New Roman"/>
                <w:color w:val="FF0000"/>
                <w:sz w:val="20"/>
                <w:szCs w:val="20"/>
                <w:lang w:eastAsia="zh-CN"/>
              </w:rPr>
              <w:t>bandwidth</w:t>
            </w:r>
            <w:proofErr w:type="spellEnd"/>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eastAsia="zh-CN"/>
              </w:rPr>
            </w:pPr>
            <w:proofErr w:type="spellStart"/>
            <w:r w:rsidRPr="005D19DA">
              <w:rPr>
                <w:rFonts w:ascii="Times New Roman" w:eastAsia="DengXian" w:hAnsi="Times New Roman" w:cs="Times New Roman"/>
                <w:sz w:val="21"/>
                <w:szCs w:val="22"/>
                <w:lang w:eastAsia="zh-CN"/>
              </w:rPr>
              <w:t>Better</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frequency</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diversity</w:t>
            </w:r>
            <w:proofErr w:type="spellEnd"/>
            <w:r w:rsidRPr="005D19DA">
              <w:rPr>
                <w:rFonts w:ascii="Times New Roman" w:eastAsia="DengXian" w:hAnsi="Times New Roman" w:cs="Times New Roman"/>
                <w:sz w:val="21"/>
                <w:szCs w:val="22"/>
                <w:lang w:eastAsia="zh-CN"/>
              </w:rPr>
              <w:t xml:space="preserve"> / </w:t>
            </w:r>
            <w:proofErr w:type="spellStart"/>
            <w:r w:rsidRPr="005D19DA">
              <w:rPr>
                <w:rFonts w:ascii="Times New Roman" w:eastAsia="DengXian" w:hAnsi="Times New Roman" w:cs="Times New Roman"/>
                <w:sz w:val="21"/>
                <w:szCs w:val="22"/>
                <w:lang w:eastAsia="zh-CN"/>
              </w:rPr>
              <w:t>selective</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gain</w:t>
            </w:r>
            <w:proofErr w:type="spellEnd"/>
            <w:r w:rsidRPr="005D19DA">
              <w:rPr>
                <w:rFonts w:ascii="Times New Roman" w:eastAsia="DengXian" w:hAnsi="Times New Roman" w:cs="Times New Roman"/>
                <w:sz w:val="21"/>
                <w:szCs w:val="22"/>
                <w:lang w:eastAsia="zh-CN"/>
              </w:rPr>
              <w:t xml:space="preserve"> </w:t>
            </w:r>
          </w:p>
          <w:p w14:paraId="01D842B1"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 xml:space="preserve">A </w:t>
            </w:r>
            <w:proofErr w:type="spellStart"/>
            <w:r w:rsidRPr="005D19DA">
              <w:rPr>
                <w:rFonts w:ascii="Times New Roman" w:eastAsia="DengXian" w:hAnsi="Times New Roman" w:cs="Times New Roman"/>
                <w:sz w:val="21"/>
                <w:szCs w:val="22"/>
                <w:lang w:eastAsia="zh-CN"/>
              </w:rPr>
              <w:t>wider</w:t>
            </w:r>
            <w:proofErr w:type="spellEnd"/>
            <w:r w:rsidRPr="005D19DA">
              <w:rPr>
                <w:rFonts w:ascii="Times New Roman" w:eastAsia="DengXian" w:hAnsi="Times New Roman" w:cs="Times New Roman"/>
                <w:sz w:val="21"/>
                <w:szCs w:val="22"/>
                <w:lang w:eastAsia="zh-CN"/>
              </w:rPr>
              <w:t xml:space="preserve"> BWP </w:t>
            </w:r>
            <w:proofErr w:type="spellStart"/>
            <w:r w:rsidRPr="005D19DA">
              <w:rPr>
                <w:rFonts w:ascii="Times New Roman" w:eastAsia="DengXian" w:hAnsi="Times New Roman" w:cs="Times New Roman"/>
                <w:sz w:val="21"/>
                <w:szCs w:val="22"/>
                <w:lang w:eastAsia="zh-CN"/>
              </w:rPr>
              <w:t>could</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accomodate</w:t>
            </w:r>
            <w:proofErr w:type="spellEnd"/>
            <w:r w:rsidRPr="005D19DA">
              <w:rPr>
                <w:rFonts w:ascii="Times New Roman" w:eastAsia="DengXian" w:hAnsi="Times New Roman" w:cs="Times New Roman"/>
                <w:sz w:val="21"/>
                <w:szCs w:val="22"/>
                <w:lang w:eastAsia="zh-CN"/>
              </w:rPr>
              <w:t xml:space="preserve"> the SSB in </w:t>
            </w:r>
            <w:proofErr w:type="spellStart"/>
            <w:r w:rsidRPr="005D19DA">
              <w:rPr>
                <w:rFonts w:ascii="Times New Roman" w:eastAsia="DengXian" w:hAnsi="Times New Roman" w:cs="Times New Roman"/>
                <w:sz w:val="21"/>
                <w:szCs w:val="22"/>
                <w:lang w:eastAsia="zh-CN"/>
              </w:rPr>
              <w:t>easy</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way</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Then</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when</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Redcap</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devices</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need</w:t>
            </w:r>
            <w:proofErr w:type="spellEnd"/>
            <w:r w:rsidRPr="005D19DA">
              <w:rPr>
                <w:rFonts w:ascii="Times New Roman" w:eastAsia="DengXian" w:hAnsi="Times New Roman" w:cs="Times New Roman"/>
                <w:sz w:val="21"/>
                <w:szCs w:val="22"/>
                <w:lang w:eastAsia="zh-CN"/>
              </w:rPr>
              <w:t xml:space="preserve"> to </w:t>
            </w:r>
            <w:proofErr w:type="spellStart"/>
            <w:r w:rsidRPr="005D19DA">
              <w:rPr>
                <w:rFonts w:ascii="Times New Roman" w:eastAsia="DengXian" w:hAnsi="Times New Roman" w:cs="Times New Roman"/>
                <w:sz w:val="21"/>
                <w:szCs w:val="22"/>
                <w:lang w:eastAsia="zh-CN"/>
              </w:rPr>
              <w:t>perform</w:t>
            </w:r>
            <w:proofErr w:type="spellEnd"/>
            <w:r w:rsidRPr="005D19DA">
              <w:rPr>
                <w:rFonts w:ascii="Times New Roman" w:eastAsia="DengXian" w:hAnsi="Times New Roman" w:cs="Times New Roman"/>
                <w:sz w:val="21"/>
                <w:szCs w:val="22"/>
                <w:lang w:eastAsia="zh-CN"/>
              </w:rPr>
              <w:t xml:space="preserve"> SSB-</w:t>
            </w:r>
            <w:proofErr w:type="spellStart"/>
            <w:r w:rsidRPr="005D19DA">
              <w:rPr>
                <w:rFonts w:ascii="Times New Roman" w:eastAsia="DengXian" w:hAnsi="Times New Roman" w:cs="Times New Roman"/>
                <w:sz w:val="21"/>
                <w:szCs w:val="22"/>
                <w:lang w:eastAsia="zh-CN"/>
              </w:rPr>
              <w:t>based</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measurement</w:t>
            </w:r>
            <w:proofErr w:type="spellEnd"/>
            <w:r w:rsidRPr="005D19DA">
              <w:rPr>
                <w:rFonts w:ascii="Times New Roman" w:eastAsia="DengXian" w:hAnsi="Times New Roman" w:cs="Times New Roman"/>
                <w:sz w:val="21"/>
                <w:szCs w:val="22"/>
                <w:lang w:eastAsia="zh-CN"/>
              </w:rPr>
              <w:t xml:space="preserve">, RF </w:t>
            </w:r>
            <w:proofErr w:type="spellStart"/>
            <w:r w:rsidRPr="005D19DA">
              <w:rPr>
                <w:rFonts w:ascii="Times New Roman" w:eastAsia="DengXian" w:hAnsi="Times New Roman" w:cs="Times New Roman"/>
                <w:sz w:val="21"/>
                <w:szCs w:val="22"/>
                <w:lang w:eastAsia="zh-CN"/>
              </w:rPr>
              <w:t>retuning</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within</w:t>
            </w:r>
            <w:proofErr w:type="spellEnd"/>
            <w:r w:rsidRPr="005D19DA">
              <w:rPr>
                <w:rFonts w:ascii="Times New Roman" w:eastAsia="DengXian" w:hAnsi="Times New Roman" w:cs="Times New Roman"/>
                <w:sz w:val="21"/>
                <w:szCs w:val="22"/>
                <w:lang w:eastAsia="zh-CN"/>
              </w:rPr>
              <w:t xml:space="preserve"> the </w:t>
            </w:r>
            <w:proofErr w:type="spellStart"/>
            <w:r w:rsidRPr="005D19DA">
              <w:rPr>
                <w:rFonts w:ascii="Times New Roman" w:eastAsia="DengXian" w:hAnsi="Times New Roman" w:cs="Times New Roman"/>
                <w:sz w:val="21"/>
                <w:szCs w:val="22"/>
                <w:lang w:eastAsia="zh-CN"/>
              </w:rPr>
              <w:t>wide</w:t>
            </w:r>
            <w:proofErr w:type="spellEnd"/>
            <w:r w:rsidRPr="005D19DA">
              <w:rPr>
                <w:rFonts w:ascii="Times New Roman" w:eastAsia="DengXian" w:hAnsi="Times New Roman" w:cs="Times New Roman"/>
                <w:sz w:val="21"/>
                <w:szCs w:val="22"/>
                <w:lang w:eastAsia="zh-CN"/>
              </w:rPr>
              <w:t xml:space="preserve"> BWP is </w:t>
            </w:r>
            <w:proofErr w:type="spellStart"/>
            <w:r w:rsidRPr="005D19DA">
              <w:rPr>
                <w:rFonts w:ascii="Times New Roman" w:eastAsia="DengXian" w:hAnsi="Times New Roman" w:cs="Times New Roman"/>
                <w:sz w:val="21"/>
                <w:szCs w:val="22"/>
                <w:lang w:eastAsia="zh-CN"/>
              </w:rPr>
              <w:t>sufficient</w:t>
            </w:r>
            <w:proofErr w:type="spellEnd"/>
            <w:r w:rsidRPr="005D19DA">
              <w:rPr>
                <w:rFonts w:ascii="Times New Roman" w:eastAsia="DengXian" w:hAnsi="Times New Roman" w:cs="Times New Roman"/>
                <w:sz w:val="21"/>
                <w:szCs w:val="22"/>
                <w:lang w:eastAsia="zh-CN"/>
              </w:rPr>
              <w: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22D3E">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22D3E">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proofErr w:type="spellStart"/>
            <w:r>
              <w:rPr>
                <w:rFonts w:eastAsia="DengXian"/>
                <w:lang w:eastAsia="zh-CN"/>
              </w:rPr>
              <w:t>follwoing</w:t>
            </w:r>
            <w:proofErr w:type="spellEnd"/>
          </w:p>
          <w:p w14:paraId="165C1135" w14:textId="77777777" w:rsidR="0034304D" w:rsidRDefault="0034304D" w:rsidP="00422D3E">
            <w:pPr>
              <w:spacing w:after="0"/>
              <w:rPr>
                <w:rFonts w:eastAsia="DengXian"/>
                <w:lang w:eastAsia="zh-CN"/>
              </w:rPr>
            </w:pPr>
          </w:p>
          <w:p w14:paraId="650CDEEA" w14:textId="77777777" w:rsidR="0034304D" w:rsidRPr="00FD66B2" w:rsidRDefault="0034304D" w:rsidP="00422D3E">
            <w:pPr>
              <w:pStyle w:val="ListParagraph"/>
              <w:numPr>
                <w:ilvl w:val="0"/>
                <w:numId w:val="27"/>
              </w:numPr>
              <w:spacing w:after="0"/>
              <w:rPr>
                <w:sz w:val="20"/>
                <w:szCs w:val="20"/>
              </w:rPr>
            </w:pPr>
            <w:r>
              <w:rPr>
                <w:sz w:val="20"/>
                <w:szCs w:val="20"/>
              </w:rPr>
              <w:t xml:space="preserve">For non-initial BWPs for </w:t>
            </w:r>
            <w:proofErr w:type="spellStart"/>
            <w:r>
              <w:rPr>
                <w:sz w:val="20"/>
                <w:szCs w:val="20"/>
              </w:rPr>
              <w:t>RedCap</w:t>
            </w:r>
            <w:proofErr w:type="spellEnd"/>
            <w:r>
              <w:rPr>
                <w:sz w:val="20"/>
                <w:szCs w:val="20"/>
              </w:rPr>
              <w:t xml:space="preserve"> </w:t>
            </w:r>
            <w:proofErr w:type="spellStart"/>
            <w:r>
              <w:rPr>
                <w:sz w:val="20"/>
                <w:szCs w:val="20"/>
              </w:rPr>
              <w:t>UEs</w:t>
            </w:r>
            <w:proofErr w:type="spellEnd"/>
            <w:r>
              <w:rPr>
                <w:sz w:val="20"/>
                <w:szCs w:val="20"/>
              </w:rPr>
              <w:t>:</w:t>
            </w:r>
          </w:p>
          <w:p w14:paraId="39D0ADD8" w14:textId="77777777" w:rsidR="0034304D" w:rsidRPr="00A72311" w:rsidRDefault="0034304D" w:rsidP="00422D3E">
            <w:pPr>
              <w:pStyle w:val="ListParagraph"/>
              <w:numPr>
                <w:ilvl w:val="1"/>
                <w:numId w:val="27"/>
              </w:numPr>
              <w:spacing w:after="0"/>
              <w:rPr>
                <w:strike/>
                <w:color w:val="FF0000"/>
                <w:sz w:val="20"/>
                <w:szCs w:val="20"/>
              </w:rPr>
            </w:pPr>
            <w:r w:rsidRPr="00A72311">
              <w:rPr>
                <w:strike/>
                <w:color w:val="FF0000"/>
                <w:sz w:val="20"/>
                <w:szCs w:val="20"/>
              </w:rPr>
              <w:lastRenderedPageBreak/>
              <w:t xml:space="preserve">FFS: </w:t>
            </w:r>
            <w:proofErr w:type="spellStart"/>
            <w:r w:rsidRPr="00A72311">
              <w:rPr>
                <w:strike/>
                <w:color w:val="FF0000"/>
                <w:sz w:val="20"/>
                <w:szCs w:val="20"/>
              </w:rPr>
              <w:t>Whether</w:t>
            </w:r>
            <w:proofErr w:type="spellEnd"/>
            <w:r w:rsidRPr="00A72311">
              <w:rPr>
                <w:strike/>
                <w:color w:val="FF0000"/>
                <w:sz w:val="20"/>
                <w:szCs w:val="20"/>
              </w:rPr>
              <w:t xml:space="preserve"> to support </w:t>
            </w:r>
            <w:proofErr w:type="spellStart"/>
            <w:r w:rsidRPr="00A72311">
              <w:rPr>
                <w:strike/>
                <w:color w:val="FF0000"/>
                <w:sz w:val="20"/>
                <w:szCs w:val="20"/>
              </w:rPr>
              <w:t>RedCap</w:t>
            </w:r>
            <w:proofErr w:type="spellEnd"/>
            <w:r w:rsidRPr="00A72311">
              <w:rPr>
                <w:strike/>
                <w:color w:val="FF0000"/>
                <w:sz w:val="20"/>
                <w:szCs w:val="20"/>
              </w:rPr>
              <w:t xml:space="preserve"> UE operation in a BWP </w:t>
            </w:r>
            <w:proofErr w:type="spellStart"/>
            <w:r w:rsidRPr="00A72311">
              <w:rPr>
                <w:strike/>
                <w:color w:val="FF0000"/>
                <w:sz w:val="20"/>
                <w:szCs w:val="20"/>
              </w:rPr>
              <w:t>wider</w:t>
            </w:r>
            <w:proofErr w:type="spellEnd"/>
            <w:r w:rsidRPr="00A72311">
              <w:rPr>
                <w:strike/>
                <w:color w:val="FF0000"/>
                <w:sz w:val="20"/>
                <w:szCs w:val="20"/>
              </w:rPr>
              <w:t xml:space="preserve"> </w:t>
            </w:r>
            <w:proofErr w:type="spellStart"/>
            <w:r w:rsidRPr="00A72311">
              <w:rPr>
                <w:strike/>
                <w:color w:val="FF0000"/>
                <w:sz w:val="20"/>
                <w:szCs w:val="20"/>
              </w:rPr>
              <w:t>than</w:t>
            </w:r>
            <w:proofErr w:type="spellEnd"/>
            <w:r w:rsidRPr="00A72311">
              <w:rPr>
                <w:strike/>
                <w:color w:val="FF0000"/>
                <w:sz w:val="20"/>
                <w:szCs w:val="20"/>
              </w:rPr>
              <w:t xml:space="preserve"> the </w:t>
            </w:r>
            <w:proofErr w:type="spellStart"/>
            <w:r w:rsidRPr="00A72311">
              <w:rPr>
                <w:strike/>
                <w:color w:val="FF0000"/>
                <w:sz w:val="20"/>
                <w:szCs w:val="20"/>
              </w:rPr>
              <w:t>RedCap</w:t>
            </w:r>
            <w:proofErr w:type="spellEnd"/>
            <w:r w:rsidRPr="00A72311">
              <w:rPr>
                <w:strike/>
                <w:color w:val="FF0000"/>
                <w:sz w:val="20"/>
                <w:szCs w:val="20"/>
              </w:rPr>
              <w:t xml:space="preserve"> UE </w:t>
            </w:r>
            <w:proofErr w:type="spellStart"/>
            <w:r w:rsidRPr="00A72311">
              <w:rPr>
                <w:strike/>
                <w:color w:val="FF0000"/>
                <w:sz w:val="20"/>
                <w:szCs w:val="20"/>
              </w:rPr>
              <w:t>bandwidth</w:t>
            </w:r>
            <w:proofErr w:type="spellEnd"/>
          </w:p>
          <w:p w14:paraId="15AA1475" w14:textId="77777777" w:rsidR="0034304D" w:rsidRPr="008D4835" w:rsidRDefault="0034304D" w:rsidP="00422D3E">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CA3B2A">
              <w:rPr>
                <w:strike/>
                <w:color w:val="FF0000"/>
                <w:sz w:val="20"/>
                <w:szCs w:val="20"/>
              </w:rPr>
              <w:t>mechanisms</w:t>
            </w:r>
            <w:proofErr w:type="spellEnd"/>
            <w:r w:rsidRPr="00CA3B2A">
              <w:rPr>
                <w:color w:val="FF0000"/>
                <w:sz w:val="20"/>
                <w:szCs w:val="20"/>
              </w:rPr>
              <w:t xml:space="preserve"> </w:t>
            </w:r>
            <w:r w:rsidRPr="00351C55">
              <w:rPr>
                <w:sz w:val="20"/>
                <w:szCs w:val="20"/>
              </w:rPr>
              <w:t xml:space="preserve">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CA3B2A">
              <w:rPr>
                <w:strike/>
                <w:color w:val="FF0000"/>
                <w:sz w:val="20"/>
                <w:szCs w:val="20"/>
              </w:rPr>
              <w:t xml:space="preserve"> </w:t>
            </w:r>
            <w:proofErr w:type="spellStart"/>
            <w:r w:rsidRPr="00CA3B2A">
              <w:rPr>
                <w:strike/>
                <w:color w:val="FF0000"/>
                <w:sz w:val="20"/>
                <w:szCs w:val="20"/>
              </w:rPr>
              <w:t>if</w:t>
            </w:r>
            <w:proofErr w:type="spellEnd"/>
            <w:r w:rsidRPr="00CA3B2A">
              <w:rPr>
                <w:strike/>
                <w:color w:val="FF0000"/>
                <w:sz w:val="20"/>
                <w:szCs w:val="20"/>
              </w:rPr>
              <w:t xml:space="preserve"> </w:t>
            </w:r>
            <w:proofErr w:type="spellStart"/>
            <w:r w:rsidRPr="00CA3B2A">
              <w:rPr>
                <w:strike/>
                <w:color w:val="FF0000"/>
                <w:sz w:val="20"/>
                <w:szCs w:val="20"/>
              </w:rPr>
              <w:t>RedCap</w:t>
            </w:r>
            <w:proofErr w:type="spellEnd"/>
            <w:r w:rsidRPr="00CA3B2A">
              <w:rPr>
                <w:strike/>
                <w:color w:val="FF0000"/>
                <w:sz w:val="20"/>
                <w:szCs w:val="20"/>
              </w:rPr>
              <w:t xml:space="preserve"> </w:t>
            </w:r>
            <w:proofErr w:type="spellStart"/>
            <w:r w:rsidRPr="00CA3B2A">
              <w:rPr>
                <w:strike/>
                <w:color w:val="FF0000"/>
                <w:sz w:val="20"/>
                <w:szCs w:val="20"/>
              </w:rPr>
              <w:t>UEs</w:t>
            </w:r>
            <w:proofErr w:type="spellEnd"/>
            <w:r w:rsidRPr="00CA3B2A">
              <w:rPr>
                <w:strike/>
                <w:color w:val="FF0000"/>
                <w:sz w:val="20"/>
                <w:szCs w:val="20"/>
              </w:rPr>
              <w:t xml:space="preserve"> </w:t>
            </w:r>
            <w:proofErr w:type="spellStart"/>
            <w:r w:rsidRPr="00CA3B2A">
              <w:rPr>
                <w:strike/>
                <w:color w:val="FF0000"/>
                <w:sz w:val="20"/>
                <w:szCs w:val="20"/>
              </w:rPr>
              <w:t>operate</w:t>
            </w:r>
            <w:proofErr w:type="spellEnd"/>
            <w:r w:rsidRPr="00CA3B2A">
              <w:rPr>
                <w:strike/>
                <w:color w:val="FF0000"/>
                <w:sz w:val="20"/>
                <w:szCs w:val="20"/>
              </w:rPr>
              <w:t xml:space="preserve"> on BWP not </w:t>
            </w:r>
            <w:proofErr w:type="spellStart"/>
            <w:r w:rsidRPr="00CA3B2A">
              <w:rPr>
                <w:strike/>
                <w:color w:val="FF0000"/>
                <w:sz w:val="20"/>
                <w:szCs w:val="20"/>
              </w:rPr>
              <w:t>wider</w:t>
            </w:r>
            <w:proofErr w:type="spellEnd"/>
            <w:r w:rsidRPr="00CA3B2A">
              <w:rPr>
                <w:strike/>
                <w:color w:val="FF0000"/>
                <w:sz w:val="20"/>
                <w:szCs w:val="20"/>
              </w:rPr>
              <w:t xml:space="preserve"> </w:t>
            </w:r>
            <w:proofErr w:type="spellStart"/>
            <w:r w:rsidRPr="00CA3B2A">
              <w:rPr>
                <w:strike/>
                <w:color w:val="FF0000"/>
                <w:sz w:val="20"/>
                <w:szCs w:val="20"/>
              </w:rPr>
              <w:t>than</w:t>
            </w:r>
            <w:proofErr w:type="spellEnd"/>
            <w:r w:rsidRPr="00CA3B2A">
              <w:rPr>
                <w:strike/>
                <w:color w:val="FF0000"/>
                <w:sz w:val="20"/>
                <w:szCs w:val="20"/>
              </w:rPr>
              <w:t xml:space="preserve"> the </w:t>
            </w:r>
            <w:proofErr w:type="spellStart"/>
            <w:r w:rsidRPr="00CA3B2A">
              <w:rPr>
                <w:strike/>
                <w:color w:val="FF0000"/>
                <w:sz w:val="20"/>
                <w:szCs w:val="20"/>
              </w:rPr>
              <w:t>RedCap</w:t>
            </w:r>
            <w:proofErr w:type="spellEnd"/>
            <w:r w:rsidRPr="00CA3B2A">
              <w:rPr>
                <w:strike/>
                <w:color w:val="FF0000"/>
                <w:sz w:val="20"/>
                <w:szCs w:val="20"/>
              </w:rPr>
              <w:t xml:space="preserve"> UE </w:t>
            </w:r>
            <w:proofErr w:type="spellStart"/>
            <w:r w:rsidRPr="00CA3B2A">
              <w:rPr>
                <w:strike/>
                <w:color w:val="FF0000"/>
                <w:sz w:val="20"/>
                <w:szCs w:val="20"/>
              </w:rPr>
              <w:t>bandwidth</w:t>
            </w:r>
            <w:proofErr w:type="spellEnd"/>
          </w:p>
          <w:p w14:paraId="38DF8FF1" w14:textId="77777777" w:rsidR="0034304D" w:rsidRPr="008D4835"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22D3E">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Pr>
                <w:sz w:val="20"/>
                <w:szCs w:val="20"/>
              </w:rPr>
              <w:t>Ues</w:t>
            </w:r>
            <w:proofErr w:type="spellEnd"/>
          </w:p>
          <w:p w14:paraId="22A772A9" w14:textId="77777777" w:rsidR="0034304D" w:rsidRPr="008D4835"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22D3E">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SSB and CORESET#0 </w:t>
            </w:r>
            <w:proofErr w:type="spellStart"/>
            <w:r w:rsidRPr="00CA3B2A">
              <w:rPr>
                <w:color w:val="FF0000"/>
                <w:sz w:val="20"/>
                <w:szCs w:val="20"/>
              </w:rPr>
              <w:t>having</w:t>
            </w:r>
            <w:proofErr w:type="spellEnd"/>
            <w:r w:rsidRPr="00CA3B2A">
              <w:rPr>
                <w:color w:val="FF0000"/>
                <w:sz w:val="20"/>
                <w:szCs w:val="20"/>
              </w:rPr>
              <w:t xml:space="preserve"> a </w:t>
            </w:r>
            <w:proofErr w:type="spellStart"/>
            <w:r w:rsidRPr="00CA3B2A">
              <w:rPr>
                <w:color w:val="FF0000"/>
                <w:sz w:val="20"/>
                <w:szCs w:val="20"/>
              </w:rPr>
              <w:t>combined</w:t>
            </w:r>
            <w:proofErr w:type="spellEnd"/>
            <w:r w:rsidRPr="00CA3B2A">
              <w:rPr>
                <w:color w:val="FF0000"/>
                <w:sz w:val="20"/>
                <w:szCs w:val="20"/>
              </w:rPr>
              <w:t xml:space="preserve"> </w:t>
            </w:r>
            <w:proofErr w:type="spellStart"/>
            <w:r w:rsidRPr="00CA3B2A">
              <w:rPr>
                <w:color w:val="FF0000"/>
                <w:sz w:val="20"/>
                <w:szCs w:val="20"/>
              </w:rPr>
              <w:t>bandwidth</w:t>
            </w:r>
            <w:proofErr w:type="spellEnd"/>
            <w:r w:rsidRPr="00CA3B2A">
              <w:rPr>
                <w:color w:val="FF0000"/>
                <w:sz w:val="20"/>
                <w:szCs w:val="20"/>
              </w:rPr>
              <w:t xml:space="preserve"> </w:t>
            </w:r>
            <w:proofErr w:type="spellStart"/>
            <w:r w:rsidRPr="00CA3B2A">
              <w:rPr>
                <w:color w:val="FF0000"/>
                <w:sz w:val="20"/>
                <w:szCs w:val="20"/>
              </w:rPr>
              <w:t>larger</w:t>
            </w:r>
            <w:proofErr w:type="spellEnd"/>
            <w:r w:rsidRPr="00CA3B2A">
              <w:rPr>
                <w:color w:val="FF0000"/>
                <w:sz w:val="20"/>
                <w:szCs w:val="20"/>
              </w:rPr>
              <w:t xml:space="preserve"> </w:t>
            </w:r>
            <w:proofErr w:type="spellStart"/>
            <w:r w:rsidRPr="00CA3B2A">
              <w:rPr>
                <w:color w:val="FF0000"/>
                <w:sz w:val="20"/>
                <w:szCs w:val="20"/>
              </w:rPr>
              <w:t>than</w:t>
            </w:r>
            <w:proofErr w:type="spellEnd"/>
            <w:r w:rsidRPr="00CA3B2A">
              <w:rPr>
                <w:color w:val="FF0000"/>
                <w:sz w:val="20"/>
                <w:szCs w:val="20"/>
              </w:rPr>
              <w:t xml:space="preserve"> the </w:t>
            </w:r>
            <w:proofErr w:type="spellStart"/>
            <w:r w:rsidRPr="00CA3B2A">
              <w:rPr>
                <w:color w:val="FF0000"/>
                <w:sz w:val="20"/>
                <w:szCs w:val="20"/>
              </w:rPr>
              <w:t>RedCap</w:t>
            </w:r>
            <w:proofErr w:type="spellEnd"/>
            <w:r w:rsidRPr="00CA3B2A">
              <w:rPr>
                <w:color w:val="FF0000"/>
                <w:sz w:val="20"/>
                <w:szCs w:val="20"/>
              </w:rPr>
              <w:t xml:space="preserve"> UE </w:t>
            </w:r>
            <w:proofErr w:type="spellStart"/>
            <w:r w:rsidRPr="00CA3B2A">
              <w:rPr>
                <w:color w:val="FF0000"/>
                <w:sz w:val="20"/>
                <w:szCs w:val="20"/>
              </w:rPr>
              <w:t>bandwidth</w:t>
            </w:r>
            <w:proofErr w:type="spellEnd"/>
            <w:r w:rsidRPr="00CA3B2A">
              <w:rPr>
                <w:color w:val="FF0000"/>
                <w:sz w:val="20"/>
                <w:szCs w:val="20"/>
              </w:rPr>
              <w:t xml:space="preserve"> in FR2</w:t>
            </w:r>
          </w:p>
          <w:p w14:paraId="0402B8F5" w14:textId="77777777" w:rsidR="0034304D" w:rsidRPr="008D4835"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w:t>
                  </w:r>
                  <w:proofErr w:type="spellStart"/>
                  <w:r w:rsidRPr="00705BA5">
                    <w:rPr>
                      <w:rFonts w:eastAsia="MS PGothic"/>
                      <w:sz w:val="22"/>
                    </w:rPr>
                    <w:t>S</w:t>
                  </w:r>
                  <w:r>
                    <w:rPr>
                      <w:rFonts w:eastAsia="MS PGothic"/>
                      <w:sz w:val="22"/>
                    </w:rPr>
                    <w:t>C</w:t>
                  </w:r>
                  <w:r w:rsidRPr="00705BA5">
                    <w:rPr>
                      <w:rFonts w:eastAsia="MS PGothic"/>
                      <w:sz w:val="22"/>
                    </w:rPr>
                    <w:t>ell</w:t>
                  </w:r>
                  <w:proofErr w:type="spellEnd"/>
                  <w:r w:rsidRPr="00705BA5">
                    <w:rPr>
                      <w:rFonts w:eastAsia="MS PGothic"/>
                      <w:sz w:val="22"/>
                    </w:rPr>
                    <w:t xml:space="preserve"> if there is SSB on </w:t>
                  </w:r>
                  <w:proofErr w:type="spellStart"/>
                  <w:r w:rsidRPr="00705BA5">
                    <w:rPr>
                      <w:rFonts w:eastAsia="MS PGothic"/>
                      <w:sz w:val="22"/>
                    </w:rPr>
                    <w:t>S</w:t>
                  </w:r>
                  <w:r>
                    <w:rPr>
                      <w:rFonts w:eastAsia="MS PGothic"/>
                      <w:sz w:val="22"/>
                    </w:rPr>
                    <w:t>C</w:t>
                  </w:r>
                  <w:r w:rsidRPr="00705BA5">
                    <w:rPr>
                      <w:rFonts w:eastAsia="MS PGothic"/>
                      <w:sz w:val="22"/>
                    </w:rPr>
                    <w:t>ell</w:t>
                  </w:r>
                  <w:proofErr w:type="spellEnd"/>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BWP#0 </w:t>
            </w:r>
            <w:proofErr w:type="spellStart"/>
            <w:r w:rsidRPr="00CA3B2A">
              <w:rPr>
                <w:color w:val="FF0000"/>
                <w:sz w:val="20"/>
                <w:szCs w:val="20"/>
              </w:rPr>
              <w:t>configuration</w:t>
            </w:r>
            <w:proofErr w:type="spellEnd"/>
            <w:r w:rsidRPr="00CA3B2A">
              <w:rPr>
                <w:color w:val="FF0000"/>
                <w:sz w:val="20"/>
                <w:szCs w:val="20"/>
              </w:rPr>
              <w:t xml:space="preserve"> option 2 </w:t>
            </w:r>
            <w:proofErr w:type="spellStart"/>
            <w:r w:rsidRPr="00CA3B2A">
              <w:rPr>
                <w:color w:val="FF0000"/>
                <w:sz w:val="20"/>
                <w:szCs w:val="20"/>
              </w:rPr>
              <w:t>supporting</w:t>
            </w:r>
            <w:proofErr w:type="spellEnd"/>
            <w:r w:rsidRPr="00CA3B2A">
              <w:rPr>
                <w:color w:val="FF0000"/>
                <w:sz w:val="20"/>
                <w:szCs w:val="20"/>
              </w:rPr>
              <w:t xml:space="preserve"> a </w:t>
            </w:r>
            <w:proofErr w:type="spellStart"/>
            <w:r w:rsidRPr="00CA3B2A">
              <w:rPr>
                <w:color w:val="FF0000"/>
                <w:sz w:val="20"/>
                <w:szCs w:val="20"/>
              </w:rPr>
              <w:t>single</w:t>
            </w:r>
            <w:proofErr w:type="spellEnd"/>
            <w:r w:rsidRPr="00CA3B2A">
              <w:rPr>
                <w:color w:val="FF0000"/>
                <w:sz w:val="20"/>
                <w:szCs w:val="20"/>
              </w:rPr>
              <w:t xml:space="preserve"> BWP in the cell</w:t>
            </w:r>
          </w:p>
          <w:p w14:paraId="52507BCE" w14:textId="77777777" w:rsidR="0034304D" w:rsidRPr="00AB7358"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w:t>
            </w:r>
            <w:proofErr w:type="gramStart"/>
            <w:r>
              <w:rPr>
                <w:rFonts w:eastAsia="DengXian"/>
                <w:color w:val="4472C4" w:themeColor="accent1"/>
                <w:lang w:eastAsia="zh-CN"/>
              </w:rPr>
              <w:t>operation</w:t>
            </w:r>
            <w:proofErr w:type="gramEnd"/>
            <w:r>
              <w:rPr>
                <w:rFonts w:eastAsia="DengXian"/>
                <w:color w:val="4472C4" w:themeColor="accent1"/>
                <w:lang w:eastAsia="zh-CN"/>
              </w:rPr>
              <w:t xml:space="preserve"> but we noticed that supporting narrower BWP has becoming more popular recently and the old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can be upgraded to support this. In order to support redcap UEs,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w:t>
            </w:r>
            <w:proofErr w:type="gramStart"/>
            <w:r>
              <w:rPr>
                <w:rFonts w:eastAsia="DengXian"/>
                <w:color w:val="4472C4" w:themeColor="accent1"/>
                <w:lang w:eastAsia="zh-CN"/>
              </w:rPr>
              <w:t>has to</w:t>
            </w:r>
            <w:proofErr w:type="gramEnd"/>
            <w:r>
              <w:rPr>
                <w:rFonts w:eastAsia="DengXian"/>
                <w:color w:val="4472C4" w:themeColor="accent1"/>
                <w:lang w:eastAsia="zh-CN"/>
              </w:rPr>
              <w:t xml:space="preserve">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2A23DF">
            <w:pPr>
              <w:tabs>
                <w:tab w:val="left" w:pos="551"/>
              </w:tabs>
              <w:rPr>
                <w:rFonts w:eastAsia="DengXian"/>
                <w:lang w:eastAsia="zh-CN"/>
              </w:rPr>
            </w:pPr>
          </w:p>
        </w:tc>
        <w:tc>
          <w:tcPr>
            <w:tcW w:w="6783" w:type="dxa"/>
          </w:tcPr>
          <w:p w14:paraId="3B23BA6B" w14:textId="77777777" w:rsidR="00B8145F" w:rsidRPr="00055603" w:rsidRDefault="00B8145F" w:rsidP="002A23D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w:t>
            </w:r>
            <w:proofErr w:type="spellStart"/>
            <w:r>
              <w:rPr>
                <w:rFonts w:eastAsia="DengXian"/>
                <w:lang w:eastAsia="zh-CN"/>
              </w:rPr>
              <w:t>RedCap</w:t>
            </w:r>
            <w:proofErr w:type="spellEnd"/>
            <w:r>
              <w:rPr>
                <w:rFonts w:eastAsia="DengXian"/>
                <w:lang w:eastAsia="zh-CN"/>
              </w:rPr>
              <w:t xml:space="preserve">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proofErr w:type="spellStart"/>
            <w:r w:rsidRPr="00D159BF">
              <w:rPr>
                <w:rFonts w:eastAsia="DengXian"/>
                <w:sz w:val="20"/>
                <w:lang w:eastAsia="zh-CN"/>
              </w:rPr>
              <w:t>Avoid</w:t>
            </w:r>
            <w:proofErr w:type="spellEnd"/>
            <w:r w:rsidRPr="00D159BF">
              <w:rPr>
                <w:rFonts w:eastAsia="DengXian"/>
                <w:sz w:val="20"/>
                <w:lang w:eastAsia="zh-CN"/>
              </w:rPr>
              <w:t xml:space="preserve"> </w:t>
            </w:r>
            <w:proofErr w:type="spellStart"/>
            <w:r w:rsidRPr="00D159BF">
              <w:rPr>
                <w:rFonts w:eastAsia="DengXian"/>
                <w:sz w:val="20"/>
                <w:lang w:eastAsia="zh-CN"/>
              </w:rPr>
              <w:t>fragmentation</w:t>
            </w:r>
            <w:proofErr w:type="spellEnd"/>
            <w:r w:rsidRPr="00D159BF">
              <w:rPr>
                <w:rFonts w:eastAsia="DengXian"/>
                <w:sz w:val="20"/>
                <w:lang w:eastAsia="zh-CN"/>
              </w:rPr>
              <w:t xml:space="preserve">, as </w:t>
            </w:r>
            <w:proofErr w:type="spellStart"/>
            <w:r w:rsidRPr="00D159BF">
              <w:rPr>
                <w:rFonts w:eastAsia="DengXian"/>
                <w:sz w:val="20"/>
                <w:lang w:eastAsia="zh-CN"/>
              </w:rPr>
              <w:t>explain</w:t>
            </w:r>
            <w:proofErr w:type="spellEnd"/>
            <w:r w:rsidRPr="00D159BF">
              <w:rPr>
                <w:rFonts w:eastAsia="DengXian"/>
                <w:sz w:val="20"/>
                <w:lang w:eastAsia="zh-CN"/>
              </w:rPr>
              <w:t xml:space="preserve"> by Ericsson. </w:t>
            </w:r>
            <w:proofErr w:type="spellStart"/>
            <w:r w:rsidRPr="00D159BF">
              <w:rPr>
                <w:rFonts w:eastAsia="DengXian"/>
                <w:sz w:val="20"/>
                <w:lang w:eastAsia="zh-CN"/>
              </w:rPr>
              <w:t>We</w:t>
            </w:r>
            <w:proofErr w:type="spellEnd"/>
            <w:r w:rsidRPr="00D159BF">
              <w:rPr>
                <w:rFonts w:eastAsia="DengXian"/>
                <w:sz w:val="20"/>
                <w:lang w:eastAsia="zh-CN"/>
              </w:rPr>
              <w:t xml:space="preserve"> </w:t>
            </w:r>
            <w:proofErr w:type="spellStart"/>
            <w:r w:rsidRPr="00D159BF">
              <w:rPr>
                <w:rFonts w:eastAsia="DengXian"/>
                <w:sz w:val="20"/>
                <w:lang w:eastAsia="zh-CN"/>
              </w:rPr>
              <w:t>had</w:t>
            </w:r>
            <w:proofErr w:type="spellEnd"/>
            <w:r w:rsidRPr="00D159BF">
              <w:rPr>
                <w:rFonts w:eastAsia="DengXian"/>
                <w:sz w:val="20"/>
                <w:lang w:eastAsia="zh-CN"/>
              </w:rPr>
              <w:t xml:space="preserve"> </w:t>
            </w:r>
            <w:proofErr w:type="spellStart"/>
            <w:r w:rsidRPr="00D159BF">
              <w:rPr>
                <w:rFonts w:eastAsia="DengXian"/>
                <w:sz w:val="20"/>
                <w:lang w:eastAsia="zh-CN"/>
              </w:rPr>
              <w:t>been</w:t>
            </w:r>
            <w:proofErr w:type="spellEnd"/>
            <w:r w:rsidRPr="00D159BF">
              <w:rPr>
                <w:rFonts w:eastAsia="DengXian"/>
                <w:sz w:val="20"/>
                <w:lang w:eastAsia="zh-CN"/>
              </w:rPr>
              <w:t xml:space="preserve"> </w:t>
            </w:r>
            <w:proofErr w:type="spellStart"/>
            <w:r w:rsidRPr="00D159BF">
              <w:rPr>
                <w:rFonts w:eastAsia="DengXian"/>
                <w:sz w:val="20"/>
                <w:lang w:eastAsia="zh-CN"/>
              </w:rPr>
              <w:t>there</w:t>
            </w:r>
            <w:proofErr w:type="spellEnd"/>
            <w:r w:rsidRPr="00D159BF">
              <w:rPr>
                <w:rFonts w:eastAsia="DengXian"/>
                <w:sz w:val="20"/>
                <w:lang w:eastAsia="zh-CN"/>
              </w:rPr>
              <w:t xml:space="preserve"> to </w:t>
            </w:r>
            <w:proofErr w:type="spellStart"/>
            <w:r w:rsidRPr="00D159BF">
              <w:rPr>
                <w:rFonts w:eastAsia="DengXian"/>
                <w:sz w:val="20"/>
                <w:lang w:eastAsia="zh-CN"/>
              </w:rPr>
              <w:t>optimize</w:t>
            </w:r>
            <w:proofErr w:type="spellEnd"/>
            <w:r w:rsidRPr="00D159BF">
              <w:rPr>
                <w:rFonts w:eastAsia="DengXian"/>
                <w:sz w:val="20"/>
                <w:lang w:eastAsia="zh-CN"/>
              </w:rPr>
              <w:t xml:space="preserve"> PUSCH </w:t>
            </w:r>
            <w:proofErr w:type="spellStart"/>
            <w:r w:rsidRPr="00D159BF">
              <w:rPr>
                <w:rFonts w:eastAsia="DengXian"/>
                <w:sz w:val="20"/>
                <w:lang w:eastAsia="zh-CN"/>
              </w:rPr>
              <w:t>resource</w:t>
            </w:r>
            <w:proofErr w:type="spellEnd"/>
            <w:r w:rsidRPr="00D159BF">
              <w:rPr>
                <w:rFonts w:eastAsia="DengXian"/>
                <w:sz w:val="20"/>
                <w:lang w:eastAsia="zh-CN"/>
              </w:rPr>
              <w:t xml:space="preserve"> </w:t>
            </w:r>
            <w:proofErr w:type="spellStart"/>
            <w:r w:rsidRPr="00D159BF">
              <w:rPr>
                <w:rFonts w:eastAsia="DengXian"/>
                <w:sz w:val="20"/>
                <w:lang w:eastAsia="zh-CN"/>
              </w:rPr>
              <w:t>allocation</w:t>
            </w:r>
            <w:proofErr w:type="spellEnd"/>
            <w:r w:rsidRPr="00D159BF">
              <w:rPr>
                <w:rFonts w:eastAsia="DengXian"/>
                <w:sz w:val="20"/>
                <w:lang w:eastAsia="zh-CN"/>
              </w:rPr>
              <w:t xml:space="preserve"> </w:t>
            </w:r>
            <w:proofErr w:type="spellStart"/>
            <w:r w:rsidRPr="00D159BF">
              <w:rPr>
                <w:rFonts w:eastAsia="DengXian"/>
                <w:sz w:val="20"/>
                <w:lang w:eastAsia="zh-CN"/>
              </w:rPr>
              <w:t>of</w:t>
            </w:r>
            <w:proofErr w:type="spellEnd"/>
            <w:r w:rsidRPr="00D159BF">
              <w:rPr>
                <w:rFonts w:eastAsia="DengXian"/>
                <w:sz w:val="20"/>
                <w:lang w:eastAsia="zh-CN"/>
              </w:rPr>
              <w:t xml:space="preserve"> </w:t>
            </w:r>
            <w:proofErr w:type="spellStart"/>
            <w:r w:rsidRPr="00D159BF">
              <w:rPr>
                <w:rFonts w:eastAsia="DengXian"/>
                <w:sz w:val="20"/>
                <w:lang w:eastAsia="zh-CN"/>
              </w:rPr>
              <w:t>eMTC</w:t>
            </w:r>
            <w:proofErr w:type="spellEnd"/>
            <w:r w:rsidRPr="00D159BF">
              <w:rPr>
                <w:rFonts w:eastAsia="DengXian"/>
                <w:sz w:val="20"/>
                <w:lang w:eastAsia="zh-CN"/>
              </w:rPr>
              <w:t xml:space="preserve">, </w:t>
            </w:r>
            <w:proofErr w:type="spellStart"/>
            <w:r w:rsidRPr="00D159BF">
              <w:rPr>
                <w:rFonts w:eastAsia="DengXian"/>
                <w:sz w:val="20"/>
                <w:lang w:eastAsia="zh-CN"/>
              </w:rPr>
              <w:t>due</w:t>
            </w:r>
            <w:proofErr w:type="spellEnd"/>
            <w:r w:rsidRPr="00D159BF">
              <w:rPr>
                <w:rFonts w:eastAsia="DengXian"/>
                <w:sz w:val="20"/>
                <w:lang w:eastAsia="zh-CN"/>
              </w:rPr>
              <w:t xml:space="preserve"> to </w:t>
            </w:r>
            <w:proofErr w:type="spellStart"/>
            <w:r w:rsidRPr="00D159BF">
              <w:rPr>
                <w:rFonts w:eastAsia="DengXian"/>
                <w:sz w:val="20"/>
                <w:lang w:eastAsia="zh-CN"/>
              </w:rPr>
              <w:t>define</w:t>
            </w:r>
            <w:proofErr w:type="spellEnd"/>
            <w:r w:rsidRPr="00D159BF">
              <w:rPr>
                <w:rFonts w:eastAsia="DengXian"/>
                <w:sz w:val="20"/>
                <w:lang w:eastAsia="zh-CN"/>
              </w:rPr>
              <w:t xml:space="preserve"> </w:t>
            </w:r>
            <w:proofErr w:type="spellStart"/>
            <w:r w:rsidRPr="00D159BF">
              <w:rPr>
                <w:rFonts w:eastAsia="DengXian"/>
                <w:sz w:val="20"/>
                <w:lang w:eastAsia="zh-CN"/>
              </w:rPr>
              <w:t>of</w:t>
            </w:r>
            <w:proofErr w:type="spellEnd"/>
            <w:r w:rsidRPr="00D159BF">
              <w:rPr>
                <w:rFonts w:eastAsia="DengXian"/>
                <w:sz w:val="20"/>
                <w:lang w:eastAsia="zh-CN"/>
              </w:rPr>
              <w:t xml:space="preserve"> </w:t>
            </w:r>
            <w:proofErr w:type="spellStart"/>
            <w:r w:rsidRPr="00D159BF">
              <w:rPr>
                <w:rFonts w:eastAsia="DengXian"/>
                <w:sz w:val="20"/>
                <w:lang w:eastAsia="zh-CN"/>
              </w:rPr>
              <w:t>narrowband</w:t>
            </w:r>
            <w:proofErr w:type="spellEnd"/>
            <w:r w:rsidRPr="00D159BF">
              <w:rPr>
                <w:rFonts w:eastAsia="DengXian"/>
                <w:sz w:val="20"/>
                <w:lang w:eastAsia="zh-CN"/>
              </w:rPr>
              <w:t xml:space="preserve">. </w:t>
            </w:r>
            <w:proofErr w:type="spellStart"/>
            <w:r>
              <w:rPr>
                <w:rFonts w:eastAsia="DengXian"/>
                <w:sz w:val="20"/>
                <w:lang w:eastAsia="zh-CN"/>
              </w:rPr>
              <w:t>Now</w:t>
            </w:r>
            <w:proofErr w:type="spellEnd"/>
            <w:r>
              <w:rPr>
                <w:rFonts w:eastAsia="DengXian"/>
                <w:sz w:val="20"/>
                <w:lang w:eastAsia="zh-CN"/>
              </w:rPr>
              <w:t xml:space="preserve"> </w:t>
            </w:r>
            <w:proofErr w:type="spellStart"/>
            <w:r>
              <w:rPr>
                <w:rFonts w:eastAsia="DengXian"/>
                <w:sz w:val="20"/>
                <w:lang w:eastAsia="zh-CN"/>
              </w:rPr>
              <w:t>we</w:t>
            </w:r>
            <w:proofErr w:type="spellEnd"/>
            <w:r>
              <w:rPr>
                <w:rFonts w:eastAsia="DengXian"/>
                <w:sz w:val="20"/>
                <w:lang w:eastAsia="zh-CN"/>
              </w:rPr>
              <w:t xml:space="preserve"> </w:t>
            </w:r>
            <w:proofErr w:type="spellStart"/>
            <w:r>
              <w:rPr>
                <w:rFonts w:eastAsia="DengXian"/>
                <w:sz w:val="20"/>
                <w:lang w:eastAsia="zh-CN"/>
              </w:rPr>
              <w:t>are</w:t>
            </w:r>
            <w:proofErr w:type="spellEnd"/>
            <w:r>
              <w:rPr>
                <w:rFonts w:eastAsia="DengXian"/>
                <w:sz w:val="20"/>
                <w:lang w:eastAsia="zh-CN"/>
              </w:rPr>
              <w:t xml:space="preserve"> </w:t>
            </w:r>
            <w:proofErr w:type="spellStart"/>
            <w:r>
              <w:rPr>
                <w:rFonts w:eastAsia="DengXian"/>
                <w:sz w:val="20"/>
                <w:lang w:eastAsia="zh-CN"/>
              </w:rPr>
              <w:t>facing</w:t>
            </w:r>
            <w:proofErr w:type="spellEnd"/>
            <w:r>
              <w:rPr>
                <w:rFonts w:eastAsia="DengXian"/>
                <w:sz w:val="20"/>
                <w:lang w:eastAsia="zh-CN"/>
              </w:rPr>
              <w:t xml:space="preserve"> the same situation </w:t>
            </w:r>
            <w:proofErr w:type="spellStart"/>
            <w:r>
              <w:rPr>
                <w:rFonts w:eastAsia="DengXian"/>
                <w:sz w:val="20"/>
                <w:lang w:eastAsia="zh-CN"/>
              </w:rPr>
              <w:t>here</w:t>
            </w:r>
            <w:proofErr w:type="spellEnd"/>
            <w:r>
              <w:rPr>
                <w:rFonts w:eastAsia="DengXian"/>
                <w:sz w:val="20"/>
                <w:lang w:eastAsia="zh-CN"/>
              </w:rPr>
              <w:t xml:space="preserve">, i.e., </w:t>
            </w:r>
            <w:proofErr w:type="spellStart"/>
            <w:r>
              <w:rPr>
                <w:rFonts w:eastAsia="DengXian"/>
                <w:sz w:val="20"/>
                <w:lang w:eastAsia="zh-CN"/>
              </w:rPr>
              <w:t>how</w:t>
            </w:r>
            <w:proofErr w:type="spellEnd"/>
            <w:r>
              <w:rPr>
                <w:rFonts w:eastAsia="DengXian"/>
                <w:sz w:val="20"/>
                <w:lang w:eastAsia="zh-CN"/>
              </w:rPr>
              <w:t xml:space="preserve"> a </w:t>
            </w:r>
            <w:proofErr w:type="spellStart"/>
            <w:r>
              <w:rPr>
                <w:rFonts w:eastAsia="DengXian"/>
                <w:sz w:val="20"/>
                <w:lang w:eastAsia="zh-CN"/>
              </w:rPr>
              <w:t>narrow</w:t>
            </w:r>
            <w:proofErr w:type="spellEnd"/>
            <w:r>
              <w:rPr>
                <w:rFonts w:eastAsia="DengXian"/>
                <w:sz w:val="20"/>
                <w:lang w:eastAsia="zh-CN"/>
              </w:rPr>
              <w:t xml:space="preserve"> band UE </w:t>
            </w:r>
            <w:proofErr w:type="spellStart"/>
            <w:r>
              <w:rPr>
                <w:rFonts w:eastAsia="DengXian"/>
                <w:sz w:val="20"/>
                <w:lang w:eastAsia="zh-CN"/>
              </w:rPr>
              <w:t>operate</w:t>
            </w:r>
            <w:proofErr w:type="spellEnd"/>
            <w:r>
              <w:rPr>
                <w:rFonts w:eastAsia="DengXian"/>
                <w:sz w:val="20"/>
                <w:lang w:eastAsia="zh-CN"/>
              </w:rPr>
              <w:t xml:space="preserve"> in a </w:t>
            </w:r>
            <w:proofErr w:type="spellStart"/>
            <w:r>
              <w:rPr>
                <w:rFonts w:eastAsia="DengXian"/>
                <w:sz w:val="20"/>
                <w:lang w:eastAsia="zh-CN"/>
              </w:rPr>
              <w:t>wide</w:t>
            </w:r>
            <w:proofErr w:type="spellEnd"/>
            <w:r>
              <w:rPr>
                <w:rFonts w:eastAsia="DengXian"/>
                <w:sz w:val="20"/>
                <w:lang w:eastAsia="zh-CN"/>
              </w:rPr>
              <w:t xml:space="preserve"> band system. </w:t>
            </w:r>
            <w:proofErr w:type="spellStart"/>
            <w:r>
              <w:rPr>
                <w:rFonts w:eastAsia="DengXian"/>
                <w:sz w:val="20"/>
                <w:lang w:eastAsia="zh-CN"/>
              </w:rPr>
              <w:t>We’d</w:t>
            </w:r>
            <w:proofErr w:type="spellEnd"/>
            <w:r>
              <w:rPr>
                <w:rFonts w:eastAsia="DengXian"/>
                <w:sz w:val="20"/>
                <w:lang w:eastAsia="zh-CN"/>
              </w:rPr>
              <w:t xml:space="preserve"> like to </w:t>
            </w:r>
            <w:proofErr w:type="spellStart"/>
            <w:r>
              <w:rPr>
                <w:rFonts w:eastAsia="DengXian"/>
                <w:sz w:val="20"/>
                <w:lang w:eastAsia="zh-CN"/>
              </w:rPr>
              <w:t>have</w:t>
            </w:r>
            <w:proofErr w:type="spellEnd"/>
            <w:r>
              <w:rPr>
                <w:rFonts w:eastAsia="DengXian"/>
                <w:sz w:val="20"/>
                <w:lang w:eastAsia="zh-CN"/>
              </w:rPr>
              <w:t xml:space="preserve"> a </w:t>
            </w:r>
            <w:proofErr w:type="spellStart"/>
            <w:r>
              <w:rPr>
                <w:rFonts w:eastAsia="DengXian"/>
                <w:sz w:val="20"/>
                <w:lang w:eastAsia="zh-CN"/>
              </w:rPr>
              <w:t>chance</w:t>
            </w:r>
            <w:proofErr w:type="spellEnd"/>
            <w:r>
              <w:rPr>
                <w:rFonts w:eastAsia="DengXian"/>
                <w:sz w:val="20"/>
                <w:lang w:eastAsia="zh-CN"/>
              </w:rPr>
              <w:t xml:space="preserve"> to </w:t>
            </w:r>
            <w:proofErr w:type="spellStart"/>
            <w:r>
              <w:rPr>
                <w:rFonts w:eastAsia="DengXian"/>
                <w:sz w:val="20"/>
                <w:lang w:eastAsia="zh-CN"/>
              </w:rPr>
              <w:t>provide</w:t>
            </w:r>
            <w:proofErr w:type="spellEnd"/>
            <w:r>
              <w:rPr>
                <w:rFonts w:eastAsia="DengXian"/>
                <w:sz w:val="20"/>
                <w:lang w:eastAsia="zh-CN"/>
              </w:rPr>
              <w:t xml:space="preserve"> a </w:t>
            </w:r>
            <w:proofErr w:type="spellStart"/>
            <w:r>
              <w:rPr>
                <w:rFonts w:eastAsia="DengXian"/>
                <w:sz w:val="20"/>
                <w:lang w:eastAsia="zh-CN"/>
              </w:rPr>
              <w:t>better</w:t>
            </w:r>
            <w:proofErr w:type="spellEnd"/>
            <w:r>
              <w:rPr>
                <w:rFonts w:eastAsia="DengXian"/>
                <w:sz w:val="20"/>
                <w:lang w:eastAsia="zh-CN"/>
              </w:rPr>
              <w:t xml:space="preserve"> design from the </w:t>
            </w:r>
            <w:proofErr w:type="spellStart"/>
            <w:r>
              <w:rPr>
                <w:rFonts w:eastAsia="DengXian"/>
                <w:sz w:val="20"/>
                <w:lang w:eastAsia="zh-CN"/>
              </w:rPr>
              <w:t>begining</w:t>
            </w:r>
            <w:proofErr w:type="spellEnd"/>
            <w:r>
              <w:rPr>
                <w:rFonts w:eastAsia="DengXian"/>
                <w:sz w:val="20"/>
                <w:lang w:eastAsia="zh-CN"/>
              </w:rPr>
              <w:t xml:space="preserve">. </w:t>
            </w:r>
          </w:p>
          <w:p w14:paraId="11E72D1C" w14:textId="77777777" w:rsidR="00844D9B" w:rsidRPr="00D159BF" w:rsidRDefault="00844D9B" w:rsidP="00844D9B">
            <w:pPr>
              <w:pStyle w:val="ListParagraph"/>
              <w:numPr>
                <w:ilvl w:val="0"/>
                <w:numId w:val="13"/>
              </w:numPr>
              <w:spacing w:after="0"/>
              <w:rPr>
                <w:rFonts w:eastAsia="DengXian"/>
                <w:lang w:eastAsia="zh-CN"/>
              </w:rPr>
            </w:pPr>
            <w:proofErr w:type="spellStart"/>
            <w:r>
              <w:rPr>
                <w:rFonts w:eastAsia="DengXian"/>
                <w:sz w:val="20"/>
                <w:lang w:eastAsia="zh-CN"/>
              </w:rPr>
              <w:t>Improve</w:t>
            </w:r>
            <w:proofErr w:type="spellEnd"/>
            <w:r>
              <w:rPr>
                <w:rFonts w:eastAsia="DengXian"/>
                <w:sz w:val="20"/>
                <w:lang w:eastAsia="zh-CN"/>
              </w:rPr>
              <w:t xml:space="preserve"> </w:t>
            </w:r>
            <w:proofErr w:type="spellStart"/>
            <w:r>
              <w:rPr>
                <w:rFonts w:eastAsia="DengXian"/>
                <w:sz w:val="20"/>
                <w:lang w:eastAsia="zh-CN"/>
              </w:rPr>
              <w:t>spectial</w:t>
            </w:r>
            <w:proofErr w:type="spellEnd"/>
            <w:r>
              <w:rPr>
                <w:rFonts w:eastAsia="DengXian"/>
                <w:sz w:val="20"/>
                <w:lang w:eastAsia="zh-CN"/>
              </w:rPr>
              <w:t xml:space="preserve"> </w:t>
            </w:r>
            <w:proofErr w:type="spellStart"/>
            <w:r>
              <w:rPr>
                <w:rFonts w:eastAsia="DengXian"/>
                <w:sz w:val="20"/>
                <w:lang w:eastAsia="zh-CN"/>
              </w:rPr>
              <w:t>efficiency</w:t>
            </w:r>
            <w:proofErr w:type="spellEnd"/>
            <w:r>
              <w:rPr>
                <w:rFonts w:eastAsia="DengXian" w:hint="eastAsia"/>
                <w:sz w:val="20"/>
                <w:lang w:eastAsia="zh-CN"/>
              </w:rPr>
              <w:t>/</w:t>
            </w:r>
            <w:proofErr w:type="spellStart"/>
            <w:r>
              <w:rPr>
                <w:rFonts w:eastAsia="DengXian"/>
                <w:sz w:val="20"/>
                <w:lang w:eastAsia="zh-CN"/>
              </w:rPr>
              <w:t>capacity</w:t>
            </w:r>
            <w:proofErr w:type="spellEnd"/>
            <w:r>
              <w:rPr>
                <w:rFonts w:eastAsia="DengXian"/>
                <w:sz w:val="20"/>
                <w:lang w:eastAsia="zh-CN"/>
              </w:rPr>
              <w:t xml:space="preserve">. BW </w:t>
            </w:r>
            <w:proofErr w:type="spellStart"/>
            <w:r>
              <w:rPr>
                <w:rFonts w:eastAsia="DengXian"/>
                <w:sz w:val="20"/>
                <w:lang w:eastAsia="zh-CN"/>
              </w:rPr>
              <w:t>reduced</w:t>
            </w:r>
            <w:proofErr w:type="spellEnd"/>
            <w:r>
              <w:rPr>
                <w:rFonts w:eastAsia="DengXian"/>
                <w:sz w:val="20"/>
                <w:lang w:eastAsia="zh-CN"/>
              </w:rPr>
              <w:t xml:space="preserve"> </w:t>
            </w:r>
            <w:proofErr w:type="spellStart"/>
            <w:r>
              <w:rPr>
                <w:rFonts w:eastAsia="DengXian"/>
                <w:sz w:val="20"/>
                <w:lang w:eastAsia="zh-CN"/>
              </w:rPr>
              <w:t>will</w:t>
            </w:r>
            <w:proofErr w:type="spellEnd"/>
            <w:r>
              <w:rPr>
                <w:rFonts w:eastAsia="DengXian"/>
                <w:sz w:val="20"/>
                <w:lang w:eastAsia="zh-CN"/>
              </w:rPr>
              <w:t xml:space="preserve"> </w:t>
            </w:r>
            <w:proofErr w:type="spellStart"/>
            <w:r>
              <w:rPr>
                <w:rFonts w:eastAsia="DengXian"/>
                <w:sz w:val="20"/>
                <w:lang w:eastAsia="zh-CN"/>
              </w:rPr>
              <w:t>lead</w:t>
            </w:r>
            <w:proofErr w:type="spellEnd"/>
            <w:r>
              <w:rPr>
                <w:rFonts w:eastAsia="DengXian"/>
                <w:sz w:val="20"/>
                <w:lang w:eastAsia="zh-CN"/>
              </w:rPr>
              <w:t xml:space="preserve"> the </w:t>
            </w:r>
            <w:proofErr w:type="spellStart"/>
            <w:r>
              <w:rPr>
                <w:rFonts w:eastAsia="DengXian"/>
                <w:sz w:val="20"/>
                <w:lang w:eastAsia="zh-CN"/>
              </w:rPr>
              <w:t>lose</w:t>
            </w:r>
            <w:proofErr w:type="spellEnd"/>
            <w:r>
              <w:rPr>
                <w:rFonts w:eastAsia="DengXian"/>
                <w:sz w:val="20"/>
                <w:lang w:eastAsia="zh-CN"/>
              </w:rPr>
              <w:t xml:space="preserve"> </w:t>
            </w:r>
            <w:proofErr w:type="spellStart"/>
            <w:r>
              <w:rPr>
                <w:rFonts w:eastAsia="DengXian"/>
                <w:sz w:val="20"/>
                <w:lang w:eastAsia="zh-CN"/>
              </w:rPr>
              <w:t>of</w:t>
            </w:r>
            <w:proofErr w:type="spellEnd"/>
            <w:r>
              <w:rPr>
                <w:rFonts w:eastAsia="DengXian"/>
                <w:sz w:val="20"/>
                <w:lang w:eastAsia="zh-CN"/>
              </w:rPr>
              <w:t xml:space="preserve"> </w:t>
            </w:r>
            <w:proofErr w:type="spellStart"/>
            <w:r>
              <w:rPr>
                <w:rFonts w:eastAsia="DengXian"/>
                <w:sz w:val="20"/>
                <w:lang w:eastAsia="zh-CN"/>
              </w:rPr>
              <w:t>scheduling</w:t>
            </w:r>
            <w:proofErr w:type="spellEnd"/>
            <w:r>
              <w:rPr>
                <w:rFonts w:eastAsia="DengXian"/>
                <w:sz w:val="20"/>
                <w:lang w:eastAsia="zh-CN"/>
              </w:rPr>
              <w:t xml:space="preserve"> </w:t>
            </w:r>
            <w:proofErr w:type="spellStart"/>
            <w:r>
              <w:rPr>
                <w:rFonts w:eastAsia="DengXian"/>
                <w:sz w:val="20"/>
                <w:lang w:eastAsia="zh-CN"/>
              </w:rPr>
              <w:t>gain</w:t>
            </w:r>
            <w:proofErr w:type="spellEnd"/>
            <w:r>
              <w:rPr>
                <w:rFonts w:eastAsia="DengXian"/>
                <w:sz w:val="20"/>
                <w:lang w:eastAsia="zh-CN"/>
              </w:rPr>
              <w:t xml:space="preserve">, </w:t>
            </w:r>
            <w:proofErr w:type="spellStart"/>
            <w:r>
              <w:rPr>
                <w:rFonts w:eastAsia="DengXian"/>
                <w:sz w:val="20"/>
                <w:lang w:eastAsia="zh-CN"/>
              </w:rPr>
              <w:t>with</w:t>
            </w:r>
            <w:proofErr w:type="spellEnd"/>
            <w:r>
              <w:rPr>
                <w:rFonts w:eastAsia="DengXian"/>
                <w:sz w:val="20"/>
                <w:lang w:eastAsia="zh-CN"/>
              </w:rPr>
              <w:t xml:space="preserve"> a UE </w:t>
            </w:r>
            <w:proofErr w:type="spellStart"/>
            <w:r>
              <w:rPr>
                <w:rFonts w:eastAsia="DengXian"/>
                <w:sz w:val="20"/>
                <w:lang w:eastAsia="zh-CN"/>
              </w:rPr>
              <w:t>can</w:t>
            </w:r>
            <w:proofErr w:type="spellEnd"/>
            <w:r>
              <w:rPr>
                <w:rFonts w:eastAsia="DengXian"/>
                <w:sz w:val="20"/>
                <w:lang w:eastAsia="zh-CN"/>
              </w:rPr>
              <w:t xml:space="preserve"> be </w:t>
            </w:r>
            <w:proofErr w:type="spellStart"/>
            <w:r>
              <w:rPr>
                <w:rFonts w:eastAsia="DengXian"/>
                <w:sz w:val="20"/>
                <w:lang w:eastAsia="zh-CN"/>
              </w:rPr>
              <w:t>scheduled</w:t>
            </w:r>
            <w:proofErr w:type="spellEnd"/>
            <w:r>
              <w:rPr>
                <w:rFonts w:eastAsia="DengXian"/>
                <w:sz w:val="20"/>
                <w:lang w:eastAsia="zh-CN"/>
              </w:rPr>
              <w:t xml:space="preserve"> in full band, the </w:t>
            </w:r>
            <w:proofErr w:type="spellStart"/>
            <w:r>
              <w:rPr>
                <w:rFonts w:eastAsia="DengXian"/>
                <w:sz w:val="20"/>
                <w:lang w:eastAsia="zh-CN"/>
              </w:rPr>
              <w:t>degragation</w:t>
            </w:r>
            <w:proofErr w:type="spellEnd"/>
            <w:r>
              <w:rPr>
                <w:rFonts w:eastAsia="DengXian"/>
                <w:sz w:val="20"/>
                <w:lang w:eastAsia="zh-CN"/>
              </w:rPr>
              <w:t xml:space="preserve"> </w:t>
            </w:r>
            <w:proofErr w:type="spellStart"/>
            <w:r>
              <w:rPr>
                <w:rFonts w:eastAsia="DengXian"/>
                <w:sz w:val="20"/>
                <w:lang w:eastAsia="zh-CN"/>
              </w:rPr>
              <w:t>can</w:t>
            </w:r>
            <w:proofErr w:type="spellEnd"/>
            <w:r>
              <w:rPr>
                <w:rFonts w:eastAsia="DengXian"/>
                <w:sz w:val="20"/>
                <w:lang w:eastAsia="zh-CN"/>
              </w:rPr>
              <w:t xml:space="preserve"> be </w:t>
            </w:r>
            <w:proofErr w:type="spellStart"/>
            <w:r>
              <w:rPr>
                <w:rFonts w:eastAsia="DengXian"/>
                <w:sz w:val="20"/>
                <w:lang w:eastAsia="zh-CN"/>
              </w:rPr>
              <w:t>avoid</w:t>
            </w:r>
            <w:proofErr w:type="spellEnd"/>
            <w:r>
              <w:rPr>
                <w:rFonts w:eastAsia="DengXian"/>
                <w:sz w:val="20"/>
                <w:lang w:eastAsia="zh-CN"/>
              </w:rPr>
              <w:t xml:space="preserve">. </w:t>
            </w:r>
          </w:p>
          <w:p w14:paraId="6CBA4025" w14:textId="77777777" w:rsidR="00844D9B" w:rsidRPr="00742331" w:rsidRDefault="00844D9B" w:rsidP="00844D9B">
            <w:pPr>
              <w:pStyle w:val="ListParagraph"/>
              <w:numPr>
                <w:ilvl w:val="0"/>
                <w:numId w:val="13"/>
              </w:numPr>
              <w:spacing w:after="0"/>
              <w:rPr>
                <w:rFonts w:eastAsia="DengXian"/>
                <w:lang w:eastAsia="zh-CN"/>
              </w:rPr>
            </w:pPr>
            <w:proofErr w:type="spellStart"/>
            <w:r>
              <w:rPr>
                <w:rFonts w:eastAsia="DengXian"/>
                <w:sz w:val="20"/>
                <w:lang w:eastAsia="zh-CN"/>
              </w:rPr>
              <w:t>More</w:t>
            </w:r>
            <w:proofErr w:type="spellEnd"/>
            <w:r>
              <w:rPr>
                <w:rFonts w:eastAsia="DengXian"/>
                <w:sz w:val="20"/>
                <w:lang w:eastAsia="zh-CN"/>
              </w:rPr>
              <w:t xml:space="preserve"> choice to </w:t>
            </w:r>
            <w:proofErr w:type="spellStart"/>
            <w:r>
              <w:rPr>
                <w:rFonts w:eastAsia="DengXian"/>
                <w:sz w:val="20"/>
                <w:lang w:eastAsia="zh-CN"/>
              </w:rPr>
              <w:t>gNB</w:t>
            </w:r>
            <w:proofErr w:type="spellEnd"/>
            <w:r>
              <w:rPr>
                <w:rFonts w:eastAsia="DengXian"/>
                <w:sz w:val="20"/>
                <w:lang w:eastAsia="zh-CN"/>
              </w:rPr>
              <w:t xml:space="preserve"> and UE: </w:t>
            </w:r>
            <w:proofErr w:type="spellStart"/>
            <w:r>
              <w:rPr>
                <w:rFonts w:eastAsia="DengXian"/>
                <w:sz w:val="20"/>
                <w:lang w:eastAsia="zh-CN"/>
              </w:rPr>
              <w:t>we</w:t>
            </w:r>
            <w:proofErr w:type="spellEnd"/>
            <w:r>
              <w:rPr>
                <w:rFonts w:eastAsia="DengXian"/>
                <w:sz w:val="20"/>
                <w:lang w:eastAsia="zh-CN"/>
              </w:rPr>
              <w:t xml:space="preserve"> try to </w:t>
            </w:r>
            <w:proofErr w:type="spellStart"/>
            <w:r>
              <w:rPr>
                <w:rFonts w:eastAsia="DengXian"/>
                <w:sz w:val="20"/>
                <w:lang w:eastAsia="zh-CN"/>
              </w:rPr>
              <w:t>avoid</w:t>
            </w:r>
            <w:proofErr w:type="spellEnd"/>
            <w:r>
              <w:rPr>
                <w:rFonts w:eastAsia="DengXian"/>
                <w:sz w:val="20"/>
                <w:lang w:eastAsia="zh-CN"/>
              </w:rPr>
              <w:t xml:space="preserve"> to support the </w:t>
            </w:r>
            <w:proofErr w:type="spellStart"/>
            <w:r>
              <w:rPr>
                <w:rFonts w:eastAsia="DengXian"/>
                <w:sz w:val="20"/>
                <w:lang w:eastAsia="zh-CN"/>
              </w:rPr>
              <w:t>Redcap</w:t>
            </w:r>
            <w:proofErr w:type="spellEnd"/>
            <w:r>
              <w:rPr>
                <w:rFonts w:eastAsia="DengXian"/>
                <w:sz w:val="20"/>
                <w:lang w:eastAsia="zh-CN"/>
              </w:rPr>
              <w:t xml:space="preserve"> UE </w:t>
            </w:r>
            <w:proofErr w:type="spellStart"/>
            <w:r>
              <w:rPr>
                <w:rFonts w:eastAsia="DengXian"/>
                <w:sz w:val="20"/>
                <w:lang w:eastAsia="zh-CN"/>
              </w:rPr>
              <w:t>with</w:t>
            </w:r>
            <w:proofErr w:type="spellEnd"/>
            <w:r>
              <w:rPr>
                <w:rFonts w:eastAsia="DengXian"/>
                <w:sz w:val="20"/>
                <w:lang w:eastAsia="zh-CN"/>
              </w:rPr>
              <w:t xml:space="preserve"> </w:t>
            </w:r>
            <w:proofErr w:type="spellStart"/>
            <w:r w:rsidRPr="00742331">
              <w:rPr>
                <w:rFonts w:eastAsia="DengXian"/>
                <w:sz w:val="20"/>
                <w:lang w:eastAsia="zh-CN"/>
              </w:rPr>
              <w:t>mandatory</w:t>
            </w:r>
            <w:proofErr w:type="spellEnd"/>
            <w:r w:rsidRPr="00742331">
              <w:rPr>
                <w:rFonts w:eastAsia="DengXian"/>
                <w:sz w:val="20"/>
                <w:lang w:eastAsia="zh-CN"/>
              </w:rPr>
              <w:t xml:space="preserve"> </w:t>
            </w:r>
            <w:r>
              <w:rPr>
                <w:rFonts w:eastAsia="DengXian"/>
                <w:sz w:val="20"/>
                <w:lang w:eastAsia="zh-CN"/>
              </w:rPr>
              <w:t xml:space="preserve">support </w:t>
            </w:r>
            <w:proofErr w:type="spellStart"/>
            <w:r>
              <w:rPr>
                <w:rFonts w:eastAsia="DengXian"/>
                <w:sz w:val="20"/>
                <w:lang w:eastAsia="zh-CN"/>
              </w:rPr>
              <w:t>of</w:t>
            </w:r>
            <w:proofErr w:type="spellEnd"/>
            <w:r>
              <w:rPr>
                <w:rFonts w:eastAsia="DengXian"/>
                <w:sz w:val="20"/>
                <w:lang w:eastAsia="zh-CN"/>
              </w:rPr>
              <w:t xml:space="preserve"> </w:t>
            </w:r>
            <w:proofErr w:type="spellStart"/>
            <w:r>
              <w:rPr>
                <w:rFonts w:eastAsia="DengXian"/>
                <w:sz w:val="20"/>
                <w:lang w:eastAsia="zh-CN"/>
              </w:rPr>
              <w:t>some</w:t>
            </w:r>
            <w:proofErr w:type="spellEnd"/>
            <w:r>
              <w:rPr>
                <w:rFonts w:eastAsia="DengXian"/>
                <w:sz w:val="20"/>
                <w:lang w:eastAsia="zh-CN"/>
              </w:rPr>
              <w:t xml:space="preserve"> features, (</w:t>
            </w:r>
            <w:proofErr w:type="spellStart"/>
            <w:r>
              <w:rPr>
                <w:rFonts w:eastAsia="DengXian"/>
                <w:sz w:val="20"/>
                <w:lang w:eastAsia="zh-CN"/>
              </w:rPr>
              <w:t>e.g</w:t>
            </w:r>
            <w:proofErr w:type="spellEnd"/>
            <w:r>
              <w:rPr>
                <w:rFonts w:eastAsia="DengXian"/>
                <w:sz w:val="20"/>
                <w:lang w:eastAsia="zh-CN"/>
              </w:rPr>
              <w:t xml:space="preserve">., </w:t>
            </w:r>
            <w:proofErr w:type="spellStart"/>
            <w:r>
              <w:rPr>
                <w:rFonts w:eastAsia="DengXian"/>
                <w:sz w:val="20"/>
                <w:lang w:eastAsia="zh-CN"/>
              </w:rPr>
              <w:t>multiple</w:t>
            </w:r>
            <w:proofErr w:type="spellEnd"/>
            <w:r>
              <w:rPr>
                <w:rFonts w:eastAsia="DengXian"/>
                <w:sz w:val="20"/>
                <w:lang w:eastAsia="zh-CN"/>
              </w:rPr>
              <w:t xml:space="preserve"> BWP), and </w:t>
            </w:r>
            <w:proofErr w:type="spellStart"/>
            <w:r>
              <w:rPr>
                <w:rFonts w:eastAsia="DengXian"/>
                <w:sz w:val="20"/>
                <w:lang w:eastAsia="zh-CN"/>
              </w:rPr>
              <w:t>gNB</w:t>
            </w:r>
            <w:proofErr w:type="spellEnd"/>
            <w:r>
              <w:rPr>
                <w:rFonts w:eastAsia="DengXian"/>
                <w:sz w:val="20"/>
                <w:lang w:eastAsia="zh-CN"/>
              </w:rPr>
              <w:t xml:space="preserve"> has to </w:t>
            </w:r>
            <w:proofErr w:type="spellStart"/>
            <w:r>
              <w:rPr>
                <w:rFonts w:eastAsia="DengXian"/>
                <w:sz w:val="20"/>
                <w:lang w:eastAsia="zh-CN"/>
              </w:rPr>
              <w:t>deploy</w:t>
            </w:r>
            <w:proofErr w:type="spellEnd"/>
            <w:r>
              <w:rPr>
                <w:rFonts w:eastAsia="DengXian"/>
                <w:sz w:val="20"/>
                <w:lang w:eastAsia="zh-CN"/>
              </w:rPr>
              <w:t xml:space="preserve"> </w:t>
            </w:r>
            <w:proofErr w:type="spellStart"/>
            <w:r>
              <w:rPr>
                <w:rFonts w:eastAsia="DengXian"/>
                <w:sz w:val="20"/>
                <w:lang w:eastAsia="zh-CN"/>
              </w:rPr>
              <w:t>multiple</w:t>
            </w:r>
            <w:proofErr w:type="spellEnd"/>
            <w:r>
              <w:rPr>
                <w:rFonts w:eastAsia="DengXian"/>
                <w:sz w:val="20"/>
                <w:lang w:eastAsia="zh-CN"/>
              </w:rPr>
              <w:t xml:space="preserve"> BWP to serve </w:t>
            </w:r>
            <w:proofErr w:type="spellStart"/>
            <w:r>
              <w:rPr>
                <w:rFonts w:eastAsia="DengXian"/>
                <w:sz w:val="20"/>
                <w:lang w:eastAsia="zh-CN"/>
              </w:rPr>
              <w:t>Redcap</w:t>
            </w:r>
            <w:proofErr w:type="spellEnd"/>
            <w:r>
              <w:rPr>
                <w:rFonts w:eastAsia="DengXian"/>
                <w:sz w:val="20"/>
                <w:lang w:eastAsia="zh-CN"/>
              </w:rPr>
              <w:t xml:space="preserve"> </w:t>
            </w:r>
            <w:proofErr w:type="spellStart"/>
            <w:r>
              <w:rPr>
                <w:rFonts w:eastAsia="DengXian"/>
                <w:sz w:val="20"/>
                <w:lang w:eastAsia="zh-CN"/>
              </w:rPr>
              <w:t>UEs</w:t>
            </w:r>
            <w:proofErr w:type="spellEnd"/>
            <w:r>
              <w:rPr>
                <w:rFonts w:eastAsia="DengXian"/>
                <w:sz w:val="20"/>
                <w:lang w:eastAsia="zh-CN"/>
              </w:rPr>
              <w:t xml:space="preserve">. On the </w:t>
            </w:r>
            <w:proofErr w:type="spellStart"/>
            <w:r>
              <w:rPr>
                <w:rFonts w:eastAsia="DengXian"/>
                <w:sz w:val="20"/>
                <w:lang w:eastAsia="zh-CN"/>
              </w:rPr>
              <w:t>other</w:t>
            </w:r>
            <w:proofErr w:type="spellEnd"/>
            <w:r>
              <w:rPr>
                <w:rFonts w:eastAsia="DengXian"/>
                <w:sz w:val="20"/>
                <w:lang w:eastAsia="zh-CN"/>
              </w:rPr>
              <w:t xml:space="preserve"> </w:t>
            </w:r>
            <w:r>
              <w:rPr>
                <w:rFonts w:eastAsia="DengXian"/>
                <w:sz w:val="20"/>
                <w:lang w:eastAsia="zh-CN"/>
              </w:rPr>
              <w:lastRenderedPageBreak/>
              <w:t xml:space="preserve">hand, </w:t>
            </w:r>
            <w:proofErr w:type="spellStart"/>
            <w:r>
              <w:rPr>
                <w:rFonts w:eastAsia="DengXian"/>
                <w:sz w:val="20"/>
                <w:lang w:eastAsia="zh-CN"/>
              </w:rPr>
              <w:t>we</w:t>
            </w:r>
            <w:proofErr w:type="spellEnd"/>
            <w:r>
              <w:rPr>
                <w:rFonts w:eastAsia="DengXian"/>
                <w:sz w:val="20"/>
                <w:lang w:eastAsia="zh-CN"/>
              </w:rPr>
              <w:t xml:space="preserve"> like to design a system </w:t>
            </w:r>
            <w:proofErr w:type="spellStart"/>
            <w:r>
              <w:rPr>
                <w:rFonts w:eastAsia="DengXian"/>
                <w:sz w:val="20"/>
                <w:lang w:eastAsia="zh-CN"/>
              </w:rPr>
              <w:t>can</w:t>
            </w:r>
            <w:proofErr w:type="spellEnd"/>
            <w:r>
              <w:rPr>
                <w:rFonts w:eastAsia="DengXian"/>
                <w:sz w:val="20"/>
                <w:lang w:eastAsia="zh-CN"/>
              </w:rPr>
              <w:t xml:space="preserve"> </w:t>
            </w:r>
            <w:proofErr w:type="spellStart"/>
            <w:r>
              <w:rPr>
                <w:rFonts w:eastAsia="DengXian"/>
                <w:sz w:val="20"/>
                <w:lang w:eastAsia="zh-CN"/>
              </w:rPr>
              <w:t>provide</w:t>
            </w:r>
            <w:proofErr w:type="spellEnd"/>
            <w:r>
              <w:rPr>
                <w:rFonts w:eastAsia="DengXian"/>
                <w:sz w:val="20"/>
                <w:lang w:eastAsia="zh-CN"/>
              </w:rPr>
              <w:t xml:space="preserve"> </w:t>
            </w:r>
            <w:proofErr w:type="spellStart"/>
            <w:r>
              <w:rPr>
                <w:rFonts w:eastAsia="DengXian"/>
                <w:sz w:val="20"/>
                <w:lang w:eastAsia="zh-CN"/>
              </w:rPr>
              <w:t>better</w:t>
            </w:r>
            <w:proofErr w:type="spellEnd"/>
            <w:r>
              <w:rPr>
                <w:rFonts w:eastAsia="DengXian"/>
                <w:sz w:val="20"/>
                <w:lang w:eastAsia="zh-CN"/>
              </w:rPr>
              <w:t xml:space="preserve"> </w:t>
            </w:r>
            <w:proofErr w:type="spellStart"/>
            <w:r>
              <w:rPr>
                <w:rFonts w:eastAsia="DengXian"/>
                <w:sz w:val="20"/>
                <w:lang w:eastAsia="zh-CN"/>
              </w:rPr>
              <w:t>performace</w:t>
            </w:r>
            <w:proofErr w:type="spellEnd"/>
            <w:r>
              <w:rPr>
                <w:rFonts w:eastAsia="DengXian"/>
                <w:sz w:val="20"/>
                <w:lang w:eastAsia="zh-CN"/>
              </w:rPr>
              <w:t xml:space="preserve"> and </w:t>
            </w:r>
            <w:proofErr w:type="spellStart"/>
            <w:r>
              <w:rPr>
                <w:rFonts w:eastAsia="DengXian"/>
                <w:sz w:val="20"/>
                <w:lang w:eastAsia="zh-CN"/>
              </w:rPr>
              <w:t>easy</w:t>
            </w:r>
            <w:proofErr w:type="spellEnd"/>
            <w:r>
              <w:rPr>
                <w:rFonts w:eastAsia="DengXian"/>
                <w:sz w:val="20"/>
                <w:lang w:eastAsia="zh-CN"/>
              </w:rPr>
              <w:t xml:space="preserve"> to be </w:t>
            </w:r>
            <w:proofErr w:type="spellStart"/>
            <w:r>
              <w:rPr>
                <w:rFonts w:eastAsia="DengXian"/>
                <w:sz w:val="20"/>
                <w:lang w:eastAsia="zh-CN"/>
              </w:rPr>
              <w:t>updated</w:t>
            </w:r>
            <w:proofErr w:type="spellEnd"/>
            <w:r>
              <w:rPr>
                <w:rFonts w:eastAsia="DengXian"/>
                <w:sz w:val="20"/>
                <w:lang w:eastAsia="zh-CN"/>
              </w:rPr>
              <w:t xml:space="preserve"> in the </w:t>
            </w:r>
            <w:proofErr w:type="spellStart"/>
            <w:r>
              <w:rPr>
                <w:rFonts w:eastAsia="DengXian"/>
                <w:sz w:val="20"/>
                <w:lang w:eastAsia="zh-CN"/>
              </w:rPr>
              <w:t>future</w:t>
            </w:r>
            <w:proofErr w:type="spellEnd"/>
            <w:r>
              <w:rPr>
                <w:rFonts w:eastAsia="DengXian"/>
                <w:sz w:val="20"/>
                <w:lang w:eastAsia="zh-CN"/>
              </w:rPr>
              <w:t xml:space="preserve">. </w:t>
            </w:r>
          </w:p>
          <w:p w14:paraId="403BB564" w14:textId="77777777"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w:t>
            </w:r>
            <w:proofErr w:type="spellStart"/>
            <w:r>
              <w:rPr>
                <w:rFonts w:eastAsia="DengXian"/>
                <w:lang w:eastAsia="zh-CN"/>
              </w:rPr>
              <w:t>RedCap</w:t>
            </w:r>
            <w:proofErr w:type="spellEnd"/>
            <w:r>
              <w:rPr>
                <w:rFonts w:eastAsia="DengXian"/>
                <w:lang w:eastAsia="zh-CN"/>
              </w:rPr>
              <w:t>,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 xml:space="preserve">For non-initial BWPs for </w:t>
            </w:r>
            <w:proofErr w:type="spellStart"/>
            <w:r>
              <w:rPr>
                <w:sz w:val="20"/>
                <w:szCs w:val="20"/>
              </w:rPr>
              <w:t>RedCap</w:t>
            </w:r>
            <w:proofErr w:type="spellEnd"/>
            <w:r>
              <w:rPr>
                <w:sz w:val="20"/>
                <w:szCs w:val="20"/>
              </w:rPr>
              <w:t xml:space="preserve"> </w:t>
            </w:r>
            <w:proofErr w:type="spellStart"/>
            <w:r>
              <w:rPr>
                <w:sz w:val="20"/>
                <w:szCs w:val="20"/>
              </w:rPr>
              <w:t>UEs</w:t>
            </w:r>
            <w:proofErr w:type="spellEnd"/>
            <w:r>
              <w:rPr>
                <w:sz w:val="20"/>
                <w:szCs w:val="20"/>
              </w:rPr>
              <w:t>:</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 xml:space="preserve">FFS: </w:t>
            </w:r>
            <w:proofErr w:type="spellStart"/>
            <w:r w:rsidRPr="00A72311">
              <w:rPr>
                <w:strike/>
                <w:color w:val="FF0000"/>
                <w:sz w:val="20"/>
                <w:szCs w:val="20"/>
              </w:rPr>
              <w:t>Whether</w:t>
            </w:r>
            <w:proofErr w:type="spellEnd"/>
            <w:r w:rsidRPr="00A72311">
              <w:rPr>
                <w:strike/>
                <w:color w:val="FF0000"/>
                <w:sz w:val="20"/>
                <w:szCs w:val="20"/>
              </w:rPr>
              <w:t xml:space="preserve"> to support </w:t>
            </w:r>
            <w:proofErr w:type="spellStart"/>
            <w:r w:rsidRPr="00A72311">
              <w:rPr>
                <w:strike/>
                <w:color w:val="FF0000"/>
                <w:sz w:val="20"/>
                <w:szCs w:val="20"/>
              </w:rPr>
              <w:t>RedCap</w:t>
            </w:r>
            <w:proofErr w:type="spellEnd"/>
            <w:r w:rsidRPr="00A72311">
              <w:rPr>
                <w:strike/>
                <w:color w:val="FF0000"/>
                <w:sz w:val="20"/>
                <w:szCs w:val="20"/>
              </w:rPr>
              <w:t xml:space="preserve"> UE operation in a BWP </w:t>
            </w:r>
            <w:proofErr w:type="spellStart"/>
            <w:r w:rsidRPr="00A72311">
              <w:rPr>
                <w:strike/>
                <w:color w:val="FF0000"/>
                <w:sz w:val="20"/>
                <w:szCs w:val="20"/>
              </w:rPr>
              <w:t>wider</w:t>
            </w:r>
            <w:proofErr w:type="spellEnd"/>
            <w:r w:rsidRPr="00A72311">
              <w:rPr>
                <w:strike/>
                <w:color w:val="FF0000"/>
                <w:sz w:val="20"/>
                <w:szCs w:val="20"/>
              </w:rPr>
              <w:t xml:space="preserve"> </w:t>
            </w:r>
            <w:proofErr w:type="spellStart"/>
            <w:r w:rsidRPr="00A72311">
              <w:rPr>
                <w:strike/>
                <w:color w:val="FF0000"/>
                <w:sz w:val="20"/>
                <w:szCs w:val="20"/>
              </w:rPr>
              <w:t>than</w:t>
            </w:r>
            <w:proofErr w:type="spellEnd"/>
            <w:r w:rsidRPr="00A72311">
              <w:rPr>
                <w:strike/>
                <w:color w:val="FF0000"/>
                <w:sz w:val="20"/>
                <w:szCs w:val="20"/>
              </w:rPr>
              <w:t xml:space="preserve"> the </w:t>
            </w:r>
            <w:proofErr w:type="spellStart"/>
            <w:r w:rsidRPr="00A72311">
              <w:rPr>
                <w:strike/>
                <w:color w:val="FF0000"/>
                <w:sz w:val="20"/>
                <w:szCs w:val="20"/>
              </w:rPr>
              <w:t>RedCap</w:t>
            </w:r>
            <w:proofErr w:type="spellEnd"/>
            <w:r w:rsidRPr="00A72311">
              <w:rPr>
                <w:strike/>
                <w:color w:val="FF0000"/>
                <w:sz w:val="20"/>
                <w:szCs w:val="20"/>
              </w:rPr>
              <w:t xml:space="preserve"> UE </w:t>
            </w:r>
            <w:proofErr w:type="spellStart"/>
            <w:r w:rsidRPr="00A72311">
              <w:rPr>
                <w:strike/>
                <w:color w:val="FF0000"/>
                <w:sz w:val="20"/>
                <w:szCs w:val="20"/>
              </w:rPr>
              <w:t>bandwidth</w:t>
            </w:r>
            <w:proofErr w:type="spellEnd"/>
          </w:p>
          <w:p w14:paraId="3329AF17" w14:textId="77777777" w:rsidR="00844D9B" w:rsidRPr="00CE7402" w:rsidRDefault="00844D9B" w:rsidP="00844D9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CA3B2A">
              <w:rPr>
                <w:strike/>
                <w:color w:val="FF0000"/>
                <w:sz w:val="20"/>
                <w:szCs w:val="20"/>
              </w:rPr>
              <w:t>mechanisms</w:t>
            </w:r>
            <w:proofErr w:type="spellEnd"/>
            <w:r w:rsidRPr="00CA3B2A">
              <w:rPr>
                <w:color w:val="FF0000"/>
                <w:sz w:val="20"/>
                <w:szCs w:val="20"/>
              </w:rPr>
              <w:t xml:space="preserve"> </w:t>
            </w:r>
            <w:r w:rsidRPr="00351C55">
              <w:rPr>
                <w:sz w:val="20"/>
                <w:szCs w:val="20"/>
              </w:rPr>
              <w:t xml:space="preserve">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Pr>
                <w:sz w:val="20"/>
                <w:szCs w:val="20"/>
              </w:rPr>
              <w:t xml:space="preserve"> </w:t>
            </w:r>
            <w:r w:rsidRPr="00CE7402">
              <w:rPr>
                <w:color w:val="7030A0"/>
                <w:sz w:val="20"/>
                <w:szCs w:val="20"/>
              </w:rPr>
              <w:t xml:space="preserve">and/or </w:t>
            </w:r>
            <w:proofErr w:type="spellStart"/>
            <w:r>
              <w:rPr>
                <w:color w:val="7030A0"/>
                <w:sz w:val="20"/>
                <w:szCs w:val="20"/>
              </w:rPr>
              <w:t>scheduling</w:t>
            </w:r>
            <w:proofErr w:type="spellEnd"/>
            <w:r>
              <w:rPr>
                <w:color w:val="7030A0"/>
                <w:sz w:val="20"/>
                <w:szCs w:val="20"/>
              </w:rPr>
              <w:t xml:space="preserve"> </w:t>
            </w:r>
            <w:proofErr w:type="spellStart"/>
            <w:r>
              <w:rPr>
                <w:color w:val="7030A0"/>
                <w:sz w:val="20"/>
                <w:szCs w:val="20"/>
              </w:rPr>
              <w:t>gain</w:t>
            </w:r>
            <w:proofErr w:type="spellEnd"/>
            <w:r>
              <w:rPr>
                <w:color w:val="7030A0"/>
                <w:sz w:val="20"/>
                <w:szCs w:val="20"/>
              </w:rPr>
              <w:t xml:space="preserve">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 xml:space="preserve">FFS on faster </w:t>
            </w:r>
            <w:proofErr w:type="spellStart"/>
            <w:r>
              <w:rPr>
                <w:color w:val="FF0000"/>
                <w:sz w:val="20"/>
                <w:szCs w:val="20"/>
              </w:rPr>
              <w:t>switching</w:t>
            </w:r>
            <w:proofErr w:type="spellEnd"/>
            <w:r>
              <w:rPr>
                <w:color w:val="FF0000"/>
                <w:sz w:val="20"/>
                <w:szCs w:val="20"/>
              </w:rPr>
              <w:t xml:space="preserve"> </w:t>
            </w:r>
            <w:proofErr w:type="spellStart"/>
            <w:r>
              <w:rPr>
                <w:color w:val="FF0000"/>
                <w:sz w:val="20"/>
                <w:szCs w:val="20"/>
              </w:rPr>
              <w:t>assuming</w:t>
            </w:r>
            <w:proofErr w:type="spellEnd"/>
            <w:r>
              <w:rPr>
                <w:color w:val="FF0000"/>
                <w:sz w:val="20"/>
                <w:szCs w:val="20"/>
              </w:rPr>
              <w:t xml:space="preserve"> same </w:t>
            </w:r>
            <w:proofErr w:type="spellStart"/>
            <w:r>
              <w:rPr>
                <w:color w:val="FF0000"/>
                <w:sz w:val="20"/>
                <w:szCs w:val="20"/>
              </w:rPr>
              <w:t>numerology</w:t>
            </w:r>
            <w:proofErr w:type="spellEnd"/>
            <w:r>
              <w:rPr>
                <w:color w:val="FF0000"/>
                <w:sz w:val="20"/>
                <w:szCs w:val="20"/>
              </w:rPr>
              <w:t xml:space="preserve"> </w:t>
            </w:r>
            <w:proofErr w:type="spellStart"/>
            <w:r>
              <w:rPr>
                <w:color w:val="FF0000"/>
                <w:sz w:val="20"/>
                <w:szCs w:val="20"/>
              </w:rPr>
              <w:t>of</w:t>
            </w:r>
            <w:proofErr w:type="spellEnd"/>
            <w:r>
              <w:rPr>
                <w:color w:val="FF0000"/>
                <w:sz w:val="20"/>
                <w:szCs w:val="20"/>
              </w:rPr>
              <w:t xml:space="preserve"> </w:t>
            </w:r>
            <w:proofErr w:type="spellStart"/>
            <w:r>
              <w:rPr>
                <w:color w:val="FF0000"/>
                <w:sz w:val="20"/>
                <w:szCs w:val="20"/>
              </w:rPr>
              <w:t>mulitiple</w:t>
            </w:r>
            <w:proofErr w:type="spellEnd"/>
            <w:r>
              <w:rPr>
                <w:color w:val="FF0000"/>
                <w:sz w:val="20"/>
                <w:szCs w:val="20"/>
              </w:rPr>
              <w:t xml:space="preserve"> BWPs </w:t>
            </w:r>
            <w:proofErr w:type="spellStart"/>
            <w:r>
              <w:rPr>
                <w:color w:val="FF0000"/>
                <w:sz w:val="20"/>
                <w:szCs w:val="20"/>
              </w:rPr>
              <w:t>based</w:t>
            </w:r>
            <w:proofErr w:type="spellEnd"/>
            <w:r>
              <w:rPr>
                <w:color w:val="FF0000"/>
                <w:sz w:val="20"/>
                <w:szCs w:val="20"/>
              </w:rPr>
              <w:t xml:space="preserve"> on RAN 4’s feedback</w:t>
            </w:r>
            <w:r w:rsidRPr="00CA3B2A">
              <w:rPr>
                <w:strike/>
                <w:color w:val="FF0000"/>
                <w:sz w:val="20"/>
                <w:szCs w:val="20"/>
              </w:rPr>
              <w:t xml:space="preserve"> </w:t>
            </w:r>
            <w:proofErr w:type="spellStart"/>
            <w:r w:rsidRPr="00CA3B2A">
              <w:rPr>
                <w:strike/>
                <w:color w:val="FF0000"/>
                <w:sz w:val="20"/>
                <w:szCs w:val="20"/>
              </w:rPr>
              <w:t>if</w:t>
            </w:r>
            <w:proofErr w:type="spellEnd"/>
            <w:r w:rsidRPr="00CA3B2A">
              <w:rPr>
                <w:strike/>
                <w:color w:val="FF0000"/>
                <w:sz w:val="20"/>
                <w:szCs w:val="20"/>
              </w:rPr>
              <w:t xml:space="preserve"> </w:t>
            </w:r>
            <w:proofErr w:type="spellStart"/>
            <w:r w:rsidRPr="00CA3B2A">
              <w:rPr>
                <w:strike/>
                <w:color w:val="FF0000"/>
                <w:sz w:val="20"/>
                <w:szCs w:val="20"/>
              </w:rPr>
              <w:t>RedCap</w:t>
            </w:r>
            <w:proofErr w:type="spellEnd"/>
            <w:r w:rsidRPr="00CA3B2A">
              <w:rPr>
                <w:strike/>
                <w:color w:val="FF0000"/>
                <w:sz w:val="20"/>
                <w:szCs w:val="20"/>
              </w:rPr>
              <w:t xml:space="preserve"> </w:t>
            </w:r>
            <w:proofErr w:type="spellStart"/>
            <w:r w:rsidRPr="00CA3B2A">
              <w:rPr>
                <w:strike/>
                <w:color w:val="FF0000"/>
                <w:sz w:val="20"/>
                <w:szCs w:val="20"/>
              </w:rPr>
              <w:t>UEs</w:t>
            </w:r>
            <w:proofErr w:type="spellEnd"/>
            <w:r w:rsidRPr="00CA3B2A">
              <w:rPr>
                <w:strike/>
                <w:color w:val="FF0000"/>
                <w:sz w:val="20"/>
                <w:szCs w:val="20"/>
              </w:rPr>
              <w:t xml:space="preserve"> </w:t>
            </w:r>
            <w:proofErr w:type="spellStart"/>
            <w:r w:rsidRPr="00CA3B2A">
              <w:rPr>
                <w:strike/>
                <w:color w:val="FF0000"/>
                <w:sz w:val="20"/>
                <w:szCs w:val="20"/>
              </w:rPr>
              <w:t>operate</w:t>
            </w:r>
            <w:proofErr w:type="spellEnd"/>
            <w:r w:rsidRPr="00CA3B2A">
              <w:rPr>
                <w:strike/>
                <w:color w:val="FF0000"/>
                <w:sz w:val="20"/>
                <w:szCs w:val="20"/>
              </w:rPr>
              <w:t xml:space="preserve"> on BWP not </w:t>
            </w:r>
            <w:proofErr w:type="spellStart"/>
            <w:r w:rsidRPr="00CA3B2A">
              <w:rPr>
                <w:strike/>
                <w:color w:val="FF0000"/>
                <w:sz w:val="20"/>
                <w:szCs w:val="20"/>
              </w:rPr>
              <w:t>wider</w:t>
            </w:r>
            <w:proofErr w:type="spellEnd"/>
            <w:r w:rsidRPr="00CA3B2A">
              <w:rPr>
                <w:strike/>
                <w:color w:val="FF0000"/>
                <w:sz w:val="20"/>
                <w:szCs w:val="20"/>
              </w:rPr>
              <w:t xml:space="preserve"> </w:t>
            </w:r>
            <w:proofErr w:type="spellStart"/>
            <w:r w:rsidRPr="00CA3B2A">
              <w:rPr>
                <w:strike/>
                <w:color w:val="FF0000"/>
                <w:sz w:val="20"/>
                <w:szCs w:val="20"/>
              </w:rPr>
              <w:t>than</w:t>
            </w:r>
            <w:proofErr w:type="spellEnd"/>
            <w:r w:rsidRPr="00CA3B2A">
              <w:rPr>
                <w:strike/>
                <w:color w:val="FF0000"/>
                <w:sz w:val="20"/>
                <w:szCs w:val="20"/>
              </w:rPr>
              <w:t xml:space="preserve"> the </w:t>
            </w:r>
            <w:proofErr w:type="spellStart"/>
            <w:r w:rsidRPr="00CA3B2A">
              <w:rPr>
                <w:strike/>
                <w:color w:val="FF0000"/>
                <w:sz w:val="20"/>
                <w:szCs w:val="20"/>
              </w:rPr>
              <w:t>RedCap</w:t>
            </w:r>
            <w:proofErr w:type="spellEnd"/>
            <w:r w:rsidRPr="00CA3B2A">
              <w:rPr>
                <w:strike/>
                <w:color w:val="FF0000"/>
                <w:sz w:val="20"/>
                <w:szCs w:val="20"/>
              </w:rPr>
              <w:t xml:space="preserve"> UE </w:t>
            </w:r>
            <w:proofErr w:type="spellStart"/>
            <w:r w:rsidRPr="00CA3B2A">
              <w:rPr>
                <w:strike/>
                <w:color w:val="FF0000"/>
                <w:sz w:val="20"/>
                <w:szCs w:val="20"/>
              </w:rPr>
              <w:t>bandwidth</w:t>
            </w:r>
            <w:proofErr w:type="spellEnd"/>
          </w:p>
          <w:p w14:paraId="5BCB4EA4" w14:textId="77777777" w:rsidR="00844D9B" w:rsidRDefault="00844D9B" w:rsidP="00844D9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Pr>
                <w:sz w:val="20"/>
                <w:szCs w:val="20"/>
              </w:rPr>
              <w:t>UEs</w:t>
            </w:r>
            <w:proofErr w:type="spellEnd"/>
            <w:r w:rsidRPr="00CE7402">
              <w:rPr>
                <w:color w:val="7030A0"/>
                <w:sz w:val="20"/>
                <w:szCs w:val="20"/>
              </w:rPr>
              <w:t xml:space="preserve">, at </w:t>
            </w:r>
            <w:proofErr w:type="spellStart"/>
            <w:r w:rsidRPr="00CE7402">
              <w:rPr>
                <w:color w:val="7030A0"/>
                <w:sz w:val="20"/>
                <w:szCs w:val="20"/>
              </w:rPr>
              <w:t>least</w:t>
            </w:r>
            <w:proofErr w:type="spellEnd"/>
            <w:r w:rsidRPr="00CE7402">
              <w:rPr>
                <w:color w:val="7030A0"/>
                <w:sz w:val="20"/>
                <w:szCs w:val="20"/>
              </w:rPr>
              <w:t xml:space="preserve"> </w:t>
            </w:r>
            <w:proofErr w:type="spellStart"/>
            <w:r w:rsidRPr="00CE7402">
              <w:rPr>
                <w:color w:val="7030A0"/>
                <w:sz w:val="20"/>
                <w:szCs w:val="20"/>
              </w:rPr>
              <w:t>including</w:t>
            </w:r>
            <w:proofErr w:type="spellEnd"/>
            <w:r w:rsidRPr="00CE7402">
              <w:rPr>
                <w:color w:val="7030A0"/>
                <w:sz w:val="20"/>
                <w:szCs w:val="20"/>
              </w:rPr>
              <w:t xml:space="preserve"> </w:t>
            </w:r>
            <w:r>
              <w:rPr>
                <w:color w:val="7030A0"/>
                <w:sz w:val="20"/>
                <w:szCs w:val="20"/>
              </w:rPr>
              <w:t xml:space="preserve">to support </w:t>
            </w:r>
            <w:proofErr w:type="spellStart"/>
            <w:r>
              <w:rPr>
                <w:color w:val="7030A0"/>
                <w:sz w:val="20"/>
                <w:szCs w:val="20"/>
              </w:rPr>
              <w:t>Redcap</w:t>
            </w:r>
            <w:proofErr w:type="spellEnd"/>
            <w:r>
              <w:rPr>
                <w:color w:val="7030A0"/>
                <w:sz w:val="20"/>
                <w:szCs w:val="20"/>
              </w:rPr>
              <w:t xml:space="preserve"> UE operation by in a </w:t>
            </w:r>
            <w:proofErr w:type="spellStart"/>
            <w:r>
              <w:rPr>
                <w:color w:val="7030A0"/>
                <w:sz w:val="20"/>
                <w:szCs w:val="20"/>
              </w:rPr>
              <w:t>wider</w:t>
            </w:r>
            <w:proofErr w:type="spellEnd"/>
            <w:r>
              <w:rPr>
                <w:color w:val="7030A0"/>
                <w:sz w:val="20"/>
                <w:szCs w:val="20"/>
              </w:rPr>
              <w:t xml:space="preserve"> BWP </w:t>
            </w:r>
            <w:proofErr w:type="spellStart"/>
            <w:r>
              <w:rPr>
                <w:color w:val="7030A0"/>
                <w:sz w:val="20"/>
                <w:szCs w:val="20"/>
              </w:rPr>
              <w:t>than</w:t>
            </w:r>
            <w:proofErr w:type="spellEnd"/>
            <w:r>
              <w:rPr>
                <w:color w:val="7030A0"/>
                <w:sz w:val="20"/>
                <w:szCs w:val="20"/>
              </w:rPr>
              <w:t xml:space="preserve"> the </w:t>
            </w:r>
            <w:proofErr w:type="spellStart"/>
            <w:r>
              <w:rPr>
                <w:color w:val="7030A0"/>
                <w:sz w:val="20"/>
                <w:szCs w:val="20"/>
              </w:rPr>
              <w:t>RedCap</w:t>
            </w:r>
            <w:proofErr w:type="spellEnd"/>
            <w:r>
              <w:rPr>
                <w:color w:val="7030A0"/>
                <w:sz w:val="20"/>
                <w:szCs w:val="20"/>
              </w:rPr>
              <w:t xml:space="preserve"> UE </w:t>
            </w:r>
            <w:proofErr w:type="spellStart"/>
            <w:r>
              <w:rPr>
                <w:color w:val="7030A0"/>
                <w:sz w:val="20"/>
                <w:szCs w:val="20"/>
              </w:rPr>
              <w:t>bandwith</w:t>
            </w:r>
            <w:proofErr w:type="spellEnd"/>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SSB and CORESET#0 </w:t>
            </w:r>
            <w:proofErr w:type="spellStart"/>
            <w:r w:rsidRPr="00CA3B2A">
              <w:rPr>
                <w:color w:val="FF0000"/>
                <w:sz w:val="20"/>
                <w:szCs w:val="20"/>
              </w:rPr>
              <w:t>having</w:t>
            </w:r>
            <w:proofErr w:type="spellEnd"/>
            <w:r w:rsidRPr="00CA3B2A">
              <w:rPr>
                <w:color w:val="FF0000"/>
                <w:sz w:val="20"/>
                <w:szCs w:val="20"/>
              </w:rPr>
              <w:t xml:space="preserve"> a </w:t>
            </w:r>
            <w:proofErr w:type="spellStart"/>
            <w:r w:rsidRPr="00CA3B2A">
              <w:rPr>
                <w:color w:val="FF0000"/>
                <w:sz w:val="20"/>
                <w:szCs w:val="20"/>
              </w:rPr>
              <w:t>combined</w:t>
            </w:r>
            <w:proofErr w:type="spellEnd"/>
            <w:r w:rsidRPr="00CA3B2A">
              <w:rPr>
                <w:color w:val="FF0000"/>
                <w:sz w:val="20"/>
                <w:szCs w:val="20"/>
              </w:rPr>
              <w:t xml:space="preserve"> </w:t>
            </w:r>
            <w:proofErr w:type="spellStart"/>
            <w:r w:rsidRPr="00CA3B2A">
              <w:rPr>
                <w:color w:val="FF0000"/>
                <w:sz w:val="20"/>
                <w:szCs w:val="20"/>
              </w:rPr>
              <w:t>bandwidth</w:t>
            </w:r>
            <w:proofErr w:type="spellEnd"/>
            <w:r w:rsidRPr="00CA3B2A">
              <w:rPr>
                <w:color w:val="FF0000"/>
                <w:sz w:val="20"/>
                <w:szCs w:val="20"/>
              </w:rPr>
              <w:t xml:space="preserve"> </w:t>
            </w:r>
            <w:proofErr w:type="spellStart"/>
            <w:r w:rsidRPr="00CA3B2A">
              <w:rPr>
                <w:color w:val="FF0000"/>
                <w:sz w:val="20"/>
                <w:szCs w:val="20"/>
              </w:rPr>
              <w:t>larger</w:t>
            </w:r>
            <w:proofErr w:type="spellEnd"/>
            <w:r w:rsidRPr="00CA3B2A">
              <w:rPr>
                <w:color w:val="FF0000"/>
                <w:sz w:val="20"/>
                <w:szCs w:val="20"/>
              </w:rPr>
              <w:t xml:space="preserve"> </w:t>
            </w:r>
            <w:proofErr w:type="spellStart"/>
            <w:r w:rsidRPr="00CA3B2A">
              <w:rPr>
                <w:color w:val="FF0000"/>
                <w:sz w:val="20"/>
                <w:szCs w:val="20"/>
              </w:rPr>
              <w:t>than</w:t>
            </w:r>
            <w:proofErr w:type="spellEnd"/>
            <w:r w:rsidRPr="00CA3B2A">
              <w:rPr>
                <w:color w:val="FF0000"/>
                <w:sz w:val="20"/>
                <w:szCs w:val="20"/>
              </w:rPr>
              <w:t xml:space="preserve"> the </w:t>
            </w:r>
            <w:proofErr w:type="spellStart"/>
            <w:r w:rsidRPr="00CA3B2A">
              <w:rPr>
                <w:color w:val="FF0000"/>
                <w:sz w:val="20"/>
                <w:szCs w:val="20"/>
              </w:rPr>
              <w:t>RedCap</w:t>
            </w:r>
            <w:proofErr w:type="spellEnd"/>
            <w:r w:rsidRPr="00CA3B2A">
              <w:rPr>
                <w:color w:val="FF0000"/>
                <w:sz w:val="20"/>
                <w:szCs w:val="20"/>
              </w:rPr>
              <w:t xml:space="preserve"> UE </w:t>
            </w:r>
            <w:proofErr w:type="spellStart"/>
            <w:r w:rsidRPr="00CA3B2A">
              <w:rPr>
                <w:color w:val="FF0000"/>
                <w:sz w:val="20"/>
                <w:szCs w:val="20"/>
              </w:rPr>
              <w:t>bandwidth</w:t>
            </w:r>
            <w:proofErr w:type="spellEnd"/>
            <w:r w:rsidRPr="00CA3B2A">
              <w:rPr>
                <w:color w:val="FF0000"/>
                <w:sz w:val="20"/>
                <w:szCs w:val="20"/>
              </w:rPr>
              <w:t xml:space="preserve">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BWP#0 </w:t>
            </w:r>
            <w:proofErr w:type="spellStart"/>
            <w:r w:rsidRPr="00CA3B2A">
              <w:rPr>
                <w:color w:val="FF0000"/>
                <w:sz w:val="20"/>
                <w:szCs w:val="20"/>
              </w:rPr>
              <w:t>configuration</w:t>
            </w:r>
            <w:proofErr w:type="spellEnd"/>
            <w:r w:rsidRPr="00CA3B2A">
              <w:rPr>
                <w:color w:val="FF0000"/>
                <w:sz w:val="20"/>
                <w:szCs w:val="20"/>
              </w:rPr>
              <w:t xml:space="preserve"> option 2 </w:t>
            </w:r>
            <w:proofErr w:type="spellStart"/>
            <w:r w:rsidRPr="00CA3B2A">
              <w:rPr>
                <w:color w:val="FF0000"/>
                <w:sz w:val="20"/>
                <w:szCs w:val="20"/>
              </w:rPr>
              <w:t>supporting</w:t>
            </w:r>
            <w:proofErr w:type="spellEnd"/>
            <w:r w:rsidRPr="00CA3B2A">
              <w:rPr>
                <w:color w:val="FF0000"/>
                <w:sz w:val="20"/>
                <w:szCs w:val="20"/>
              </w:rPr>
              <w:t xml:space="preserve"> a </w:t>
            </w:r>
            <w:proofErr w:type="spellStart"/>
            <w:r w:rsidRPr="00CA3B2A">
              <w:rPr>
                <w:color w:val="FF0000"/>
                <w:sz w:val="20"/>
                <w:szCs w:val="20"/>
              </w:rPr>
              <w:t>single</w:t>
            </w:r>
            <w:proofErr w:type="spellEnd"/>
            <w:r w:rsidRPr="00CA3B2A">
              <w:rPr>
                <w:color w:val="FF0000"/>
                <w:sz w:val="20"/>
                <w:szCs w:val="20"/>
              </w:rPr>
              <w:t xml:space="preserv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r>
              <w:t xml:space="preserve">UEs,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w:t>
            </w:r>
            <w:proofErr w:type="spellStart"/>
            <w:r w:rsidRPr="003E1B03">
              <w:t>RedCap</w:t>
            </w:r>
            <w:proofErr w:type="spellEnd"/>
            <w:r w:rsidRPr="003E1B03">
              <w:t xml:space="preserve">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ListParagraph"/>
              <w:numPr>
                <w:ilvl w:val="0"/>
                <w:numId w:val="36"/>
              </w:numPr>
              <w:spacing w:after="0"/>
              <w:rPr>
                <w:lang w:val="en-US"/>
              </w:rPr>
            </w:pPr>
            <w:r>
              <w:t xml:space="preserve">For non-initial BWPs for </w:t>
            </w:r>
            <w:proofErr w:type="spellStart"/>
            <w:r>
              <w:t>RedCap</w:t>
            </w:r>
            <w:proofErr w:type="spellEnd"/>
            <w:r>
              <w:t xml:space="preserve"> </w:t>
            </w:r>
            <w:proofErr w:type="spellStart"/>
            <w:r>
              <w:t>UEs</w:t>
            </w:r>
            <w:proofErr w:type="spellEnd"/>
            <w:r>
              <w:t>:</w:t>
            </w:r>
          </w:p>
          <w:p w14:paraId="1AF84672" w14:textId="77777777" w:rsidR="006D7B96" w:rsidRDefault="006D7B96" w:rsidP="006D7B96">
            <w:pPr>
              <w:pStyle w:val="ListParagraph"/>
              <w:numPr>
                <w:ilvl w:val="1"/>
                <w:numId w:val="36"/>
              </w:numPr>
              <w:spacing w:after="0"/>
              <w:rPr>
                <w:strike/>
                <w:color w:val="FF0000"/>
              </w:rPr>
            </w:pPr>
            <w:r>
              <w:rPr>
                <w:strike/>
                <w:color w:val="FF0000"/>
              </w:rPr>
              <w:t xml:space="preserve">FFS: </w:t>
            </w:r>
            <w:proofErr w:type="spellStart"/>
            <w:r>
              <w:rPr>
                <w:strike/>
                <w:color w:val="FF0000"/>
              </w:rPr>
              <w:t>Whether</w:t>
            </w:r>
            <w:proofErr w:type="spellEnd"/>
            <w:r>
              <w:rPr>
                <w:strike/>
                <w:color w:val="FF0000"/>
              </w:rPr>
              <w:t xml:space="preserve"> to support </w:t>
            </w:r>
            <w:proofErr w:type="spellStart"/>
            <w:r>
              <w:rPr>
                <w:strike/>
                <w:color w:val="FF0000"/>
              </w:rPr>
              <w:t>RedCap</w:t>
            </w:r>
            <w:proofErr w:type="spellEnd"/>
            <w:r>
              <w:rPr>
                <w:strike/>
                <w:color w:val="FF0000"/>
              </w:rPr>
              <w:t xml:space="preserve"> UE operation in a BWP </w:t>
            </w:r>
            <w:proofErr w:type="spellStart"/>
            <w:r>
              <w:rPr>
                <w:strike/>
                <w:color w:val="FF0000"/>
              </w:rPr>
              <w:t>wider</w:t>
            </w:r>
            <w:proofErr w:type="spellEnd"/>
            <w:r>
              <w:rPr>
                <w:strike/>
                <w:color w:val="FF0000"/>
              </w:rPr>
              <w:t xml:space="preserve"> </w:t>
            </w:r>
            <w:proofErr w:type="spellStart"/>
            <w:r>
              <w:rPr>
                <w:strike/>
                <w:color w:val="FF0000"/>
              </w:rPr>
              <w:t>than</w:t>
            </w:r>
            <w:proofErr w:type="spellEnd"/>
            <w:r>
              <w:rPr>
                <w:strike/>
                <w:color w:val="FF0000"/>
              </w:rPr>
              <w:t xml:space="preserve"> the </w:t>
            </w:r>
            <w:proofErr w:type="spellStart"/>
            <w:r>
              <w:rPr>
                <w:strike/>
                <w:color w:val="FF0000"/>
              </w:rPr>
              <w:t>RedCap</w:t>
            </w:r>
            <w:proofErr w:type="spellEnd"/>
            <w:r>
              <w:rPr>
                <w:strike/>
                <w:color w:val="FF0000"/>
              </w:rPr>
              <w:t xml:space="preserve"> UE </w:t>
            </w:r>
            <w:proofErr w:type="spellStart"/>
            <w:r>
              <w:rPr>
                <w:strike/>
                <w:color w:val="FF0000"/>
              </w:rPr>
              <w:t>bandwidth</w:t>
            </w:r>
            <w:proofErr w:type="spellEnd"/>
          </w:p>
          <w:p w14:paraId="41B34401" w14:textId="77777777" w:rsidR="006D7B96" w:rsidRDefault="006D7B96" w:rsidP="006D7B96">
            <w:pPr>
              <w:pStyle w:val="ListParagraph"/>
              <w:numPr>
                <w:ilvl w:val="1"/>
                <w:numId w:val="36"/>
              </w:numPr>
              <w:spacing w:after="0"/>
            </w:pPr>
            <w:r>
              <w:t xml:space="preserve">FFS: </w:t>
            </w:r>
            <w:proofErr w:type="spellStart"/>
            <w:r>
              <w:t>Whether</w:t>
            </w:r>
            <w:proofErr w:type="spellEnd"/>
            <w:r>
              <w:t xml:space="preserve"> to support </w:t>
            </w:r>
            <w:r>
              <w:rPr>
                <w:color w:val="FF0000"/>
              </w:rPr>
              <w:t xml:space="preserve">inter-BWP </w:t>
            </w:r>
            <w:proofErr w:type="spellStart"/>
            <w:r>
              <w:rPr>
                <w:color w:val="FF0000"/>
              </w:rPr>
              <w:t>frequency</w:t>
            </w:r>
            <w:proofErr w:type="spellEnd"/>
            <w:r>
              <w:rPr>
                <w:color w:val="FF0000"/>
              </w:rPr>
              <w:t xml:space="preserve"> </w:t>
            </w:r>
            <w:proofErr w:type="spellStart"/>
            <w:r>
              <w:rPr>
                <w:color w:val="FF0000"/>
              </w:rPr>
              <w:t>hopping</w:t>
            </w:r>
            <w:proofErr w:type="spellEnd"/>
            <w:r>
              <w:t xml:space="preserve"> </w:t>
            </w:r>
            <w:proofErr w:type="spellStart"/>
            <w:r>
              <w:rPr>
                <w:strike/>
                <w:color w:val="FF0000"/>
              </w:rPr>
              <w:t>mechanisms</w:t>
            </w:r>
            <w:proofErr w:type="spellEnd"/>
            <w:r>
              <w:rPr>
                <w:color w:val="FF0000"/>
              </w:rPr>
              <w:t xml:space="preserve"> </w:t>
            </w:r>
            <w:r>
              <w:t xml:space="preserve">for </w:t>
            </w:r>
            <w:proofErr w:type="spellStart"/>
            <w:r>
              <w:t>frequency</w:t>
            </w:r>
            <w:proofErr w:type="spellEnd"/>
            <w:r>
              <w:t xml:space="preserve"> </w:t>
            </w:r>
            <w:proofErr w:type="spellStart"/>
            <w:r>
              <w:t>diversity</w:t>
            </w:r>
            <w:proofErr w:type="spellEnd"/>
            <w:r>
              <w:rPr>
                <w:strike/>
                <w:color w:val="FF0000"/>
              </w:rPr>
              <w:t xml:space="preserve"> </w:t>
            </w:r>
            <w:proofErr w:type="spellStart"/>
            <w:r>
              <w:rPr>
                <w:strike/>
                <w:color w:val="FF0000"/>
              </w:rPr>
              <w:t>if</w:t>
            </w:r>
            <w:proofErr w:type="spellEnd"/>
            <w:r>
              <w:rPr>
                <w:strike/>
                <w:color w:val="FF0000"/>
              </w:rPr>
              <w:t xml:space="preserve"> </w:t>
            </w:r>
            <w:proofErr w:type="spellStart"/>
            <w:r>
              <w:rPr>
                <w:strike/>
                <w:color w:val="FF0000"/>
              </w:rPr>
              <w:t>RedCap</w:t>
            </w:r>
            <w:proofErr w:type="spellEnd"/>
            <w:r>
              <w:rPr>
                <w:strike/>
                <w:color w:val="FF0000"/>
              </w:rPr>
              <w:t xml:space="preserve"> </w:t>
            </w:r>
            <w:proofErr w:type="spellStart"/>
            <w:r>
              <w:rPr>
                <w:strike/>
                <w:color w:val="FF0000"/>
              </w:rPr>
              <w:t>UEs</w:t>
            </w:r>
            <w:proofErr w:type="spellEnd"/>
            <w:r>
              <w:rPr>
                <w:strike/>
                <w:color w:val="FF0000"/>
              </w:rPr>
              <w:t xml:space="preserve"> </w:t>
            </w:r>
            <w:proofErr w:type="spellStart"/>
            <w:r>
              <w:rPr>
                <w:strike/>
                <w:color w:val="FF0000"/>
              </w:rPr>
              <w:t>operate</w:t>
            </w:r>
            <w:proofErr w:type="spellEnd"/>
            <w:r>
              <w:rPr>
                <w:strike/>
                <w:color w:val="FF0000"/>
              </w:rPr>
              <w:t xml:space="preserve"> on BWP not </w:t>
            </w:r>
            <w:proofErr w:type="spellStart"/>
            <w:r>
              <w:rPr>
                <w:strike/>
                <w:color w:val="FF0000"/>
              </w:rPr>
              <w:t>wider</w:t>
            </w:r>
            <w:proofErr w:type="spellEnd"/>
            <w:r>
              <w:rPr>
                <w:strike/>
                <w:color w:val="FF0000"/>
              </w:rPr>
              <w:t xml:space="preserve"> </w:t>
            </w:r>
            <w:proofErr w:type="spellStart"/>
            <w:r>
              <w:rPr>
                <w:strike/>
                <w:color w:val="FF0000"/>
              </w:rPr>
              <w:t>than</w:t>
            </w:r>
            <w:proofErr w:type="spellEnd"/>
            <w:r>
              <w:rPr>
                <w:strike/>
                <w:color w:val="FF0000"/>
              </w:rPr>
              <w:t xml:space="preserve"> the </w:t>
            </w:r>
            <w:proofErr w:type="spellStart"/>
            <w:r>
              <w:rPr>
                <w:strike/>
                <w:color w:val="FF0000"/>
              </w:rPr>
              <w:t>RedCap</w:t>
            </w:r>
            <w:proofErr w:type="spellEnd"/>
            <w:r>
              <w:rPr>
                <w:strike/>
                <w:color w:val="FF0000"/>
              </w:rPr>
              <w:t xml:space="preserve"> UE </w:t>
            </w:r>
            <w:proofErr w:type="spellStart"/>
            <w:r>
              <w:rPr>
                <w:strike/>
                <w:color w:val="FF0000"/>
              </w:rPr>
              <w:t>bandwidth</w:t>
            </w:r>
            <w:proofErr w:type="spellEnd"/>
          </w:p>
          <w:p w14:paraId="1544A3DF" w14:textId="01035192" w:rsidR="006D7B96" w:rsidRPr="006D7B96" w:rsidRDefault="006D7B96" w:rsidP="006D7B96">
            <w:pPr>
              <w:pStyle w:val="ListParagraph"/>
              <w:spacing w:after="0"/>
              <w:ind w:left="1440"/>
              <w:rPr>
                <w:iCs/>
              </w:rPr>
            </w:pPr>
            <w:r w:rsidRPr="006D7B96">
              <w:rPr>
                <w:rFonts w:ascii="DengXian" w:eastAsia="DengXian" w:hAnsi="DengXian"/>
                <w:b/>
                <w:iCs/>
                <w:color w:val="1F497D"/>
                <w:sz w:val="21"/>
                <w:szCs w:val="21"/>
                <w:lang w:eastAsia="zh-CN"/>
              </w:rPr>
              <w:lastRenderedPageBreak/>
              <w:t>[SPRD]:</w:t>
            </w:r>
            <w:r w:rsidRPr="006D7B96">
              <w:rPr>
                <w:rFonts w:ascii="DengXian" w:eastAsia="DengXian" w:hAnsi="DengXian" w:hint="eastAsia"/>
                <w:b/>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We</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think</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hopping</w:t>
            </w:r>
            <w:proofErr w:type="spellEnd"/>
            <w:r w:rsidRPr="006D7B96">
              <w:rPr>
                <w:rFonts w:ascii="DengXian" w:eastAsia="DengXian" w:hAnsi="DengXian" w:hint="eastAsia"/>
                <w:iCs/>
                <w:color w:val="1F497D"/>
                <w:sz w:val="21"/>
                <w:szCs w:val="21"/>
                <w:lang w:eastAsia="zh-CN"/>
              </w:rPr>
              <w:t xml:space="preserve"> in a </w:t>
            </w:r>
            <w:proofErr w:type="spellStart"/>
            <w:r w:rsidRPr="006D7B96">
              <w:rPr>
                <w:rFonts w:ascii="DengXian" w:eastAsia="DengXian" w:hAnsi="DengXian" w:hint="eastAsia"/>
                <w:iCs/>
                <w:color w:val="1F497D"/>
                <w:sz w:val="21"/>
                <w:szCs w:val="21"/>
                <w:lang w:eastAsia="zh-CN"/>
              </w:rPr>
              <w:t>larger</w:t>
            </w:r>
            <w:proofErr w:type="spellEnd"/>
            <w:r w:rsidRPr="006D7B96">
              <w:rPr>
                <w:rFonts w:ascii="DengXian" w:eastAsia="DengXian" w:hAnsi="DengXian" w:hint="eastAsia"/>
                <w:iCs/>
                <w:color w:val="1F497D"/>
                <w:sz w:val="21"/>
                <w:szCs w:val="21"/>
                <w:lang w:eastAsia="zh-CN"/>
              </w:rPr>
              <w:t xml:space="preserve"> BW </w:t>
            </w:r>
            <w:proofErr w:type="spellStart"/>
            <w:r w:rsidRPr="006D7B96">
              <w:rPr>
                <w:rFonts w:ascii="DengXian" w:eastAsia="DengXian" w:hAnsi="DengXian" w:hint="eastAsia"/>
                <w:iCs/>
                <w:color w:val="1F497D"/>
                <w:sz w:val="21"/>
                <w:szCs w:val="21"/>
                <w:lang w:eastAsia="zh-CN"/>
              </w:rPr>
              <w:t>can</w:t>
            </w:r>
            <w:proofErr w:type="spellEnd"/>
            <w:r w:rsidRPr="006D7B96">
              <w:rPr>
                <w:rFonts w:ascii="DengXian" w:eastAsia="DengXian" w:hAnsi="DengXian" w:hint="eastAsia"/>
                <w:iCs/>
                <w:color w:val="1F497D"/>
                <w:sz w:val="21"/>
                <w:szCs w:val="21"/>
                <w:lang w:eastAsia="zh-CN"/>
              </w:rPr>
              <w:t xml:space="preserve"> be </w:t>
            </w:r>
            <w:proofErr w:type="spellStart"/>
            <w:r w:rsidRPr="006D7B96">
              <w:rPr>
                <w:rFonts w:ascii="DengXian" w:eastAsia="DengXian" w:hAnsi="DengXian" w:hint="eastAsia"/>
                <w:iCs/>
                <w:color w:val="1F497D"/>
                <w:sz w:val="21"/>
                <w:szCs w:val="21"/>
                <w:lang w:eastAsia="zh-CN"/>
              </w:rPr>
              <w:t>further</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studied</w:t>
            </w:r>
            <w:proofErr w:type="spellEnd"/>
            <w:r w:rsidRPr="006D7B96">
              <w:rPr>
                <w:rFonts w:ascii="DengXian" w:eastAsia="DengXian" w:hAnsi="DengXian" w:hint="eastAsia"/>
                <w:iCs/>
                <w:color w:val="1F497D"/>
                <w:sz w:val="21"/>
                <w:szCs w:val="21"/>
                <w:lang w:eastAsia="zh-CN"/>
              </w:rPr>
              <w:t xml:space="preserve">, and the </w:t>
            </w:r>
            <w:proofErr w:type="spellStart"/>
            <w:r w:rsidRPr="006D7B96">
              <w:rPr>
                <w:rFonts w:ascii="DengXian" w:eastAsia="DengXian" w:hAnsi="DengXian" w:hint="eastAsia"/>
                <w:iCs/>
                <w:color w:val="1F497D"/>
                <w:sz w:val="21"/>
                <w:szCs w:val="21"/>
                <w:lang w:eastAsia="zh-CN"/>
              </w:rPr>
              <w:t>additional</w:t>
            </w:r>
            <w:proofErr w:type="spellEnd"/>
            <w:r w:rsidRPr="006D7B96">
              <w:rPr>
                <w:rFonts w:ascii="DengXian" w:eastAsia="DengXian" w:hAnsi="DengXian" w:hint="eastAsia"/>
                <w:iCs/>
                <w:color w:val="1F497D"/>
                <w:sz w:val="21"/>
                <w:szCs w:val="21"/>
                <w:lang w:eastAsia="zh-CN"/>
              </w:rPr>
              <w:t xml:space="preserve"> UE </w:t>
            </w:r>
            <w:proofErr w:type="spellStart"/>
            <w:r w:rsidRPr="006D7B96">
              <w:rPr>
                <w:rFonts w:ascii="DengXian" w:eastAsia="DengXian" w:hAnsi="DengXian" w:hint="eastAsia"/>
                <w:iCs/>
                <w:color w:val="1F497D"/>
                <w:sz w:val="21"/>
                <w:szCs w:val="21"/>
                <w:lang w:eastAsia="zh-CN"/>
              </w:rPr>
              <w:t>complexity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of</w:t>
            </w:r>
            <w:proofErr w:type="spellEnd"/>
            <w:r w:rsidRPr="006D7B96">
              <w:rPr>
                <w:rFonts w:ascii="DengXian" w:eastAsia="DengXian" w:hAnsi="DengXian" w:hint="eastAsia"/>
                <w:iCs/>
                <w:color w:val="1F497D"/>
                <w:sz w:val="21"/>
                <w:szCs w:val="21"/>
                <w:lang w:eastAsia="zh-CN"/>
              </w:rPr>
              <w:t xml:space="preserve"> RF-</w:t>
            </w:r>
            <w:proofErr w:type="spellStart"/>
            <w:r w:rsidRPr="006D7B96">
              <w:rPr>
                <w:rFonts w:ascii="DengXian" w:eastAsia="DengXian" w:hAnsi="DengXian" w:hint="eastAsia"/>
                <w:iCs/>
                <w:color w:val="1F497D"/>
                <w:sz w:val="21"/>
                <w:szCs w:val="21"/>
                <w:lang w:eastAsia="zh-CN"/>
              </w:rPr>
              <w:t>retuning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should</w:t>
            </w:r>
            <w:proofErr w:type="spellEnd"/>
            <w:r w:rsidRPr="006D7B96">
              <w:rPr>
                <w:rFonts w:ascii="DengXian" w:eastAsia="DengXian" w:hAnsi="DengXian" w:hint="eastAsia"/>
                <w:iCs/>
                <w:color w:val="1F497D"/>
                <w:sz w:val="21"/>
                <w:szCs w:val="21"/>
                <w:lang w:eastAsia="zh-CN"/>
              </w:rPr>
              <w:t xml:space="preserve"> be </w:t>
            </w:r>
            <w:proofErr w:type="spellStart"/>
            <w:r w:rsidRPr="006D7B96">
              <w:rPr>
                <w:rFonts w:ascii="DengXian" w:eastAsia="DengXian" w:hAnsi="DengXian" w:hint="eastAsia"/>
                <w:iCs/>
                <w:color w:val="1F497D"/>
                <w:sz w:val="21"/>
                <w:szCs w:val="21"/>
                <w:lang w:eastAsia="zh-CN"/>
              </w:rPr>
              <w:t>considered</w:t>
            </w:r>
            <w:proofErr w:type="spellEnd"/>
            <w:r w:rsidRPr="006D7B96">
              <w:rPr>
                <w:rFonts w:ascii="DengXian" w:eastAsia="DengXian" w:hAnsi="DengXian" w:hint="eastAsia"/>
                <w:iCs/>
                <w:color w:val="1F497D"/>
                <w:sz w:val="21"/>
                <w:szCs w:val="21"/>
                <w:lang w:eastAsia="zh-CN"/>
              </w:rPr>
              <w:t xml:space="preserve">. Inter-BWP </w:t>
            </w:r>
            <w:proofErr w:type="spellStart"/>
            <w:r w:rsidRPr="006D7B96">
              <w:rPr>
                <w:rFonts w:ascii="DengXian" w:eastAsia="DengXian" w:hAnsi="DengXian" w:hint="eastAsia"/>
                <w:iCs/>
                <w:color w:val="1F497D"/>
                <w:sz w:val="21"/>
                <w:szCs w:val="21"/>
                <w:lang w:eastAsia="zh-CN"/>
              </w:rPr>
              <w:t>frequency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hopping</w:t>
            </w:r>
            <w:proofErr w:type="spellEnd"/>
            <w:r w:rsidRPr="006D7B96">
              <w:rPr>
                <w:rFonts w:ascii="DengXian" w:eastAsia="DengXian" w:hAnsi="DengXian" w:hint="eastAsia"/>
                <w:iCs/>
                <w:color w:val="1F497D"/>
                <w:sz w:val="21"/>
                <w:szCs w:val="21"/>
                <w:lang w:eastAsia="zh-CN"/>
              </w:rPr>
              <w:t xml:space="preserve"> has </w:t>
            </w:r>
            <w:proofErr w:type="spellStart"/>
            <w:r w:rsidRPr="006D7B96">
              <w:rPr>
                <w:rFonts w:ascii="DengXian" w:eastAsia="DengXian" w:hAnsi="DengXian" w:hint="eastAsia"/>
                <w:iCs/>
                <w:color w:val="1F497D"/>
                <w:sz w:val="21"/>
                <w:szCs w:val="21"/>
                <w:lang w:eastAsia="zh-CN"/>
              </w:rPr>
              <w:t>several</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issues</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e.g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potentially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more</w:t>
            </w:r>
            <w:proofErr w:type="spellEnd"/>
            <w:r w:rsidRPr="006D7B96">
              <w:rPr>
                <w:rFonts w:ascii="DengXian" w:eastAsia="DengXian" w:hAnsi="DengXian" w:hint="eastAsia"/>
                <w:iCs/>
                <w:color w:val="1F497D"/>
                <w:sz w:val="21"/>
                <w:szCs w:val="21"/>
                <w:lang w:eastAsia="zh-CN"/>
              </w:rPr>
              <w:t xml:space="preserve"> BWPs, new BWP </w:t>
            </w:r>
            <w:proofErr w:type="spellStart"/>
            <w:r w:rsidRPr="006D7B96">
              <w:rPr>
                <w:rFonts w:ascii="DengXian" w:eastAsia="DengXian" w:hAnsi="DengXian" w:hint="eastAsia"/>
                <w:iCs/>
                <w:color w:val="1F497D"/>
                <w:sz w:val="21"/>
                <w:szCs w:val="21"/>
                <w:lang w:eastAsia="zh-CN"/>
              </w:rPr>
              <w:t>switching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delay</w:t>
            </w:r>
            <w:proofErr w:type="spellEnd"/>
            <w:r w:rsidRPr="006D7B96">
              <w:rPr>
                <w:rFonts w:ascii="DengXian" w:eastAsia="DengXian" w:hAnsi="DengXian" w:hint="eastAsia"/>
                <w:iCs/>
                <w:color w:val="1F497D"/>
                <w:sz w:val="21"/>
                <w:szCs w:val="21"/>
                <w:lang w:eastAsia="zh-CN"/>
              </w:rPr>
              <w:t xml:space="preserve">, new UE </w:t>
            </w:r>
            <w:proofErr w:type="spellStart"/>
            <w:r w:rsidRPr="006D7B96">
              <w:rPr>
                <w:rFonts w:ascii="DengXian" w:eastAsia="DengXian" w:hAnsi="DengXian" w:hint="eastAsia"/>
                <w:iCs/>
                <w:color w:val="1F497D"/>
                <w:sz w:val="21"/>
                <w:szCs w:val="21"/>
                <w:lang w:eastAsia="zh-CN"/>
              </w:rPr>
              <w:t>behavior</w:t>
            </w:r>
            <w:proofErr w:type="spellEnd"/>
            <w:r w:rsidRPr="006D7B96">
              <w:rPr>
                <w:rFonts w:ascii="DengXian" w:eastAsia="DengXian" w:hAnsi="DengXian" w:hint="eastAsia"/>
                <w:iCs/>
                <w:color w:val="1F497D"/>
                <w:sz w:val="21"/>
                <w:szCs w:val="21"/>
                <w:lang w:eastAsia="zh-CN"/>
              </w:rPr>
              <w:t xml:space="preserve"> to </w:t>
            </w:r>
            <w:proofErr w:type="spellStart"/>
            <w:r w:rsidRPr="006D7B96">
              <w:rPr>
                <w:rFonts w:ascii="DengXian" w:eastAsia="DengXian" w:hAnsi="DengXian" w:hint="eastAsia"/>
                <w:iCs/>
                <w:color w:val="1F497D"/>
                <w:sz w:val="21"/>
                <w:szCs w:val="21"/>
                <w:lang w:eastAsia="zh-CN"/>
              </w:rPr>
              <w:t>realize</w:t>
            </w:r>
            <w:proofErr w:type="spellEnd"/>
            <w:r w:rsidRPr="006D7B96">
              <w:rPr>
                <w:rFonts w:ascii="DengXian" w:eastAsia="DengXian" w:hAnsi="DengXian" w:hint="eastAsia"/>
                <w:iCs/>
                <w:color w:val="1F497D"/>
                <w:sz w:val="21"/>
                <w:szCs w:val="21"/>
                <w:lang w:eastAsia="zh-CN"/>
              </w:rPr>
              <w:t xml:space="preserve"> BWP </w:t>
            </w:r>
            <w:proofErr w:type="spellStart"/>
            <w:r w:rsidRPr="006D7B96">
              <w:rPr>
                <w:rFonts w:ascii="DengXian" w:eastAsia="DengXian" w:hAnsi="DengXian" w:hint="eastAsia"/>
                <w:iCs/>
                <w:color w:val="1F497D"/>
                <w:sz w:val="21"/>
                <w:szCs w:val="21"/>
                <w:lang w:eastAsia="zh-CN"/>
              </w:rPr>
              <w:t>based</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frequency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hopping</w:t>
            </w:r>
            <w:proofErr w:type="spellEnd"/>
            <w:r w:rsidRPr="006D7B96">
              <w:rPr>
                <w:rFonts w:ascii="DengXian" w:eastAsia="DengXian" w:hAnsi="DengXian" w:hint="eastAsia"/>
                <w:iCs/>
                <w:color w:val="1F497D"/>
                <w:sz w:val="21"/>
                <w:szCs w:val="21"/>
                <w:lang w:eastAsia="zh-CN"/>
              </w:rPr>
              <w:t>.</w:t>
            </w:r>
          </w:p>
          <w:p w14:paraId="054F5CC2" w14:textId="77777777" w:rsidR="006D7B96" w:rsidRDefault="006D7B96" w:rsidP="006D7B96">
            <w:pPr>
              <w:pStyle w:val="ListParagraph"/>
              <w:numPr>
                <w:ilvl w:val="1"/>
                <w:numId w:val="36"/>
              </w:numPr>
              <w:spacing w:after="0"/>
            </w:pPr>
            <w:r>
              <w:t xml:space="preserve">FFS: </w:t>
            </w:r>
            <w:proofErr w:type="spellStart"/>
            <w:r>
              <w:t>Whether</w:t>
            </w:r>
            <w:proofErr w:type="spellEnd"/>
            <w:r>
              <w:t xml:space="preserve"> and </w:t>
            </w:r>
            <w:proofErr w:type="spellStart"/>
            <w:r>
              <w:t>how</w:t>
            </w:r>
            <w:proofErr w:type="spellEnd"/>
            <w:r>
              <w:t xml:space="preserve"> to </w:t>
            </w:r>
            <w:proofErr w:type="spellStart"/>
            <w:r>
              <w:t>avoid</w:t>
            </w:r>
            <w:proofErr w:type="spellEnd"/>
            <w:r>
              <w:t xml:space="preserve"> or </w:t>
            </w:r>
            <w:proofErr w:type="spellStart"/>
            <w:r>
              <w:t>reduce</w:t>
            </w:r>
            <w:proofErr w:type="spellEnd"/>
            <w:r>
              <w:t xml:space="preserve"> </w:t>
            </w:r>
            <w:proofErr w:type="spellStart"/>
            <w:r>
              <w:t>fragmentation</w:t>
            </w:r>
            <w:proofErr w:type="spellEnd"/>
            <w:r>
              <w:t xml:space="preserve"> </w:t>
            </w:r>
            <w:proofErr w:type="spellStart"/>
            <w:r>
              <w:t>of</w:t>
            </w:r>
            <w:proofErr w:type="spellEnd"/>
            <w:r>
              <w:t xml:space="preserve"> PUSCH </w:t>
            </w:r>
            <w:proofErr w:type="spellStart"/>
            <w:r>
              <w:t>resources</w:t>
            </w:r>
            <w:proofErr w:type="spellEnd"/>
            <w:r>
              <w:t xml:space="preserve"> for non-</w:t>
            </w:r>
            <w:proofErr w:type="spellStart"/>
            <w:r>
              <w:t>RedCap</w:t>
            </w:r>
            <w:proofErr w:type="spellEnd"/>
            <w:r>
              <w:t xml:space="preserve"> </w:t>
            </w:r>
            <w:proofErr w:type="spellStart"/>
            <w:r>
              <w:t>UEs</w:t>
            </w:r>
            <w:proofErr w:type="spellEnd"/>
          </w:p>
          <w:p w14:paraId="50A64189"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w:t>
            </w:r>
            <w:proofErr w:type="spellStart"/>
            <w:r w:rsidRPr="006D7B96">
              <w:rPr>
                <w:rFonts w:ascii="DengXian" w:eastAsia="DengXian" w:hAnsi="DengXian" w:hint="eastAsia"/>
                <w:iCs/>
                <w:color w:val="1F497D"/>
                <w:sz w:val="21"/>
                <w:szCs w:val="21"/>
                <w:lang w:eastAsia="zh-CN"/>
              </w:rPr>
              <w:t>up</w:t>
            </w:r>
            <w:proofErr w:type="spellEnd"/>
            <w:r w:rsidRPr="006D7B96">
              <w:rPr>
                <w:rFonts w:ascii="DengXian" w:eastAsia="DengXian" w:hAnsi="DengXian" w:hint="eastAsia"/>
                <w:iCs/>
                <w:color w:val="1F497D"/>
                <w:sz w:val="21"/>
                <w:szCs w:val="21"/>
                <w:lang w:eastAsia="zh-CN"/>
              </w:rPr>
              <w:t xml:space="preserve"> to </w:t>
            </w:r>
            <w:proofErr w:type="spellStart"/>
            <w:r w:rsidRPr="006D7B96">
              <w:rPr>
                <w:rFonts w:ascii="DengXian" w:eastAsia="DengXian" w:hAnsi="DengXian" w:hint="eastAsia"/>
                <w:iCs/>
                <w:color w:val="1F497D"/>
                <w:sz w:val="21"/>
                <w:szCs w:val="21"/>
                <w:lang w:eastAsia="zh-CN"/>
              </w:rPr>
              <w:t>gNB</w:t>
            </w:r>
            <w:proofErr w:type="spellEnd"/>
            <w:r w:rsidRPr="006D7B96">
              <w:rPr>
                <w:rFonts w:ascii="DengXian" w:eastAsia="DengXian" w:hAnsi="DengXian" w:hint="eastAsia"/>
                <w:iCs/>
                <w:color w:val="1F497D"/>
                <w:sz w:val="21"/>
                <w:szCs w:val="21"/>
                <w:lang w:eastAsia="zh-CN"/>
              </w:rPr>
              <w:t xml:space="preserve"> implementation. </w:t>
            </w:r>
          </w:p>
          <w:p w14:paraId="152D146A" w14:textId="77777777" w:rsidR="006D7B96" w:rsidRDefault="006D7B96" w:rsidP="006D7B96">
            <w:pPr>
              <w:pStyle w:val="ListParagraph"/>
              <w:numPr>
                <w:ilvl w:val="1"/>
                <w:numId w:val="36"/>
              </w:numPr>
              <w:spacing w:after="0"/>
              <w:rPr>
                <w:color w:val="FF0000"/>
                <w:sz w:val="20"/>
                <w:szCs w:val="20"/>
              </w:rPr>
            </w:pPr>
            <w:r>
              <w:rPr>
                <w:color w:val="FF0000"/>
              </w:rPr>
              <w:t xml:space="preserve">FFS: </w:t>
            </w:r>
            <w:proofErr w:type="spellStart"/>
            <w:r>
              <w:rPr>
                <w:color w:val="FF0000"/>
              </w:rPr>
              <w:t>Whether</w:t>
            </w:r>
            <w:proofErr w:type="spellEnd"/>
            <w:r>
              <w:rPr>
                <w:color w:val="FF0000"/>
              </w:rPr>
              <w:t xml:space="preserve"> and </w:t>
            </w:r>
            <w:proofErr w:type="spellStart"/>
            <w:r>
              <w:rPr>
                <w:color w:val="FF0000"/>
              </w:rPr>
              <w:t>how</w:t>
            </w:r>
            <w:proofErr w:type="spellEnd"/>
            <w:r>
              <w:rPr>
                <w:color w:val="FF0000"/>
              </w:rPr>
              <w:t xml:space="preserve"> to support SSB and CORESET#0 </w:t>
            </w:r>
            <w:proofErr w:type="spellStart"/>
            <w:r>
              <w:rPr>
                <w:color w:val="FF0000"/>
              </w:rPr>
              <w:t>having</w:t>
            </w:r>
            <w:proofErr w:type="spellEnd"/>
            <w:r>
              <w:rPr>
                <w:color w:val="FF0000"/>
              </w:rPr>
              <w:t xml:space="preserve"> a </w:t>
            </w:r>
            <w:proofErr w:type="spellStart"/>
            <w:r>
              <w:rPr>
                <w:color w:val="FF0000"/>
              </w:rPr>
              <w:t>combined</w:t>
            </w:r>
            <w:proofErr w:type="spellEnd"/>
            <w:r>
              <w:rPr>
                <w:color w:val="FF0000"/>
              </w:rPr>
              <w:t xml:space="preserve"> </w:t>
            </w:r>
            <w:proofErr w:type="spellStart"/>
            <w:r>
              <w:rPr>
                <w:color w:val="FF0000"/>
              </w:rPr>
              <w:t>bandwidth</w:t>
            </w:r>
            <w:proofErr w:type="spellEnd"/>
            <w:r>
              <w:rPr>
                <w:color w:val="FF0000"/>
              </w:rPr>
              <w:t xml:space="preserve"> </w:t>
            </w:r>
            <w:proofErr w:type="spellStart"/>
            <w:r>
              <w:rPr>
                <w:color w:val="FF0000"/>
              </w:rPr>
              <w:t>larger</w:t>
            </w:r>
            <w:proofErr w:type="spellEnd"/>
            <w:r>
              <w:rPr>
                <w:color w:val="FF0000"/>
              </w:rPr>
              <w:t xml:space="preserve"> </w:t>
            </w:r>
            <w:proofErr w:type="spellStart"/>
            <w:r>
              <w:rPr>
                <w:color w:val="FF0000"/>
              </w:rPr>
              <w:t>than</w:t>
            </w:r>
            <w:proofErr w:type="spellEnd"/>
            <w:r>
              <w:rPr>
                <w:color w:val="FF0000"/>
              </w:rPr>
              <w:t xml:space="preserve"> the </w:t>
            </w:r>
            <w:proofErr w:type="spellStart"/>
            <w:r>
              <w:rPr>
                <w:color w:val="FF0000"/>
              </w:rPr>
              <w:t>RedCap</w:t>
            </w:r>
            <w:proofErr w:type="spellEnd"/>
            <w:r>
              <w:rPr>
                <w:color w:val="FF0000"/>
              </w:rPr>
              <w:t xml:space="preserve"> UE </w:t>
            </w:r>
            <w:proofErr w:type="spellStart"/>
            <w:r>
              <w:rPr>
                <w:color w:val="FF0000"/>
              </w:rPr>
              <w:t>bandwidth</w:t>
            </w:r>
            <w:proofErr w:type="spellEnd"/>
            <w:r>
              <w:rPr>
                <w:color w:val="FF0000"/>
              </w:rPr>
              <w:t xml:space="preserve"> in FR2</w:t>
            </w:r>
          </w:p>
          <w:p w14:paraId="7D74F2B5"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proofErr w:type="spellStart"/>
            <w:r w:rsidRPr="006D7B96">
              <w:rPr>
                <w:rFonts w:ascii="DengXian" w:eastAsia="DengXian" w:hAnsi="DengXian" w:hint="eastAsia"/>
                <w:iCs/>
                <w:color w:val="1F497D"/>
                <w:sz w:val="21"/>
                <w:szCs w:val="21"/>
                <w:lang w:eastAsia="zh-CN"/>
              </w:rPr>
              <w:t>This</w:t>
            </w:r>
            <w:proofErr w:type="spellEnd"/>
            <w:r w:rsidRPr="006D7B96">
              <w:rPr>
                <w:rFonts w:ascii="DengXian" w:eastAsia="DengXian" w:hAnsi="DengXian" w:hint="eastAsia"/>
                <w:iCs/>
                <w:color w:val="1F497D"/>
                <w:sz w:val="21"/>
                <w:szCs w:val="21"/>
                <w:lang w:eastAsia="zh-CN"/>
              </w:rPr>
              <w:t xml:space="preserve"> is a UE </w:t>
            </w:r>
            <w:proofErr w:type="spellStart"/>
            <w:r w:rsidRPr="006D7B96">
              <w:rPr>
                <w:rFonts w:ascii="DengXian" w:eastAsia="DengXian" w:hAnsi="DengXian" w:hint="eastAsia"/>
                <w:iCs/>
                <w:color w:val="1F497D"/>
                <w:sz w:val="21"/>
                <w:szCs w:val="21"/>
                <w:lang w:eastAsia="zh-CN"/>
              </w:rPr>
              <w:t>capability</w:t>
            </w:r>
            <w:proofErr w:type="spellEnd"/>
            <w:r w:rsidRPr="006D7B96">
              <w:rPr>
                <w:rFonts w:ascii="DengXian" w:eastAsia="DengXian" w:hAnsi="DengXian" w:hint="eastAsia"/>
                <w:iCs/>
                <w:color w:val="1F497D"/>
                <w:sz w:val="21"/>
                <w:szCs w:val="21"/>
                <w:lang w:eastAsia="zh-CN"/>
              </w:rPr>
              <w:t xml:space="preserve"> in Rel.15</w:t>
            </w:r>
          </w:p>
          <w:p w14:paraId="2EC19B7A" w14:textId="77777777" w:rsidR="006D7B96" w:rsidRPr="006D7B96" w:rsidRDefault="006D7B96" w:rsidP="006D7B96">
            <w:pPr>
              <w:pStyle w:val="ListParagraph"/>
              <w:numPr>
                <w:ilvl w:val="1"/>
                <w:numId w:val="36"/>
              </w:numPr>
              <w:spacing w:after="0"/>
              <w:rPr>
                <w:color w:val="FF0000"/>
                <w:sz w:val="20"/>
                <w:szCs w:val="20"/>
              </w:rPr>
            </w:pPr>
            <w:r>
              <w:rPr>
                <w:color w:val="FF0000"/>
              </w:rPr>
              <w:t xml:space="preserve">FFS: </w:t>
            </w:r>
            <w:proofErr w:type="spellStart"/>
            <w:r>
              <w:rPr>
                <w:color w:val="FF0000"/>
              </w:rPr>
              <w:t>Whether</w:t>
            </w:r>
            <w:proofErr w:type="spellEnd"/>
            <w:r>
              <w:rPr>
                <w:color w:val="FF0000"/>
              </w:rPr>
              <w:t xml:space="preserve"> and </w:t>
            </w:r>
            <w:proofErr w:type="spellStart"/>
            <w:r>
              <w:rPr>
                <w:color w:val="FF0000"/>
              </w:rPr>
              <w:t>how</w:t>
            </w:r>
            <w:proofErr w:type="spellEnd"/>
            <w:r>
              <w:rPr>
                <w:color w:val="FF0000"/>
              </w:rPr>
              <w:t xml:space="preserve"> to support BWP#0 </w:t>
            </w:r>
            <w:proofErr w:type="spellStart"/>
            <w:r>
              <w:rPr>
                <w:color w:val="FF0000"/>
              </w:rPr>
              <w:t>configuration</w:t>
            </w:r>
            <w:proofErr w:type="spellEnd"/>
            <w:r>
              <w:rPr>
                <w:color w:val="FF0000"/>
              </w:rPr>
              <w:t xml:space="preserve"> option 2 </w:t>
            </w:r>
            <w:proofErr w:type="spellStart"/>
            <w:r>
              <w:rPr>
                <w:color w:val="FF0000"/>
              </w:rPr>
              <w:t>supporting</w:t>
            </w:r>
            <w:proofErr w:type="spellEnd"/>
            <w:r>
              <w:rPr>
                <w:color w:val="FF0000"/>
              </w:rPr>
              <w:t xml:space="preserve"> a </w:t>
            </w:r>
            <w:proofErr w:type="spellStart"/>
            <w:r>
              <w:rPr>
                <w:color w:val="FF0000"/>
              </w:rPr>
              <w:t>single</w:t>
            </w:r>
            <w:proofErr w:type="spellEnd"/>
            <w:r>
              <w:rPr>
                <w:color w:val="FF0000"/>
              </w:rPr>
              <w:t xml:space="preserve"> BWP in the cell</w:t>
            </w:r>
          </w:p>
          <w:p w14:paraId="1866CB4D" w14:textId="564BA339" w:rsidR="006D7B96" w:rsidRPr="006D7B96" w:rsidRDefault="006D7B96" w:rsidP="006D7B96">
            <w:pPr>
              <w:pStyle w:val="ListParagraph"/>
              <w:spacing w:after="0"/>
              <w:ind w:left="1440"/>
              <w:rPr>
                <w:color w:val="FF0000"/>
                <w:sz w:val="20"/>
                <w:szCs w:val="20"/>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For DL BWP 0, it  </w:t>
            </w:r>
            <w:proofErr w:type="spellStart"/>
            <w:r w:rsidRPr="006D7B96">
              <w:rPr>
                <w:rFonts w:ascii="DengXian" w:eastAsia="DengXian" w:hAnsi="DengXian" w:hint="eastAsia"/>
                <w:iCs/>
                <w:color w:val="1F497D"/>
                <w:sz w:val="21"/>
                <w:szCs w:val="21"/>
                <w:lang w:eastAsia="zh-CN"/>
              </w:rPr>
              <w:t>can</w:t>
            </w:r>
            <w:proofErr w:type="spellEnd"/>
            <w:r w:rsidRPr="006D7B96">
              <w:rPr>
                <w:rFonts w:ascii="DengXian" w:eastAsia="DengXian" w:hAnsi="DengXian" w:hint="eastAsia"/>
                <w:iCs/>
                <w:color w:val="1F497D"/>
                <w:sz w:val="21"/>
                <w:szCs w:val="21"/>
                <w:lang w:eastAsia="zh-CN"/>
              </w:rPr>
              <w:t xml:space="preserve"> be </w:t>
            </w:r>
            <w:proofErr w:type="spellStart"/>
            <w:r w:rsidRPr="006D7B96">
              <w:rPr>
                <w:rFonts w:ascii="DengXian" w:eastAsia="DengXian" w:hAnsi="DengXian" w:hint="eastAsia"/>
                <w:iCs/>
                <w:color w:val="1F497D"/>
                <w:sz w:val="21"/>
                <w:szCs w:val="21"/>
                <w:lang w:eastAsia="zh-CN"/>
              </w:rPr>
              <w:t>restricted</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within</w:t>
            </w:r>
            <w:proofErr w:type="spellEnd"/>
            <w:r w:rsidRPr="006D7B96">
              <w:rPr>
                <w:rFonts w:ascii="DengXian" w:eastAsia="DengXian" w:hAnsi="DengXian" w:hint="eastAsia"/>
                <w:iCs/>
                <w:color w:val="1F497D"/>
                <w:sz w:val="21"/>
                <w:szCs w:val="21"/>
                <w:lang w:eastAsia="zh-CN"/>
              </w:rPr>
              <w:t xml:space="preserve"> the </w:t>
            </w:r>
            <w:proofErr w:type="spellStart"/>
            <w:r w:rsidRPr="006D7B96">
              <w:rPr>
                <w:rFonts w:ascii="DengXian" w:eastAsia="DengXian" w:hAnsi="DengXian" w:hint="eastAsia"/>
                <w:iCs/>
                <w:color w:val="1F497D"/>
                <w:sz w:val="21"/>
                <w:szCs w:val="21"/>
                <w:lang w:eastAsia="zh-CN"/>
              </w:rPr>
              <w:t>RedCap</w:t>
            </w:r>
            <w:proofErr w:type="spellEnd"/>
            <w:r w:rsidRPr="006D7B96">
              <w:rPr>
                <w:rFonts w:ascii="DengXian" w:eastAsia="DengXian" w:hAnsi="DengXian" w:hint="eastAsia"/>
                <w:iCs/>
                <w:color w:val="1F497D"/>
                <w:sz w:val="21"/>
                <w:szCs w:val="21"/>
                <w:lang w:eastAsia="zh-CN"/>
              </w:rPr>
              <w:t xml:space="preserve"> Max BW. The </w:t>
            </w:r>
            <w:proofErr w:type="spellStart"/>
            <w:r w:rsidRPr="006D7B96">
              <w:rPr>
                <w:rFonts w:ascii="DengXian" w:eastAsia="DengXian" w:hAnsi="DengXian" w:hint="eastAsia"/>
                <w:iCs/>
                <w:color w:val="1F497D"/>
                <w:sz w:val="21"/>
                <w:szCs w:val="21"/>
                <w:lang w:eastAsia="zh-CN"/>
              </w:rPr>
              <w:t>following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restriction</w:t>
            </w:r>
            <w:proofErr w:type="spellEnd"/>
            <w:r w:rsidRPr="006D7B96">
              <w:rPr>
                <w:rFonts w:ascii="DengXian" w:eastAsia="DengXian" w:hAnsi="DengXian" w:hint="eastAsia"/>
                <w:iCs/>
                <w:color w:val="1F497D"/>
                <w:sz w:val="21"/>
                <w:szCs w:val="21"/>
                <w:lang w:eastAsia="zh-CN"/>
              </w:rPr>
              <w:t xml:space="preserve"> is </w:t>
            </w:r>
            <w:proofErr w:type="spellStart"/>
            <w:r w:rsidRPr="006D7B96">
              <w:rPr>
                <w:rFonts w:ascii="DengXian" w:eastAsia="DengXian" w:hAnsi="DengXian" w:hint="eastAsia"/>
                <w:iCs/>
                <w:color w:val="1F497D"/>
                <w:sz w:val="21"/>
                <w:szCs w:val="21"/>
                <w:lang w:eastAsia="zh-CN"/>
              </w:rPr>
              <w:t>unnecessary</w:t>
            </w:r>
            <w:proofErr w:type="spellEnd"/>
            <w:r w:rsidRPr="006D7B96">
              <w:rPr>
                <w:rFonts w:ascii="DengXian" w:eastAsia="DengXian" w:hAnsi="DengXian" w:hint="eastAsia"/>
                <w:iCs/>
                <w:color w:val="1F497D"/>
                <w:sz w:val="21"/>
                <w:szCs w:val="21"/>
                <w:lang w:eastAsia="zh-CN"/>
              </w:rPr>
              <w:t xml:space="preserve"> for </w:t>
            </w:r>
            <w:proofErr w:type="spellStart"/>
            <w:r w:rsidRPr="006D7B96">
              <w:rPr>
                <w:rFonts w:ascii="DengXian" w:eastAsia="DengXian" w:hAnsi="DengXian" w:hint="eastAsia"/>
                <w:iCs/>
                <w:color w:val="1F497D"/>
                <w:sz w:val="21"/>
                <w:szCs w:val="21"/>
                <w:lang w:eastAsia="zh-CN"/>
              </w:rPr>
              <w:t>RedCap</w:t>
            </w:r>
            <w:proofErr w:type="spellEnd"/>
            <w:r w:rsidRPr="006D7B96">
              <w:rPr>
                <w:rFonts w:ascii="DengXian" w:eastAsia="DengXian" w:hAnsi="DengXian" w:hint="eastAsia"/>
                <w:iCs/>
                <w:color w:val="1F497D"/>
                <w:sz w:val="21"/>
                <w:szCs w:val="21"/>
                <w:lang w:eastAsia="zh-CN"/>
              </w:rPr>
              <w:t xml:space="preserve"> UE: “In </w:t>
            </w:r>
            <w:proofErr w:type="spellStart"/>
            <w:r w:rsidRPr="006D7B96">
              <w:rPr>
                <w:rFonts w:ascii="DengXian" w:eastAsia="DengXian" w:hAnsi="DengXian" w:hint="eastAsia"/>
                <w:iCs/>
                <w:color w:val="1F497D"/>
                <w:sz w:val="21"/>
                <w:szCs w:val="21"/>
                <w:lang w:eastAsia="zh-CN"/>
              </w:rPr>
              <w:t>case</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of</w:t>
            </w:r>
            <w:proofErr w:type="spellEnd"/>
            <w:r w:rsidRPr="006D7B96">
              <w:rPr>
                <w:rFonts w:ascii="DengXian" w:eastAsia="DengXian" w:hAnsi="DengXian" w:hint="eastAsia"/>
                <w:iCs/>
                <w:color w:val="1F497D"/>
                <w:sz w:val="21"/>
                <w:szCs w:val="21"/>
                <w:lang w:eastAsia="zh-CN"/>
              </w:rPr>
              <w:t xml:space="preserve"> TDD, a BWP-pair (UL BWP and DL BWP </w:t>
            </w:r>
            <w:proofErr w:type="spellStart"/>
            <w:r w:rsidRPr="006D7B96">
              <w:rPr>
                <w:rFonts w:ascii="DengXian" w:eastAsia="DengXian" w:hAnsi="DengXian" w:hint="eastAsia"/>
                <w:iCs/>
                <w:color w:val="1F497D"/>
                <w:sz w:val="21"/>
                <w:szCs w:val="21"/>
                <w:lang w:eastAsia="zh-CN"/>
              </w:rPr>
              <w:t>with</w:t>
            </w:r>
            <w:proofErr w:type="spellEnd"/>
            <w:r w:rsidRPr="006D7B96">
              <w:rPr>
                <w:rFonts w:ascii="DengXian" w:eastAsia="DengXian" w:hAnsi="DengXian" w:hint="eastAsia"/>
                <w:iCs/>
                <w:color w:val="1F497D"/>
                <w:sz w:val="21"/>
                <w:szCs w:val="21"/>
                <w:lang w:eastAsia="zh-CN"/>
              </w:rPr>
              <w:t xml:space="preserve"> the same </w:t>
            </w:r>
            <w:proofErr w:type="spellStart"/>
            <w:r w:rsidRPr="006D7B96">
              <w:rPr>
                <w:rFonts w:ascii="DengXian" w:eastAsia="DengXian" w:hAnsi="DengXian" w:hint="eastAsia"/>
                <w:iCs/>
                <w:color w:val="1F497D"/>
                <w:sz w:val="21"/>
                <w:szCs w:val="21"/>
                <w:lang w:eastAsia="zh-CN"/>
              </w:rPr>
              <w:t>bwp</w:t>
            </w:r>
            <w:proofErr w:type="spellEnd"/>
            <w:r w:rsidRPr="006D7B96">
              <w:rPr>
                <w:rFonts w:ascii="DengXian" w:eastAsia="DengXian" w:hAnsi="DengXian" w:hint="eastAsia"/>
                <w:iCs/>
                <w:color w:val="1F497D"/>
                <w:sz w:val="21"/>
                <w:szCs w:val="21"/>
                <w:lang w:eastAsia="zh-CN"/>
              </w:rPr>
              <w:t xml:space="preserve">-Id) must </w:t>
            </w:r>
            <w:proofErr w:type="spellStart"/>
            <w:r w:rsidRPr="006D7B96">
              <w:rPr>
                <w:rFonts w:ascii="DengXian" w:eastAsia="DengXian" w:hAnsi="DengXian" w:hint="eastAsia"/>
                <w:iCs/>
                <w:color w:val="1F497D"/>
                <w:sz w:val="21"/>
                <w:szCs w:val="21"/>
                <w:lang w:eastAsia="zh-CN"/>
              </w:rPr>
              <w:t>have</w:t>
            </w:r>
            <w:proofErr w:type="spellEnd"/>
            <w:r w:rsidRPr="006D7B96">
              <w:rPr>
                <w:rFonts w:ascii="DengXian" w:eastAsia="DengXian" w:hAnsi="DengXian" w:hint="eastAsia"/>
                <w:iCs/>
                <w:color w:val="1F497D"/>
                <w:sz w:val="21"/>
                <w:szCs w:val="21"/>
                <w:lang w:eastAsia="zh-CN"/>
              </w:rPr>
              <w:t xml:space="preserve"> the same center </w:t>
            </w:r>
            <w:proofErr w:type="spellStart"/>
            <w:r w:rsidRPr="006D7B96">
              <w:rPr>
                <w:rFonts w:ascii="DengXian" w:eastAsia="DengXian" w:hAnsi="DengXian" w:hint="eastAsia"/>
                <w:iCs/>
                <w:color w:val="1F497D"/>
                <w:sz w:val="21"/>
                <w:szCs w:val="21"/>
                <w:lang w:eastAsia="zh-CN"/>
              </w:rPr>
              <w:t>frequency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see</w:t>
            </w:r>
            <w:proofErr w:type="spellEnd"/>
            <w:r w:rsidRPr="006D7B96">
              <w:rPr>
                <w:rFonts w:ascii="DengXian" w:eastAsia="DengXian" w:hAnsi="DengXian" w:hint="eastAsia"/>
                <w:iCs/>
                <w:color w:val="1F497D"/>
                <w:sz w:val="21"/>
                <w:szCs w:val="21"/>
                <w:lang w:eastAsia="zh-CN"/>
              </w:rPr>
              <w:t xml:space="preserve"> TS 38.213, </w:t>
            </w:r>
            <w:proofErr w:type="spellStart"/>
            <w:r w:rsidRPr="006D7B96">
              <w:rPr>
                <w:rFonts w:ascii="DengXian" w:eastAsia="DengXian" w:hAnsi="DengXian" w:hint="eastAsia"/>
                <w:iCs/>
                <w:color w:val="1F497D"/>
                <w:sz w:val="21"/>
                <w:szCs w:val="21"/>
                <w:lang w:eastAsia="zh-CN"/>
              </w:rPr>
              <w:t>clause</w:t>
            </w:r>
            <w:proofErr w:type="spellEnd"/>
            <w:r w:rsidRPr="006D7B96">
              <w:rPr>
                <w:rFonts w:ascii="DengXian" w:eastAsia="DengXian" w:hAnsi="DengXian" w:hint="eastAsia"/>
                <w:iCs/>
                <w:color w:val="1F497D"/>
                <w:sz w:val="21"/>
                <w:szCs w:val="21"/>
                <w:lang w:eastAsia="zh-CN"/>
              </w:rPr>
              <w:t xml:space="preserve"> 12)”, </w:t>
            </w:r>
            <w:proofErr w:type="spellStart"/>
            <w:r w:rsidRPr="006D7B96">
              <w:rPr>
                <w:rFonts w:ascii="DengXian" w:eastAsia="DengXian" w:hAnsi="DengXian" w:hint="eastAsia"/>
                <w:iCs/>
                <w:color w:val="1F497D"/>
                <w:sz w:val="21"/>
                <w:szCs w:val="21"/>
                <w:lang w:eastAsia="zh-CN"/>
              </w:rPr>
              <w:t>if</w:t>
            </w:r>
            <w:proofErr w:type="spellEnd"/>
            <w:r w:rsidRPr="006D7B96">
              <w:rPr>
                <w:rFonts w:ascii="DengXian" w:eastAsia="DengXian" w:hAnsi="DengXian" w:hint="eastAsia"/>
                <w:iCs/>
                <w:color w:val="1F497D"/>
                <w:sz w:val="21"/>
                <w:szCs w:val="21"/>
                <w:lang w:eastAsia="zh-CN"/>
              </w:rPr>
              <w:t xml:space="preserve"> RF-</w:t>
            </w:r>
            <w:proofErr w:type="spellStart"/>
            <w:r w:rsidRPr="006D7B96">
              <w:rPr>
                <w:rFonts w:ascii="DengXian" w:eastAsia="DengXian" w:hAnsi="DengXian" w:hint="eastAsia"/>
                <w:iCs/>
                <w:color w:val="1F497D"/>
                <w:sz w:val="21"/>
                <w:szCs w:val="21"/>
                <w:lang w:eastAsia="zh-CN"/>
              </w:rPr>
              <w:t>returning</w:t>
            </w:r>
            <w:proofErr w:type="spellEnd"/>
            <w:r w:rsidRPr="006D7B96">
              <w:rPr>
                <w:rFonts w:ascii="DengXian" w:eastAsia="DengXian" w:hAnsi="DengXian" w:hint="eastAsia"/>
                <w:iCs/>
                <w:color w:val="1F497D"/>
                <w:sz w:val="21"/>
                <w:szCs w:val="21"/>
                <w:lang w:eastAsia="zh-CN"/>
              </w:rPr>
              <w:t xml:space="preserve"> is </w:t>
            </w:r>
            <w:proofErr w:type="spellStart"/>
            <w:r w:rsidRPr="006D7B96">
              <w:rPr>
                <w:rFonts w:ascii="DengXian" w:eastAsia="DengXian" w:hAnsi="DengXian" w:hint="eastAsia"/>
                <w:iCs/>
                <w:color w:val="1F497D"/>
                <w:sz w:val="21"/>
                <w:szCs w:val="21"/>
                <w:lang w:eastAsia="zh-CN"/>
              </w:rPr>
              <w:t>supported</w:t>
            </w:r>
            <w:proofErr w:type="spellEnd"/>
            <w:r w:rsidRPr="006D7B96">
              <w:rPr>
                <w:rFonts w:ascii="DengXian" w:eastAsia="DengXian" w:hAnsi="DengXian" w:hint="eastAsia"/>
                <w:iCs/>
                <w:color w:val="1F497D"/>
                <w:sz w:val="21"/>
                <w:szCs w:val="21"/>
                <w:lang w:eastAsia="zh-CN"/>
              </w:rPr>
              <w:t xml:space="preserve"> by </w:t>
            </w:r>
            <w:proofErr w:type="spellStart"/>
            <w:r w:rsidRPr="006D7B96">
              <w:rPr>
                <w:rFonts w:ascii="DengXian" w:eastAsia="DengXian" w:hAnsi="DengXian" w:hint="eastAsia"/>
                <w:iCs/>
                <w:color w:val="1F497D"/>
                <w:sz w:val="21"/>
                <w:szCs w:val="21"/>
                <w:lang w:eastAsia="zh-CN"/>
              </w:rPr>
              <w:t>RedCap</w:t>
            </w:r>
            <w:proofErr w:type="spellEnd"/>
            <w:r w:rsidRPr="006D7B96">
              <w:rPr>
                <w:rFonts w:ascii="DengXian" w:eastAsia="DengXian" w:hAnsi="DengXian" w:hint="eastAsia"/>
                <w:iCs/>
                <w:color w:val="1F497D"/>
                <w:sz w:val="21"/>
                <w:szCs w:val="21"/>
                <w:lang w:eastAsia="zh-CN"/>
              </w:rPr>
              <w:t xml:space="preserve">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w:t>
            </w:r>
            <w:proofErr w:type="spellStart"/>
            <w:r>
              <w:rPr>
                <w:rFonts w:eastAsia="Yu Mincho"/>
                <w:lang w:eastAsia="ja-JP"/>
              </w:rPr>
              <w:t>RedCap</w:t>
            </w:r>
            <w:proofErr w:type="spellEnd"/>
            <w:r>
              <w:rPr>
                <w:rFonts w:eastAsia="Yu Mincho"/>
                <w:lang w:eastAsia="ja-JP"/>
              </w:rPr>
              <w:t xml:space="preserve"> UE. Therefore, if the single BWP is intended for an initial BWP, previous agreements has already included an FFS regarding whether to allow a </w:t>
            </w:r>
            <w:proofErr w:type="spellStart"/>
            <w:r>
              <w:rPr>
                <w:rFonts w:eastAsia="Yu Mincho"/>
                <w:lang w:eastAsia="ja-JP"/>
              </w:rPr>
              <w:t>RedCap</w:t>
            </w:r>
            <w:proofErr w:type="spellEnd"/>
            <w:r>
              <w:rPr>
                <w:rFonts w:eastAsia="Yu Mincho"/>
                <w:lang w:eastAsia="ja-JP"/>
              </w:rPr>
              <w:t xml:space="preserve"> UE to operate with an initial BWP (during/after initial access) wider than the maximum </w:t>
            </w:r>
            <w:proofErr w:type="spellStart"/>
            <w:r>
              <w:rPr>
                <w:rFonts w:eastAsia="Yu Mincho"/>
                <w:lang w:eastAsia="ja-JP"/>
              </w:rPr>
              <w:t>RedCap</w:t>
            </w:r>
            <w:proofErr w:type="spellEnd"/>
            <w:r>
              <w:rPr>
                <w:rFonts w:eastAsia="Yu Mincho"/>
                <w:lang w:eastAsia="ja-JP"/>
              </w:rPr>
              <w:t xml:space="preserve">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hint="eastAsia"/>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hint="eastAsia"/>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w:t>
            </w:r>
            <w:proofErr w:type="gramStart"/>
            <w:r>
              <w:t>it would seem that the</w:t>
            </w:r>
            <w:proofErr w:type="gramEnd"/>
            <w:r>
              <w:t xml:space="preserv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w:t>
            </w:r>
            <w:proofErr w:type="spellStart"/>
            <w:r w:rsidRPr="00B93D04">
              <w:rPr>
                <w:sz w:val="20"/>
                <w:szCs w:val="20"/>
                <w:lang w:val="en-TT"/>
              </w:rPr>
              <w:t>RedCap</w:t>
            </w:r>
            <w:proofErr w:type="spellEnd"/>
            <w:r w:rsidRPr="00B93D04">
              <w:rPr>
                <w:sz w:val="20"/>
                <w:szCs w:val="20"/>
                <w:lang w:val="en-TT"/>
              </w:rPr>
              <w:t xml:space="preserve"> UEs operate on BWP not wider than the </w:t>
            </w:r>
            <w:proofErr w:type="spellStart"/>
            <w:r w:rsidRPr="00B93D04">
              <w:rPr>
                <w:sz w:val="20"/>
                <w:szCs w:val="20"/>
                <w:lang w:val="en-TT"/>
              </w:rPr>
              <w:t>RedCap</w:t>
            </w:r>
            <w:proofErr w:type="spellEnd"/>
            <w:r w:rsidRPr="00B93D04">
              <w:rPr>
                <w:sz w:val="20"/>
                <w:szCs w:val="20"/>
                <w:lang w:val="en-TT"/>
              </w:rPr>
              <w:t xml:space="preserve"> UE bandwidth</w:t>
            </w:r>
          </w:p>
          <w:p w14:paraId="050FA65B" w14:textId="77777777" w:rsidR="00564A4F" w:rsidRDefault="00564A4F" w:rsidP="00564A4F">
            <w:pPr>
              <w:spacing w:after="0"/>
              <w:rPr>
                <w:rFonts w:eastAsia="Yu Mincho" w:hint="eastAsia"/>
                <w:lang w:eastAsia="ja-JP"/>
              </w:rPr>
            </w:pP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r w:rsidR="00032090">
              <w:t>UEs</w:t>
            </w:r>
            <w:r>
              <w:t xml:space="preserve">, as higher AL would be necessary for </w:t>
            </w:r>
            <w:proofErr w:type="spellStart"/>
            <w:r>
              <w:t>RedCap</w:t>
            </w:r>
            <w:proofErr w:type="spellEnd"/>
            <w:r>
              <w:t xml:space="preserve">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w:t>
            </w:r>
            <w:r>
              <w:rPr>
                <w:lang w:val="en-US"/>
              </w:rPr>
              <w:lastRenderedPageBreak/>
              <w:t>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lastRenderedPageBreak/>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lastRenderedPageBreak/>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lastRenderedPageBreak/>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 xml:space="preserve">For </w:t>
            </w:r>
            <w:proofErr w:type="spellStart"/>
            <w:r>
              <w:rPr>
                <w:bCs/>
                <w:sz w:val="20"/>
                <w:szCs w:val="20"/>
              </w:rPr>
              <w:t>reduced</w:t>
            </w:r>
            <w:proofErr w:type="spellEnd"/>
            <w:r>
              <w:rPr>
                <w:bCs/>
                <w:sz w:val="20"/>
                <w:szCs w:val="20"/>
              </w:rPr>
              <w:t xml:space="preserve"> minimum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proofErr w:type="spellStart"/>
            <w:r>
              <w:rPr>
                <w:bCs/>
                <w:sz w:val="20"/>
                <w:szCs w:val="20"/>
              </w:rPr>
              <w:t>Rx</w:t>
            </w:r>
            <w:proofErr w:type="spellEnd"/>
            <w:r>
              <w:rPr>
                <w:bCs/>
                <w:sz w:val="20"/>
                <w:szCs w:val="20"/>
              </w:rPr>
              <w:t xml:space="preserve"> </w:t>
            </w:r>
            <w:proofErr w:type="spellStart"/>
            <w:r>
              <w:rPr>
                <w:bCs/>
                <w:sz w:val="20"/>
                <w:szCs w:val="20"/>
              </w:rPr>
              <w:t>branches</w:t>
            </w:r>
            <w:proofErr w:type="spellEnd"/>
            <w:r>
              <w:rPr>
                <w:bCs/>
                <w:sz w:val="20"/>
                <w:szCs w:val="20"/>
              </w:rPr>
              <w:t xml:space="preserve"> in FR1 and FR2 </w:t>
            </w:r>
            <w:proofErr w:type="spellStart"/>
            <w:r>
              <w:rPr>
                <w:bCs/>
                <w:sz w:val="20"/>
                <w:szCs w:val="20"/>
              </w:rPr>
              <w:t>frequency</w:t>
            </w:r>
            <w:proofErr w:type="spellEnd"/>
            <w:r>
              <w:rPr>
                <w:bCs/>
                <w:sz w:val="20"/>
                <w:szCs w:val="20"/>
              </w:rPr>
              <w:t xml:space="preserve"> bands </w:t>
            </w:r>
            <w:proofErr w:type="spellStart"/>
            <w:r>
              <w:rPr>
                <w:bCs/>
                <w:sz w:val="20"/>
                <w:szCs w:val="20"/>
              </w:rPr>
              <w:t>where</w:t>
            </w:r>
            <w:proofErr w:type="spellEnd"/>
            <w:r>
              <w:rPr>
                <w:bCs/>
                <w:sz w:val="20"/>
                <w:szCs w:val="20"/>
              </w:rPr>
              <w:t xml:space="preserve"> a </w:t>
            </w:r>
            <w:proofErr w:type="spellStart"/>
            <w:r>
              <w:rPr>
                <w:bCs/>
                <w:sz w:val="20"/>
                <w:szCs w:val="20"/>
              </w:rPr>
              <w:t>legacy</w:t>
            </w:r>
            <w:proofErr w:type="spellEnd"/>
            <w:r>
              <w:rPr>
                <w:bCs/>
                <w:sz w:val="20"/>
                <w:szCs w:val="20"/>
              </w:rPr>
              <w:t xml:space="preserve"> NR UE is </w:t>
            </w:r>
            <w:proofErr w:type="spellStart"/>
            <w:r>
              <w:rPr>
                <w:bCs/>
                <w:sz w:val="20"/>
                <w:szCs w:val="20"/>
              </w:rPr>
              <w:t>required</w:t>
            </w:r>
            <w:proofErr w:type="spellEnd"/>
            <w:r>
              <w:rPr>
                <w:bCs/>
                <w:sz w:val="20"/>
                <w:szCs w:val="20"/>
              </w:rPr>
              <w:t xml:space="preserve"> to be </w:t>
            </w:r>
            <w:proofErr w:type="spellStart"/>
            <w:r>
              <w:rPr>
                <w:bCs/>
                <w:sz w:val="20"/>
                <w:szCs w:val="20"/>
              </w:rPr>
              <w:t>equipped</w:t>
            </w:r>
            <w:proofErr w:type="spellEnd"/>
            <w:r>
              <w:rPr>
                <w:bCs/>
                <w:sz w:val="20"/>
                <w:szCs w:val="20"/>
              </w:rPr>
              <w:t xml:space="preserve"> </w:t>
            </w:r>
            <w:proofErr w:type="spellStart"/>
            <w:r>
              <w:rPr>
                <w:bCs/>
                <w:sz w:val="20"/>
                <w:szCs w:val="20"/>
              </w:rPr>
              <w:t>with</w:t>
            </w:r>
            <w:proofErr w:type="spellEnd"/>
            <w:r>
              <w:rPr>
                <w:bCs/>
                <w:sz w:val="20"/>
                <w:szCs w:val="20"/>
              </w:rPr>
              <w:t xml:space="preserve"> a minimum </w:t>
            </w:r>
            <w:proofErr w:type="spellStart"/>
            <w:r>
              <w:rPr>
                <w:bCs/>
                <w:sz w:val="20"/>
                <w:szCs w:val="20"/>
              </w:rPr>
              <w:t>of</w:t>
            </w:r>
            <w:proofErr w:type="spellEnd"/>
            <w:r>
              <w:rPr>
                <w:bCs/>
                <w:sz w:val="20"/>
                <w:szCs w:val="20"/>
              </w:rPr>
              <w:t xml:space="preserve"> 2 </w:t>
            </w:r>
            <w:proofErr w:type="spellStart"/>
            <w:r>
              <w:rPr>
                <w:bCs/>
                <w:sz w:val="20"/>
                <w:szCs w:val="20"/>
              </w:rPr>
              <w:t>Rx</w:t>
            </w:r>
            <w:proofErr w:type="spellEnd"/>
            <w:r>
              <w:rPr>
                <w:bCs/>
                <w:sz w:val="20"/>
                <w:szCs w:val="20"/>
              </w:rPr>
              <w:t xml:space="preserve"> </w:t>
            </w:r>
            <w:proofErr w:type="spellStart"/>
            <w:r>
              <w:rPr>
                <w:bCs/>
                <w:sz w:val="20"/>
                <w:szCs w:val="20"/>
              </w:rPr>
              <w:t>antenna</w:t>
            </w:r>
            <w:proofErr w:type="spellEnd"/>
            <w:r>
              <w:rPr>
                <w:bCs/>
                <w:sz w:val="20"/>
                <w:szCs w:val="20"/>
              </w:rPr>
              <w:t xml:space="preserve">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w:t>
            </w:r>
            <w:r>
              <w:rPr>
                <w:lang w:val="en-US" w:eastAsia="ko-KR"/>
              </w:rPr>
              <w:lastRenderedPageBreak/>
              <w:t xml:space="preserve">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 xml:space="preserve">For </w:t>
            </w:r>
            <w:proofErr w:type="spellStart"/>
            <w:r w:rsidRPr="00A97729">
              <w:rPr>
                <w:bCs/>
                <w:sz w:val="20"/>
                <w:szCs w:val="20"/>
              </w:rPr>
              <w:t>reduced</w:t>
            </w:r>
            <w:proofErr w:type="spellEnd"/>
            <w:r w:rsidRPr="00A97729">
              <w:rPr>
                <w:bCs/>
                <w:sz w:val="20"/>
                <w:szCs w:val="20"/>
              </w:rPr>
              <w:t xml:space="preserve"> minimum </w:t>
            </w:r>
            <w:proofErr w:type="spellStart"/>
            <w:r w:rsidRPr="00A97729">
              <w:rPr>
                <w:bCs/>
                <w:sz w:val="20"/>
                <w:szCs w:val="20"/>
              </w:rPr>
              <w:t>number</w:t>
            </w:r>
            <w:proofErr w:type="spellEnd"/>
            <w:r w:rsidRPr="00A97729">
              <w:rPr>
                <w:bCs/>
                <w:sz w:val="20"/>
                <w:szCs w:val="20"/>
              </w:rPr>
              <w:t xml:space="preserve"> </w:t>
            </w:r>
            <w:proofErr w:type="spellStart"/>
            <w:r w:rsidRPr="00A97729">
              <w:rPr>
                <w:bCs/>
                <w:sz w:val="20"/>
                <w:szCs w:val="20"/>
              </w:rPr>
              <w:t>of</w:t>
            </w:r>
            <w:proofErr w:type="spellEnd"/>
            <w:r w:rsidRPr="00A97729">
              <w:rPr>
                <w:bCs/>
                <w:sz w:val="20"/>
                <w:szCs w:val="20"/>
              </w:rPr>
              <w:t xml:space="preserve">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branches</w:t>
            </w:r>
            <w:proofErr w:type="spellEnd"/>
            <w:r w:rsidRPr="00A97729">
              <w:rPr>
                <w:bCs/>
                <w:sz w:val="20"/>
                <w:szCs w:val="20"/>
              </w:rPr>
              <w:t xml:space="preserve"> in FR1 and FR2 </w:t>
            </w:r>
            <w:proofErr w:type="spellStart"/>
            <w:r w:rsidRPr="00A97729">
              <w:rPr>
                <w:bCs/>
                <w:sz w:val="20"/>
                <w:szCs w:val="20"/>
              </w:rPr>
              <w:t>frequency</w:t>
            </w:r>
            <w:proofErr w:type="spellEnd"/>
            <w:r w:rsidRPr="00A97729">
              <w:rPr>
                <w:bCs/>
                <w:sz w:val="20"/>
                <w:szCs w:val="20"/>
              </w:rPr>
              <w:t xml:space="preserve"> bands </w:t>
            </w:r>
            <w:proofErr w:type="spellStart"/>
            <w:r w:rsidRPr="00A97729">
              <w:rPr>
                <w:bCs/>
                <w:sz w:val="20"/>
                <w:szCs w:val="20"/>
              </w:rPr>
              <w:t>where</w:t>
            </w:r>
            <w:proofErr w:type="spellEnd"/>
            <w:r w:rsidRPr="00A97729">
              <w:rPr>
                <w:bCs/>
                <w:sz w:val="20"/>
                <w:szCs w:val="20"/>
              </w:rPr>
              <w:t xml:space="preserve"> a </w:t>
            </w:r>
            <w:proofErr w:type="spellStart"/>
            <w:r w:rsidRPr="00A97729">
              <w:rPr>
                <w:bCs/>
                <w:sz w:val="20"/>
                <w:szCs w:val="20"/>
              </w:rPr>
              <w:t>legacy</w:t>
            </w:r>
            <w:proofErr w:type="spellEnd"/>
            <w:r w:rsidRPr="00A97729">
              <w:rPr>
                <w:bCs/>
                <w:sz w:val="20"/>
                <w:szCs w:val="20"/>
              </w:rPr>
              <w:t xml:space="preserve"> NR UE is </w:t>
            </w:r>
            <w:proofErr w:type="spellStart"/>
            <w:r w:rsidRPr="00A97729">
              <w:rPr>
                <w:bCs/>
                <w:sz w:val="20"/>
                <w:szCs w:val="20"/>
              </w:rPr>
              <w:t>required</w:t>
            </w:r>
            <w:proofErr w:type="spellEnd"/>
            <w:r w:rsidRPr="00A97729">
              <w:rPr>
                <w:bCs/>
                <w:sz w:val="20"/>
                <w:szCs w:val="20"/>
              </w:rPr>
              <w:t xml:space="preserve"> to be </w:t>
            </w:r>
            <w:proofErr w:type="spellStart"/>
            <w:r w:rsidRPr="00A97729">
              <w:rPr>
                <w:bCs/>
                <w:sz w:val="20"/>
                <w:szCs w:val="20"/>
              </w:rPr>
              <w:t>equipped</w:t>
            </w:r>
            <w:proofErr w:type="spellEnd"/>
            <w:r w:rsidRPr="00A97729">
              <w:rPr>
                <w:bCs/>
                <w:sz w:val="20"/>
                <w:szCs w:val="20"/>
              </w:rPr>
              <w:t xml:space="preserve"> </w:t>
            </w:r>
            <w:proofErr w:type="spellStart"/>
            <w:r w:rsidRPr="00A97729">
              <w:rPr>
                <w:bCs/>
                <w:sz w:val="20"/>
                <w:szCs w:val="20"/>
              </w:rPr>
              <w:t>with</w:t>
            </w:r>
            <w:proofErr w:type="spellEnd"/>
            <w:r w:rsidRPr="00A97729">
              <w:rPr>
                <w:bCs/>
                <w:sz w:val="20"/>
                <w:szCs w:val="20"/>
              </w:rPr>
              <w:t xml:space="preserve"> a minimum </w:t>
            </w:r>
            <w:proofErr w:type="spellStart"/>
            <w:r w:rsidRPr="00A97729">
              <w:rPr>
                <w:bCs/>
                <w:sz w:val="20"/>
                <w:szCs w:val="20"/>
              </w:rPr>
              <w:t>of</w:t>
            </w:r>
            <w:proofErr w:type="spellEnd"/>
            <w:r w:rsidRPr="00A97729">
              <w:rPr>
                <w:bCs/>
                <w:sz w:val="20"/>
                <w:szCs w:val="20"/>
              </w:rPr>
              <w:t xml:space="preserve"> 2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antenna</w:t>
            </w:r>
            <w:proofErr w:type="spellEnd"/>
            <w:r w:rsidRPr="00A97729">
              <w:rPr>
                <w:bCs/>
                <w:sz w:val="20"/>
                <w:szCs w:val="20"/>
              </w:rPr>
              <w:t xml:space="preserve">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w:t>
            </w:r>
            <w:proofErr w:type="gramStart"/>
            <w:r w:rsidR="000739CB">
              <w:rPr>
                <w:lang w:val="en-US" w:eastAsia="ko-KR"/>
              </w:rPr>
              <w:t>have to</w:t>
            </w:r>
            <w:proofErr w:type="gramEnd"/>
            <w:r w:rsidR="000739CB">
              <w:rPr>
                <w:lang w:val="en-US" w:eastAsia="ko-KR"/>
              </w:rPr>
              <w:t xml:space="preserve">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w:t>
            </w:r>
            <w:proofErr w:type="gramStart"/>
            <w:r>
              <w:rPr>
                <w:rFonts w:eastAsia="DengXian"/>
                <w:lang w:val="en-US" w:eastAsia="zh-CN"/>
              </w:rPr>
              <w:t>has</w:t>
            </w:r>
            <w:proofErr w:type="gramEnd"/>
            <w:r>
              <w:rPr>
                <w:rFonts w:eastAsia="DengXian"/>
                <w:lang w:val="en-US" w:eastAsia="zh-CN"/>
              </w:rPr>
              <w:t xml:space="preserve">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 xml:space="preserve">As commented earlier, the 2nd FFS is unclear. The number of RX antennas will be informed to the </w:t>
            </w:r>
            <w:proofErr w:type="spellStart"/>
            <w:r w:rsidRPr="00A85CD6">
              <w:t>gNB</w:t>
            </w:r>
            <w:proofErr w:type="spellEnd"/>
            <w:r w:rsidRPr="00A85CD6">
              <w:t>.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lastRenderedPageBreak/>
              <w:t xml:space="preserve">For </w:t>
            </w:r>
            <w:proofErr w:type="spellStart"/>
            <w:r w:rsidRPr="00A97729">
              <w:rPr>
                <w:bCs/>
                <w:sz w:val="20"/>
                <w:szCs w:val="20"/>
              </w:rPr>
              <w:t>reduced</w:t>
            </w:r>
            <w:proofErr w:type="spellEnd"/>
            <w:r w:rsidRPr="00A97729">
              <w:rPr>
                <w:bCs/>
                <w:sz w:val="20"/>
                <w:szCs w:val="20"/>
              </w:rPr>
              <w:t xml:space="preserve"> minimum </w:t>
            </w:r>
            <w:proofErr w:type="spellStart"/>
            <w:r w:rsidRPr="00A97729">
              <w:rPr>
                <w:bCs/>
                <w:sz w:val="20"/>
                <w:szCs w:val="20"/>
              </w:rPr>
              <w:t>number</w:t>
            </w:r>
            <w:proofErr w:type="spellEnd"/>
            <w:r w:rsidRPr="00A97729">
              <w:rPr>
                <w:bCs/>
                <w:sz w:val="20"/>
                <w:szCs w:val="20"/>
              </w:rPr>
              <w:t xml:space="preserve"> </w:t>
            </w:r>
            <w:proofErr w:type="spellStart"/>
            <w:r w:rsidRPr="00A97729">
              <w:rPr>
                <w:bCs/>
                <w:sz w:val="20"/>
                <w:szCs w:val="20"/>
              </w:rPr>
              <w:t>of</w:t>
            </w:r>
            <w:proofErr w:type="spellEnd"/>
            <w:r w:rsidRPr="00A97729">
              <w:rPr>
                <w:bCs/>
                <w:sz w:val="20"/>
                <w:szCs w:val="20"/>
              </w:rPr>
              <w:t xml:space="preserve">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branches</w:t>
            </w:r>
            <w:proofErr w:type="spellEnd"/>
            <w:r w:rsidRPr="00A97729">
              <w:rPr>
                <w:bCs/>
                <w:sz w:val="20"/>
                <w:szCs w:val="20"/>
              </w:rPr>
              <w:t xml:space="preserve"> in FR1 and FR2 </w:t>
            </w:r>
            <w:proofErr w:type="spellStart"/>
            <w:r w:rsidRPr="00A97729">
              <w:rPr>
                <w:bCs/>
                <w:sz w:val="20"/>
                <w:szCs w:val="20"/>
              </w:rPr>
              <w:t>frequency</w:t>
            </w:r>
            <w:proofErr w:type="spellEnd"/>
            <w:r w:rsidRPr="00A97729">
              <w:rPr>
                <w:bCs/>
                <w:sz w:val="20"/>
                <w:szCs w:val="20"/>
              </w:rPr>
              <w:t xml:space="preserve"> bands </w:t>
            </w:r>
            <w:proofErr w:type="spellStart"/>
            <w:r w:rsidRPr="00A97729">
              <w:rPr>
                <w:bCs/>
                <w:sz w:val="20"/>
                <w:szCs w:val="20"/>
              </w:rPr>
              <w:t>where</w:t>
            </w:r>
            <w:proofErr w:type="spellEnd"/>
            <w:r w:rsidRPr="00A97729">
              <w:rPr>
                <w:bCs/>
                <w:sz w:val="20"/>
                <w:szCs w:val="20"/>
              </w:rPr>
              <w:t xml:space="preserve"> a </w:t>
            </w:r>
            <w:proofErr w:type="spellStart"/>
            <w:r w:rsidRPr="00A97729">
              <w:rPr>
                <w:bCs/>
                <w:sz w:val="20"/>
                <w:szCs w:val="20"/>
              </w:rPr>
              <w:t>legacy</w:t>
            </w:r>
            <w:proofErr w:type="spellEnd"/>
            <w:r w:rsidRPr="00A97729">
              <w:rPr>
                <w:bCs/>
                <w:sz w:val="20"/>
                <w:szCs w:val="20"/>
              </w:rPr>
              <w:t xml:space="preserve"> NR UE is </w:t>
            </w:r>
            <w:proofErr w:type="spellStart"/>
            <w:r w:rsidRPr="00A97729">
              <w:rPr>
                <w:bCs/>
                <w:sz w:val="20"/>
                <w:szCs w:val="20"/>
              </w:rPr>
              <w:t>required</w:t>
            </w:r>
            <w:proofErr w:type="spellEnd"/>
            <w:r w:rsidRPr="00A97729">
              <w:rPr>
                <w:bCs/>
                <w:sz w:val="20"/>
                <w:szCs w:val="20"/>
              </w:rPr>
              <w:t xml:space="preserve"> to be </w:t>
            </w:r>
            <w:proofErr w:type="spellStart"/>
            <w:r w:rsidRPr="00A97729">
              <w:rPr>
                <w:bCs/>
                <w:sz w:val="20"/>
                <w:szCs w:val="20"/>
              </w:rPr>
              <w:t>equipped</w:t>
            </w:r>
            <w:proofErr w:type="spellEnd"/>
            <w:r w:rsidRPr="00A97729">
              <w:rPr>
                <w:bCs/>
                <w:sz w:val="20"/>
                <w:szCs w:val="20"/>
              </w:rPr>
              <w:t xml:space="preserve"> </w:t>
            </w:r>
            <w:proofErr w:type="spellStart"/>
            <w:r w:rsidRPr="00A97729">
              <w:rPr>
                <w:bCs/>
                <w:sz w:val="20"/>
                <w:szCs w:val="20"/>
              </w:rPr>
              <w:t>with</w:t>
            </w:r>
            <w:proofErr w:type="spellEnd"/>
            <w:r w:rsidRPr="00A97729">
              <w:rPr>
                <w:bCs/>
                <w:sz w:val="20"/>
                <w:szCs w:val="20"/>
              </w:rPr>
              <w:t xml:space="preserve"> a minimum </w:t>
            </w:r>
            <w:proofErr w:type="spellStart"/>
            <w:r w:rsidRPr="00A97729">
              <w:rPr>
                <w:bCs/>
                <w:sz w:val="20"/>
                <w:szCs w:val="20"/>
              </w:rPr>
              <w:t>of</w:t>
            </w:r>
            <w:proofErr w:type="spellEnd"/>
            <w:r w:rsidRPr="00A97729">
              <w:rPr>
                <w:bCs/>
                <w:sz w:val="20"/>
                <w:szCs w:val="20"/>
              </w:rPr>
              <w:t xml:space="preserve"> 2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antenna</w:t>
            </w:r>
            <w:proofErr w:type="spellEnd"/>
            <w:r w:rsidRPr="00A97729">
              <w:rPr>
                <w:bCs/>
                <w:sz w:val="20"/>
                <w:szCs w:val="20"/>
              </w:rPr>
              <w:t xml:space="preserve">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 xml:space="preserve">to </w:t>
            </w:r>
            <w:proofErr w:type="spellStart"/>
            <w:r w:rsidRPr="00A97729">
              <w:rPr>
                <w:bCs/>
                <w:sz w:val="20"/>
                <w:szCs w:val="20"/>
                <w:lang w:val="en-US"/>
              </w:rPr>
              <w:t>gNB</w:t>
            </w:r>
            <w:proofErr w:type="spellEnd"/>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lastRenderedPageBreak/>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22D3E">
            <w:pPr>
              <w:tabs>
                <w:tab w:val="left" w:pos="551"/>
              </w:tabs>
              <w:rPr>
                <w:rFonts w:eastAsia="DengXian"/>
                <w:lang w:val="en-US" w:eastAsia="zh-CN"/>
              </w:rPr>
            </w:pPr>
          </w:p>
        </w:tc>
        <w:tc>
          <w:tcPr>
            <w:tcW w:w="6783" w:type="dxa"/>
          </w:tcPr>
          <w:p w14:paraId="61A2B554" w14:textId="77777777" w:rsidR="0034304D" w:rsidRPr="00AB7358" w:rsidRDefault="0034304D" w:rsidP="00422D3E">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2A23DF">
            <w:pPr>
              <w:rPr>
                <w:lang w:val="en-US"/>
              </w:rPr>
            </w:pPr>
          </w:p>
        </w:tc>
      </w:tr>
      <w:tr w:rsidR="00844D9B" w:rsidRPr="00CE7402" w14:paraId="6D659603" w14:textId="77777777" w:rsidTr="00844D9B">
        <w:tc>
          <w:tcPr>
            <w:tcW w:w="1479" w:type="dxa"/>
          </w:tcPr>
          <w:p w14:paraId="7AE09613" w14:textId="77777777" w:rsidR="00844D9B" w:rsidRPr="00CE7402" w:rsidRDefault="00844D9B" w:rsidP="00255AD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EA6365" w14:textId="77777777" w:rsidR="00844D9B" w:rsidRPr="00CE7402" w:rsidRDefault="00844D9B" w:rsidP="00255AD9">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255AD9">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255AD9">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255AD9">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255AD9">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255AD9">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255AD9">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255AD9">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255A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255AD9">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255AD9">
            <w:pPr>
              <w:rPr>
                <w:rFonts w:eastAsia="DengXian"/>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hint="eastAsia"/>
                <w:lang w:val="en-US" w:eastAsia="ja-JP"/>
              </w:rPr>
            </w:pPr>
            <w:r>
              <w:rPr>
                <w:rFonts w:eastAsia="DengXian"/>
                <w:lang w:val="en-US" w:eastAsia="zh-CN"/>
              </w:rPr>
              <w:t>SONY</w:t>
            </w:r>
          </w:p>
        </w:tc>
        <w:tc>
          <w:tcPr>
            <w:tcW w:w="1372" w:type="dxa"/>
          </w:tcPr>
          <w:p w14:paraId="4D51F4FC" w14:textId="175BA81D" w:rsidR="00564A4F" w:rsidRDefault="00564A4F" w:rsidP="00564A4F">
            <w:pPr>
              <w:tabs>
                <w:tab w:val="left" w:pos="551"/>
              </w:tabs>
              <w:rPr>
                <w:rFonts w:eastAsia="Yu Mincho" w:hint="eastAsia"/>
                <w:lang w:val="en-US" w:eastAsia="ja-JP"/>
              </w:rPr>
            </w:pPr>
            <w:r>
              <w:rPr>
                <w:rFonts w:eastAsia="DengXian"/>
                <w:lang w:val="en-US" w:eastAsia="zh-CN"/>
              </w:rPr>
              <w:t>Y</w:t>
            </w:r>
          </w:p>
        </w:tc>
        <w:tc>
          <w:tcPr>
            <w:tcW w:w="6783" w:type="dxa"/>
          </w:tcPr>
          <w:p w14:paraId="5C304043" w14:textId="77777777" w:rsidR="00564A4F" w:rsidRDefault="00564A4F" w:rsidP="00564A4F">
            <w:pPr>
              <w:rPr>
                <w:rFonts w:eastAsia="DengXian"/>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lastRenderedPageBreak/>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 xml:space="preserve">For </w:t>
            </w:r>
            <w:proofErr w:type="spellStart"/>
            <w:r w:rsidRPr="00831319">
              <w:rPr>
                <w:rFonts w:ascii="Times New Roman" w:hAnsi="Times New Roman" w:cs="Times New Roman"/>
                <w:bCs/>
                <w:sz w:val="20"/>
                <w:szCs w:val="20"/>
              </w:rPr>
              <w:t>relaxed</w:t>
            </w:r>
            <w:proofErr w:type="spellEnd"/>
            <w:r w:rsidRPr="00831319">
              <w:rPr>
                <w:rFonts w:ascii="Times New Roman" w:hAnsi="Times New Roman" w:cs="Times New Roman"/>
                <w:bCs/>
                <w:sz w:val="20"/>
                <w:szCs w:val="20"/>
              </w:rPr>
              <w:t xml:space="preserve"> maximum </w:t>
            </w:r>
            <w:proofErr w:type="spellStart"/>
            <w:r w:rsidRPr="00831319">
              <w:rPr>
                <w:rFonts w:ascii="Times New Roman" w:hAnsi="Times New Roman" w:cs="Times New Roman"/>
                <w:bCs/>
                <w:sz w:val="20"/>
                <w:szCs w:val="20"/>
              </w:rPr>
              <w:t>number</w:t>
            </w:r>
            <w:proofErr w:type="spellEnd"/>
            <w:r w:rsidRPr="00831319">
              <w:rPr>
                <w:rFonts w:ascii="Times New Roman" w:hAnsi="Times New Roman" w:cs="Times New Roman"/>
                <w:bCs/>
                <w:sz w:val="20"/>
                <w:szCs w:val="20"/>
              </w:rPr>
              <w:t xml:space="preserve"> </w:t>
            </w:r>
            <w:proofErr w:type="spellStart"/>
            <w:r w:rsidRPr="00831319">
              <w:rPr>
                <w:rFonts w:ascii="Times New Roman" w:hAnsi="Times New Roman" w:cs="Times New Roman"/>
                <w:bCs/>
                <w:sz w:val="20"/>
                <w:szCs w:val="20"/>
              </w:rPr>
              <w:t>of</w:t>
            </w:r>
            <w:proofErr w:type="spellEnd"/>
            <w:r w:rsidRPr="00831319">
              <w:rPr>
                <w:rFonts w:ascii="Times New Roman" w:hAnsi="Times New Roman" w:cs="Times New Roman"/>
                <w:bCs/>
                <w:sz w:val="20"/>
                <w:szCs w:val="20"/>
              </w:rPr>
              <w:t xml:space="preserve"> DL MIMO </w:t>
            </w:r>
            <w:proofErr w:type="spellStart"/>
            <w:r w:rsidRPr="00831319">
              <w:rPr>
                <w:rFonts w:ascii="Times New Roman" w:hAnsi="Times New Roman" w:cs="Times New Roman"/>
                <w:bCs/>
                <w:sz w:val="20"/>
                <w:szCs w:val="20"/>
              </w:rPr>
              <w:t>layers</w:t>
            </w:r>
            <w:proofErr w:type="spellEnd"/>
            <w:r w:rsidRPr="00831319">
              <w:rPr>
                <w:rFonts w:ascii="Times New Roman" w:hAnsi="Times New Roman" w:cs="Times New Roman"/>
                <w:bCs/>
                <w:sz w:val="20"/>
                <w:szCs w:val="20"/>
              </w:rPr>
              <w:t>:</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lastRenderedPageBreak/>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w:t>
            </w:r>
            <w:r>
              <w:rPr>
                <w:lang w:val="en-US" w:eastAsia="ko-KR"/>
              </w:rPr>
              <w:lastRenderedPageBreak/>
              <w:t xml:space="preserve">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DengXian"/>
                <w:lang w:val="en-US" w:eastAsia="zh-CN"/>
              </w:rPr>
              <w:t>RedCap</w:t>
            </w:r>
            <w:proofErr w:type="spellEnd"/>
            <w:r>
              <w:rPr>
                <w:rFonts w:eastAsia="DengXian"/>
                <w:lang w:val="en-US" w:eastAsia="zh-CN"/>
              </w:rPr>
              <w:t xml:space="preserve">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w:t>
            </w:r>
            <w:proofErr w:type="spellStart"/>
            <w:r>
              <w:rPr>
                <w:lang w:val="en-US"/>
              </w:rPr>
              <w:t>RedCap</w:t>
            </w:r>
            <w:proofErr w:type="spellEnd"/>
            <w:r>
              <w:rPr>
                <w:lang w:val="en-US"/>
              </w:rPr>
              <w:t xml:space="preserve">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r w:rsidR="00967FC2">
              <w:rPr>
                <w:bCs/>
                <w:sz w:val="20"/>
                <w:szCs w:val="20"/>
                <w:lang w:val="en-US"/>
              </w:rPr>
              <w:t>UEs</w:t>
            </w:r>
            <w:r>
              <w:rPr>
                <w:bCs/>
                <w:sz w:val="20"/>
                <w:szCs w:val="20"/>
                <w:lang w:val="en-US"/>
              </w:rPr>
              <w:t xml:space="preserve"> supporting and not supporting 256QAM, </w:t>
            </w:r>
            <w:r>
              <w:rPr>
                <w:bCs/>
                <w:sz w:val="20"/>
                <w:szCs w:val="20"/>
                <w:lang w:val="en-US"/>
              </w:rPr>
              <w:lastRenderedPageBreak/>
              <w:t>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lastRenderedPageBreak/>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modulation order in FR1 for </w:t>
            </w:r>
            <w:proofErr w:type="spellStart"/>
            <w:r w:rsidRPr="00B44AC3">
              <w:rPr>
                <w:bCs/>
                <w:lang w:val="en-US"/>
              </w:rPr>
              <w:t>RedCap</w:t>
            </w:r>
            <w:proofErr w:type="spellEnd"/>
            <w:r w:rsidRPr="00B44AC3">
              <w:rPr>
                <w:bCs/>
                <w:lang w:val="en-US"/>
              </w:rPr>
              <w:t xml:space="preserve">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 xml:space="preserve">Then on 5.1d, we are OK to study </w:t>
            </w:r>
            <w:proofErr w:type="gramStart"/>
            <w:r>
              <w:rPr>
                <w:rFonts w:eastAsia="DengXian"/>
                <w:bCs/>
                <w:lang w:val="en-US" w:eastAsia="zh-CN"/>
              </w:rPr>
              <w:t>this</w:t>
            </w:r>
            <w:proofErr w:type="gramEnd"/>
            <w:r>
              <w:rPr>
                <w:rFonts w:eastAsia="DengXian"/>
                <w:bCs/>
                <w:lang w:val="en-US" w:eastAsia="zh-CN"/>
              </w:rPr>
              <w:t xml:space="preserve">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proofErr w:type="gramStart"/>
            <w:r w:rsidRPr="00294798">
              <w:t>Also</w:t>
            </w:r>
            <w:proofErr w:type="gramEnd"/>
            <w:r w:rsidRPr="00294798">
              <w:t xml:space="preserve">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lastRenderedPageBreak/>
              <w:t xml:space="preserve">Conclusion: Current RAN1 specifications can support relaxed maximum DL modulation order in FR1 for </w:t>
            </w:r>
            <w:proofErr w:type="spellStart"/>
            <w:r w:rsidRPr="00263731">
              <w:rPr>
                <w:bCs/>
                <w:color w:val="FF0000"/>
                <w:sz w:val="20"/>
                <w:szCs w:val="20"/>
                <w:lang w:val="en-US"/>
              </w:rPr>
              <w:t>RedCap</w:t>
            </w:r>
            <w:proofErr w:type="spellEnd"/>
            <w:r w:rsidRPr="00263731">
              <w:rPr>
                <w:bCs/>
                <w:color w:val="FF0000"/>
                <w:sz w:val="20"/>
                <w:szCs w:val="20"/>
                <w:lang w:val="en-US"/>
              </w:rPr>
              <w:t xml:space="preserve">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 xml:space="preserve">for </w:t>
            </w:r>
            <w:proofErr w:type="spellStart"/>
            <w:r w:rsidRPr="00263731">
              <w:rPr>
                <w:bCs/>
                <w:sz w:val="20"/>
                <w:szCs w:val="20"/>
                <w:lang w:val="en-US"/>
              </w:rPr>
              <w:t>RedCap</w:t>
            </w:r>
            <w:proofErr w:type="spellEnd"/>
            <w:r w:rsidRPr="00263731">
              <w:rPr>
                <w:bCs/>
                <w:sz w:val="20"/>
                <w:szCs w:val="20"/>
                <w:lang w:val="en-US"/>
              </w:rPr>
              <w:t xml:space="preserve">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lastRenderedPageBreak/>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 xml:space="preserve">for </w:t>
            </w:r>
            <w:proofErr w:type="spellStart"/>
            <w:r w:rsidRPr="000A41D3">
              <w:rPr>
                <w:bCs/>
                <w:lang w:val="en-US"/>
              </w:rPr>
              <w:t>RedCap</w:t>
            </w:r>
            <w:proofErr w:type="spellEnd"/>
            <w:r w:rsidRPr="000A41D3">
              <w:rPr>
                <w:bCs/>
                <w:lang w:val="en-US"/>
              </w:rPr>
              <w:t xml:space="preserve">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proofErr w:type="spellStart"/>
            <w:r>
              <w:rPr>
                <w:rFonts w:eastAsia="DengXian" w:hint="eastAsia"/>
                <w:lang w:val="en-US" w:eastAsia="zh-CN"/>
              </w:rPr>
              <w:t>xia</w:t>
            </w:r>
            <w:r>
              <w:rPr>
                <w:rFonts w:eastAsia="DengXian"/>
                <w:lang w:val="en-US" w:eastAsia="zh-CN"/>
              </w:rPr>
              <w:t>omi</w:t>
            </w:r>
            <w:proofErr w:type="spellEnd"/>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22D3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218EA" w14:textId="77777777" w:rsidR="0034304D" w:rsidRDefault="0034304D" w:rsidP="00422D3E">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22D3E">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DengXian"/>
                <w:lang w:val="en-US" w:eastAsia="zh-CN"/>
              </w:rPr>
            </w:pPr>
            <w:r>
              <w:rPr>
                <w:rFonts w:eastAsia="DengXian" w:hint="eastAsia"/>
                <w:lang w:val="en-US" w:eastAsia="zh-CN"/>
              </w:rPr>
              <w:t>M</w:t>
            </w:r>
            <w:r>
              <w:rPr>
                <w:rFonts w:eastAsia="DengXian"/>
                <w:lang w:val="en-US" w:eastAsia="zh-CN"/>
              </w:rPr>
              <w:t xml:space="preserve">ay ask about the first bullet that: whether the current spec cannot </w:t>
            </w:r>
            <w:proofErr w:type="spellStart"/>
            <w:r>
              <w:rPr>
                <w:rFonts w:eastAsia="DengXian"/>
                <w:lang w:val="en-US" w:eastAsia="zh-CN"/>
              </w:rPr>
              <w:t>RedCap</w:t>
            </w:r>
            <w:proofErr w:type="spellEnd"/>
            <w:r>
              <w:rPr>
                <w:rFonts w:eastAsia="DengXian"/>
                <w:lang w:val="en-US" w:eastAsia="zh-CN"/>
              </w:rPr>
              <w:t xml:space="preserve">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255AD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255AD9">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255AD9">
            <w:pPr>
              <w:rPr>
                <w:rFonts w:eastAsia="DengXian"/>
                <w:lang w:val="en-US" w:eastAsia="zh-CN"/>
              </w:rPr>
            </w:pPr>
            <w:r>
              <w:rPr>
                <w:rFonts w:eastAsia="DengXian"/>
                <w:lang w:val="en-US" w:eastAsia="zh-CN"/>
              </w:rPr>
              <w:t xml:space="preserve">We are fine the intention, however, it is hard to understand the FFS by current wording, we suggest to change </w:t>
            </w:r>
            <w:proofErr w:type="gramStart"/>
            <w:r>
              <w:rPr>
                <w:rFonts w:eastAsia="DengXian"/>
                <w:lang w:val="en-US" w:eastAsia="zh-CN"/>
              </w:rPr>
              <w:t>to:.</w:t>
            </w:r>
            <w:proofErr w:type="gramEnd"/>
            <w:r>
              <w:rPr>
                <w:rFonts w:eastAsia="DengXian"/>
                <w:lang w:val="en-US" w:eastAsia="zh-CN"/>
              </w:rPr>
              <w:t xml:space="preserve">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 xml:space="preserve">Conclusion: Current RAN1 specifications can support relaxed maximum DL modulation order in FR1 for </w:t>
            </w:r>
            <w:proofErr w:type="spellStart"/>
            <w:r w:rsidRPr="00844D9B">
              <w:rPr>
                <w:bCs/>
                <w:sz w:val="20"/>
                <w:szCs w:val="20"/>
                <w:lang w:val="en-US"/>
              </w:rPr>
              <w:t>RedCap</w:t>
            </w:r>
            <w:proofErr w:type="spellEnd"/>
            <w:r w:rsidRPr="00844D9B">
              <w:rPr>
                <w:bCs/>
                <w:sz w:val="20"/>
                <w:szCs w:val="20"/>
                <w:lang w:val="en-US"/>
              </w:rPr>
              <w:t xml:space="preserve"> devices.</w:t>
            </w:r>
          </w:p>
          <w:p w14:paraId="6F193E30" w14:textId="524B0D0E" w:rsidR="00844D9B" w:rsidRPr="00CE7402" w:rsidRDefault="00844D9B" w:rsidP="00844D9B">
            <w:pPr>
              <w:pStyle w:val="ListParagraph"/>
              <w:numPr>
                <w:ilvl w:val="0"/>
                <w:numId w:val="4"/>
              </w:numPr>
              <w:rPr>
                <w:rFonts w:eastAsia="DengXian"/>
                <w:lang w:val="en-US" w:eastAsia="zh-CN"/>
              </w:rPr>
            </w:pPr>
            <w:r w:rsidRPr="00844D9B">
              <w:rPr>
                <w:rFonts w:hint="eastAsia"/>
                <w:bCs/>
                <w:color w:val="FF0000"/>
                <w:sz w:val="20"/>
                <w:szCs w:val="20"/>
                <w:lang w:val="en-US"/>
              </w:rPr>
              <w:t xml:space="preserve">FFS: whether any other MCS tables is needed for </w:t>
            </w:r>
            <w:proofErr w:type="spellStart"/>
            <w:r w:rsidRPr="00844D9B">
              <w:rPr>
                <w:rFonts w:hint="eastAsia"/>
                <w:bCs/>
                <w:color w:val="FF0000"/>
                <w:sz w:val="20"/>
                <w:szCs w:val="20"/>
                <w:lang w:val="en-US"/>
              </w:rPr>
              <w:t>RedCap</w:t>
            </w:r>
            <w:proofErr w:type="spellEnd"/>
            <w:r w:rsidRPr="00844D9B">
              <w:rPr>
                <w:rFonts w:hint="eastAsia"/>
                <w:bCs/>
                <w:color w:val="FF0000"/>
                <w:sz w:val="20"/>
                <w:szCs w:val="20"/>
                <w:lang w:val="en-US"/>
              </w:rPr>
              <w:t xml:space="preserve">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hint="eastAsia"/>
                <w:lang w:val="en-US" w:eastAsia="ja-JP"/>
              </w:rPr>
            </w:pPr>
            <w:r>
              <w:rPr>
                <w:rFonts w:eastAsia="DengXian"/>
                <w:lang w:val="en-US" w:eastAsia="zh-CN"/>
              </w:rPr>
              <w:t>SONY</w:t>
            </w:r>
          </w:p>
        </w:tc>
        <w:tc>
          <w:tcPr>
            <w:tcW w:w="1372" w:type="dxa"/>
          </w:tcPr>
          <w:p w14:paraId="4B19B4A1" w14:textId="2204BA00" w:rsidR="00564A4F" w:rsidRDefault="00564A4F" w:rsidP="00564A4F">
            <w:pPr>
              <w:tabs>
                <w:tab w:val="left" w:pos="551"/>
              </w:tabs>
              <w:rPr>
                <w:rFonts w:eastAsia="Yu Mincho" w:hint="eastAsia"/>
                <w:lang w:val="en-US" w:eastAsia="ja-JP"/>
              </w:rPr>
            </w:pPr>
            <w:r>
              <w:rPr>
                <w:rFonts w:eastAsia="DengXian"/>
                <w:lang w:val="en-US" w:eastAsia="zh-CN"/>
              </w:rPr>
              <w:t>Y</w:t>
            </w:r>
          </w:p>
        </w:tc>
        <w:tc>
          <w:tcPr>
            <w:tcW w:w="6783" w:type="dxa"/>
          </w:tcPr>
          <w:p w14:paraId="2A6048A0" w14:textId="77777777" w:rsidR="00564A4F" w:rsidRDefault="00564A4F" w:rsidP="00564A4F">
            <w:pPr>
              <w:rPr>
                <w:rFonts w:eastAsia="DengXian"/>
                <w:lang w:val="en-US" w:eastAsia="zh-CN"/>
              </w:rPr>
            </w:pPr>
            <w:r>
              <w:rPr>
                <w:rFonts w:eastAsia="DengXian"/>
                <w:lang w:val="en-US" w:eastAsia="zh-CN"/>
              </w:rPr>
              <w:t>We are OK with the main proposal.</w:t>
            </w:r>
          </w:p>
          <w:p w14:paraId="4ACEE58F" w14:textId="77777777" w:rsidR="00564A4F" w:rsidRDefault="00564A4F" w:rsidP="00564A4F">
            <w:pPr>
              <w:rPr>
                <w:rFonts w:eastAsia="DengXian"/>
                <w:lang w:val="en-US" w:eastAsia="zh-CN"/>
              </w:rPr>
            </w:pPr>
            <w:r>
              <w:rPr>
                <w:rFonts w:eastAsia="DengXian"/>
                <w:lang w:val="en-US" w:eastAsia="zh-CN"/>
              </w:rPr>
              <w:t>Maybe the highlighted “s” could be deleted as a typo.</w:t>
            </w:r>
          </w:p>
          <w:p w14:paraId="7E498B11" w14:textId="77777777" w:rsidR="00564A4F" w:rsidRDefault="00564A4F" w:rsidP="00564A4F">
            <w:pPr>
              <w:rPr>
                <w:rFonts w:eastAsia="DengXian"/>
                <w:lang w:val="en-US" w:eastAsia="zh-CN"/>
              </w:rPr>
            </w:pPr>
          </w:p>
          <w:p w14:paraId="3433740F" w14:textId="66690F7F" w:rsidR="00564A4F" w:rsidRDefault="00564A4F" w:rsidP="00564A4F">
            <w:pPr>
              <w:rPr>
                <w:rFonts w:eastAsia="DengXian"/>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 xml:space="preserve">for </w:t>
            </w:r>
            <w:proofErr w:type="spellStart"/>
            <w:r w:rsidRPr="00263731">
              <w:rPr>
                <w:bCs/>
                <w:lang w:val="en-US"/>
              </w:rPr>
              <w:t>RedCap</w:t>
            </w:r>
            <w:proofErr w:type="spellEnd"/>
            <w:r w:rsidRPr="00263731">
              <w:rPr>
                <w:bCs/>
                <w:lang w:val="en-US"/>
              </w:rPr>
              <w:t xml:space="preserve"> UEs supporting and not supporting 256QAM, respectively.</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w:t>
            </w:r>
            <w:proofErr w:type="gramStart"/>
            <w:r w:rsidRPr="00D1369F">
              <w:rPr>
                <w:rFonts w:cs="Times"/>
                <w:lang w:eastAsia="x-none"/>
              </w:rPr>
              <w:t>an</w:t>
            </w:r>
            <w:proofErr w:type="gramEnd"/>
            <w:r w:rsidRPr="00D1369F">
              <w:rPr>
                <w:rFonts w:cs="Times"/>
                <w:lang w:eastAsia="x-none"/>
              </w:rPr>
              <w:t xml:space="preserve">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2A23D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255AD9">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255AD9">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844D9B">
        <w:tc>
          <w:tcPr>
            <w:tcW w:w="1479" w:type="dxa"/>
          </w:tcPr>
          <w:p w14:paraId="12D2BCD5" w14:textId="1649FF95"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844D9B">
        <w:tc>
          <w:tcPr>
            <w:tcW w:w="1479" w:type="dxa"/>
          </w:tcPr>
          <w:p w14:paraId="066F8FAF" w14:textId="25AFA1CF"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564A4F" w:rsidRPr="00F814C9" w14:paraId="491EC866" w14:textId="77777777" w:rsidTr="00844D9B">
        <w:tc>
          <w:tcPr>
            <w:tcW w:w="1479" w:type="dxa"/>
          </w:tcPr>
          <w:p w14:paraId="66034B6D" w14:textId="5FDDC0FC" w:rsidR="00564A4F" w:rsidRDefault="00564A4F" w:rsidP="0081186B">
            <w:pPr>
              <w:rPr>
                <w:rFonts w:eastAsia="Yu Mincho" w:hint="eastAsia"/>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DengXian" w:hint="eastAsia"/>
                <w:lang w:val="en-US" w:eastAsia="zh-CN"/>
              </w:rPr>
            </w:pPr>
            <w:r>
              <w:rPr>
                <w:rFonts w:eastAsia="DengXian"/>
                <w:lang w:val="en-US" w:eastAsia="zh-CN"/>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lastRenderedPageBreak/>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w:t>
            </w:r>
            <w:proofErr w:type="spellStart"/>
            <w:r>
              <w:rPr>
                <w:sz w:val="20"/>
                <w:szCs w:val="22"/>
              </w:rPr>
              <w:t>RedCap</w:t>
            </w:r>
            <w:proofErr w:type="spellEnd"/>
            <w:r>
              <w:rPr>
                <w:sz w:val="20"/>
                <w:szCs w:val="22"/>
              </w:rPr>
              <w:t xml:space="preserve"> </w:t>
            </w:r>
            <w:proofErr w:type="spellStart"/>
            <w:r w:rsidR="00032090">
              <w:rPr>
                <w:sz w:val="20"/>
                <w:szCs w:val="22"/>
              </w:rPr>
              <w:t>UEs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w:t>
            </w:r>
            <w:proofErr w:type="gramStart"/>
            <w:r>
              <w:rPr>
                <w:rFonts w:eastAsia="DengXian"/>
                <w:lang w:val="en-US" w:eastAsia="zh-CN"/>
              </w:rPr>
              <w:t>all of</w:t>
            </w:r>
            <w:proofErr w:type="gramEnd"/>
            <w:r>
              <w:rPr>
                <w:rFonts w:eastAsia="DengXian"/>
                <w:lang w:val="en-US" w:eastAsia="zh-CN"/>
              </w:rPr>
              <w:t xml:space="preserve">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w:t>
            </w:r>
            <w:proofErr w:type="spellStart"/>
            <w:r>
              <w:rPr>
                <w:sz w:val="20"/>
                <w:szCs w:val="22"/>
              </w:rPr>
              <w:t>RedCap</w:t>
            </w:r>
            <w:proofErr w:type="spellEnd"/>
            <w:r>
              <w:rPr>
                <w:sz w:val="20"/>
                <w:szCs w:val="22"/>
              </w:rPr>
              <w:t xml:space="preserve"> </w:t>
            </w:r>
            <w:proofErr w:type="spellStart"/>
            <w:r w:rsidR="00032090">
              <w:rPr>
                <w:sz w:val="20"/>
                <w:szCs w:val="22"/>
              </w:rPr>
              <w:t>UEs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 xml:space="preserve">Case 6: </w:t>
            </w:r>
            <w:proofErr w:type="spellStart"/>
            <w:r w:rsidRPr="00F463A2">
              <w:rPr>
                <w:rFonts w:ascii="Times New Roman" w:eastAsia="Batang" w:hAnsi="Times New Roman" w:cs="Times New Roman"/>
                <w:strike/>
                <w:color w:val="00B0F0"/>
                <w:sz w:val="20"/>
                <w:szCs w:val="20"/>
                <w:lang w:eastAsia="en-US"/>
              </w:rPr>
              <w:t>Monitoring</w:t>
            </w:r>
            <w:proofErr w:type="spellEnd"/>
            <w:r w:rsidRPr="00F463A2">
              <w:rPr>
                <w:rFonts w:ascii="Times New Roman" w:eastAsia="Batang" w:hAnsi="Times New Roman" w:cs="Times New Roman"/>
                <w:strike/>
                <w:color w:val="00B0F0"/>
                <w:sz w:val="20"/>
                <w:szCs w:val="20"/>
                <w:lang w:eastAsia="en-US"/>
              </w:rPr>
              <w:t xml:space="preserve"> for UL </w:t>
            </w:r>
            <w:proofErr w:type="spellStart"/>
            <w:r w:rsidRPr="00F463A2">
              <w:rPr>
                <w:rFonts w:ascii="Times New Roman" w:eastAsia="Batang" w:hAnsi="Times New Roman" w:cs="Times New Roman"/>
                <w:strike/>
                <w:color w:val="00B0F0"/>
                <w:sz w:val="20"/>
                <w:szCs w:val="20"/>
                <w:lang w:eastAsia="en-US"/>
              </w:rPr>
              <w:t>cancellation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indication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while</w:t>
            </w:r>
            <w:proofErr w:type="spellEnd"/>
            <w:r w:rsidRPr="00F463A2">
              <w:rPr>
                <w:rFonts w:ascii="Times New Roman" w:eastAsia="Batang" w:hAnsi="Times New Roman" w:cs="Times New Roman"/>
                <w:strike/>
                <w:color w:val="00B0F0"/>
                <w:sz w:val="20"/>
                <w:szCs w:val="20"/>
                <w:lang w:eastAsia="en-US"/>
              </w:rPr>
              <w:t xml:space="preserv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 xml:space="preserve">Case 8: </w:t>
            </w:r>
            <w:proofErr w:type="spellStart"/>
            <w:r w:rsidRPr="00F463A2">
              <w:rPr>
                <w:strike/>
                <w:color w:val="00B0F0"/>
              </w:rPr>
              <w:t>Dynamic</w:t>
            </w:r>
            <w:proofErr w:type="spellEnd"/>
            <w:r w:rsidRPr="00F463A2">
              <w:rPr>
                <w:strike/>
                <w:color w:val="00B0F0"/>
              </w:rPr>
              <w:t xml:space="preserve"> or semi-</w:t>
            </w:r>
            <w:proofErr w:type="spellStart"/>
            <w:r w:rsidRPr="00F463A2">
              <w:rPr>
                <w:strike/>
                <w:color w:val="00B0F0"/>
              </w:rPr>
              <w:t>static</w:t>
            </w:r>
            <w:proofErr w:type="spellEnd"/>
            <w:r w:rsidRPr="00F463A2">
              <w:rPr>
                <w:strike/>
                <w:color w:val="00B0F0"/>
              </w:rPr>
              <w:t xml:space="preserve">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t>
            </w:r>
            <w:proofErr w:type="gramStart"/>
            <w:r>
              <w:rPr>
                <w:rFonts w:eastAsia="Yu Mincho"/>
                <w:lang w:val="en-US" w:eastAsia="ja-JP"/>
              </w:rPr>
              <w:t>whether or not</w:t>
            </w:r>
            <w:proofErr w:type="gramEnd"/>
            <w:r>
              <w:rPr>
                <w:rFonts w:eastAsia="Yu Mincho"/>
                <w:lang w:val="en-US" w:eastAsia="ja-JP"/>
              </w:rPr>
              <w:t xml:space="preserve"> </w:t>
            </w:r>
            <w:proofErr w:type="spellStart"/>
            <w:r>
              <w:rPr>
                <w:rFonts w:eastAsia="Yu Mincho"/>
                <w:lang w:val="en-US" w:eastAsia="ja-JP"/>
              </w:rPr>
              <w:t>RedCap</w:t>
            </w:r>
            <w:proofErr w:type="spellEnd"/>
            <w:r>
              <w:rPr>
                <w:rFonts w:eastAsia="Yu Mincho"/>
                <w:lang w:val="en-US" w:eastAsia="ja-JP"/>
              </w:rPr>
              <w:t xml:space="preserve">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w:t>
            </w:r>
            <w:r>
              <w:rPr>
                <w:rFonts w:eastAsia="DengXian"/>
                <w:lang w:val="en-US" w:eastAsia="zh-CN"/>
              </w:rPr>
              <w:lastRenderedPageBreak/>
              <w:t xml:space="preserve">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Pr="00795001">
              <w:rPr>
                <w:rFonts w:ascii="Times New Roman" w:eastAsia="Batang" w:hAnsi="Times New Roman" w:cs="Times New Roman"/>
                <w:color w:val="C00000"/>
                <w:sz w:val="20"/>
                <w:szCs w:val="20"/>
                <w:lang w:eastAsia="en-US"/>
              </w:rPr>
              <w:t xml:space="preserve">/RF </w:t>
            </w:r>
            <w:proofErr w:type="spellStart"/>
            <w:r w:rsidRPr="00795001">
              <w:rPr>
                <w:rFonts w:ascii="Times New Roman" w:eastAsia="Batang" w:hAnsi="Times New Roman" w:cs="Times New Roman"/>
                <w:color w:val="C00000"/>
                <w:sz w:val="20"/>
                <w:szCs w:val="20"/>
                <w:lang w:eastAsia="en-US"/>
              </w:rPr>
              <w:t>retuning</w:t>
            </w:r>
            <w:proofErr w:type="spellEnd"/>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w:t>
            </w:r>
            <w:proofErr w:type="gramStart"/>
            <w:r>
              <w:rPr>
                <w:rFonts w:eastAsia="DengXian"/>
                <w:lang w:val="en-US" w:eastAsia="zh-CN"/>
              </w:rPr>
              <w:t>all of</w:t>
            </w:r>
            <w:proofErr w:type="gramEnd"/>
            <w:r>
              <w:rPr>
                <w:rFonts w:eastAsia="DengXian"/>
                <w:lang w:val="en-US" w:eastAsia="zh-CN"/>
              </w:rPr>
              <w:t xml:space="preserve">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 xml:space="preserve">As pointed out by Docomo,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lastRenderedPageBreak/>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lastRenderedPageBreak/>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w:t>
            </w:r>
            <w:proofErr w:type="spellStart"/>
            <w:r>
              <w:rPr>
                <w:rFonts w:eastAsia="DengXian"/>
                <w:lang w:val="en-US" w:eastAsia="zh-CN"/>
              </w:rPr>
              <w:t>gNB</w:t>
            </w:r>
            <w:proofErr w:type="spellEnd"/>
            <w:r>
              <w:rPr>
                <w:rFonts w:eastAsia="DengXian"/>
                <w:lang w:val="en-US" w:eastAsia="zh-CN"/>
              </w:rPr>
              <w:t xml:space="preserve"> side, some collision might be avoided based on </w:t>
            </w:r>
            <w:proofErr w:type="spellStart"/>
            <w:r>
              <w:rPr>
                <w:rFonts w:eastAsia="DengXian"/>
                <w:lang w:val="en-US" w:eastAsia="zh-CN"/>
              </w:rPr>
              <w:t>gNB</w:t>
            </w:r>
            <w:proofErr w:type="spellEnd"/>
            <w:r>
              <w:rPr>
                <w:rFonts w:eastAsia="DengXian"/>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w:t>
            </w:r>
            <w:proofErr w:type="spellStart"/>
            <w:r>
              <w:rPr>
                <w:rFonts w:eastAsia="DengXian"/>
                <w:lang w:val="en-US" w:eastAsia="zh-CN"/>
              </w:rPr>
              <w:t>RedCap</w:t>
            </w:r>
            <w:proofErr w:type="spellEnd"/>
            <w:r>
              <w:rPr>
                <w:rFonts w:eastAsia="DengXian"/>
                <w:lang w:val="en-US" w:eastAsia="zh-CN"/>
              </w:rPr>
              <w:t xml:space="preserve"> UEs, whether the existing rules can be adopted, or whether new rules are needed for </w:t>
            </w:r>
            <w:proofErr w:type="spellStart"/>
            <w:r>
              <w:rPr>
                <w:rFonts w:eastAsia="DengXian"/>
                <w:lang w:val="en-US" w:eastAsia="zh-CN"/>
              </w:rPr>
              <w:t>RedCap</w:t>
            </w:r>
            <w:proofErr w:type="spellEnd"/>
            <w:r>
              <w:rPr>
                <w:rFonts w:eastAsia="DengXian"/>
                <w:lang w:val="en-US" w:eastAsia="zh-CN"/>
              </w:rPr>
              <w:t xml:space="preserve">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 xml:space="preserve">Is the list </w:t>
            </w:r>
            <w:proofErr w:type="spellStart"/>
            <w:r w:rsidRPr="007300F6">
              <w:rPr>
                <w:sz w:val="20"/>
                <w:szCs w:val="22"/>
              </w:rPr>
              <w:t>of</w:t>
            </w:r>
            <w:proofErr w:type="spellEnd"/>
            <w:r w:rsidRPr="007300F6">
              <w:rPr>
                <w:sz w:val="20"/>
                <w:szCs w:val="22"/>
              </w:rPr>
              <w:t xml:space="preserve"> DL/UL </w:t>
            </w:r>
            <w:proofErr w:type="spellStart"/>
            <w:r w:rsidRPr="007300F6">
              <w:rPr>
                <w:sz w:val="20"/>
                <w:szCs w:val="22"/>
              </w:rPr>
              <w:t>collision</w:t>
            </w:r>
            <w:proofErr w:type="spellEnd"/>
            <w:r w:rsidRPr="007300F6">
              <w:rPr>
                <w:sz w:val="20"/>
                <w:szCs w:val="22"/>
              </w:rPr>
              <w:t xml:space="preserve"> </w:t>
            </w:r>
            <w:proofErr w:type="spellStart"/>
            <w:r w:rsidRPr="007300F6">
              <w:rPr>
                <w:sz w:val="20"/>
                <w:szCs w:val="22"/>
              </w:rPr>
              <w:t>cases</w:t>
            </w:r>
            <w:proofErr w:type="spellEnd"/>
            <w:r w:rsidR="007300F6" w:rsidRPr="007300F6">
              <w:rPr>
                <w:sz w:val="20"/>
                <w:szCs w:val="22"/>
              </w:rPr>
              <w:t xml:space="preserve"> for HD-FDD operation for </w:t>
            </w:r>
            <w:proofErr w:type="spellStart"/>
            <w:r w:rsidR="007300F6" w:rsidRPr="007300F6">
              <w:rPr>
                <w:sz w:val="20"/>
                <w:szCs w:val="22"/>
              </w:rPr>
              <w:t>RedCap</w:t>
            </w:r>
            <w:proofErr w:type="spellEnd"/>
            <w:r w:rsidR="007300F6" w:rsidRPr="007300F6">
              <w:rPr>
                <w:sz w:val="20"/>
                <w:szCs w:val="22"/>
              </w:rPr>
              <w:t xml:space="preserve"> </w:t>
            </w:r>
            <w:proofErr w:type="spellStart"/>
            <w:r w:rsidR="007300F6" w:rsidRPr="007300F6">
              <w:rPr>
                <w:sz w:val="20"/>
                <w:szCs w:val="22"/>
              </w:rPr>
              <w:t>UEs</w:t>
            </w:r>
            <w:proofErr w:type="spellEnd"/>
            <w:r w:rsidRPr="007300F6">
              <w:rPr>
                <w:sz w:val="20"/>
                <w:szCs w:val="22"/>
              </w:rPr>
              <w:t xml:space="preserve"> </w:t>
            </w:r>
            <w:proofErr w:type="spellStart"/>
            <w:r w:rsidRPr="007300F6">
              <w:rPr>
                <w:sz w:val="20"/>
                <w:szCs w:val="22"/>
              </w:rPr>
              <w:t>below</w:t>
            </w:r>
            <w:proofErr w:type="spellEnd"/>
            <w:r w:rsidRPr="007300F6">
              <w:rPr>
                <w:sz w:val="20"/>
                <w:szCs w:val="22"/>
              </w:rPr>
              <w:t xml:space="preserve"> </w:t>
            </w:r>
            <w:proofErr w:type="spellStart"/>
            <w:r w:rsidRPr="007300F6">
              <w:rPr>
                <w:sz w:val="20"/>
                <w:szCs w:val="22"/>
              </w:rPr>
              <w:t>complete</w:t>
            </w:r>
            <w:proofErr w:type="spellEnd"/>
            <w:r w:rsidRPr="007300F6">
              <w:rPr>
                <w:sz w:val="20"/>
                <w:szCs w:val="22"/>
              </w:rPr>
              <w:t xml:space="preserve"> in </w:t>
            </w:r>
            <w:proofErr w:type="spellStart"/>
            <w:r w:rsidRPr="007300F6">
              <w:rPr>
                <w:sz w:val="20"/>
                <w:szCs w:val="22"/>
              </w:rPr>
              <w:t>your</w:t>
            </w:r>
            <w:proofErr w:type="spellEnd"/>
            <w:r w:rsidRPr="007300F6">
              <w:rPr>
                <w:sz w:val="20"/>
                <w:szCs w:val="22"/>
              </w:rPr>
              <w:t xml:space="preserve"> </w:t>
            </w:r>
            <w:proofErr w:type="spellStart"/>
            <w:r w:rsidRPr="007300F6">
              <w:rPr>
                <w:sz w:val="20"/>
                <w:szCs w:val="22"/>
              </w:rPr>
              <w:t>view</w:t>
            </w:r>
            <w:proofErr w:type="spellEnd"/>
            <w:r w:rsidRPr="007300F6">
              <w:rPr>
                <w:sz w:val="20"/>
                <w:szCs w:val="22"/>
              </w:rPr>
              <w:t xml:space="preserve">? If not, </w:t>
            </w:r>
            <w:proofErr w:type="spellStart"/>
            <w:r w:rsidRPr="007300F6">
              <w:rPr>
                <w:sz w:val="20"/>
                <w:szCs w:val="22"/>
              </w:rPr>
              <w:t>what</w:t>
            </w:r>
            <w:proofErr w:type="spellEnd"/>
            <w:r w:rsidRPr="007300F6">
              <w:rPr>
                <w:sz w:val="20"/>
                <w:szCs w:val="22"/>
              </w:rPr>
              <w:t xml:space="preserve"> </w:t>
            </w:r>
            <w:proofErr w:type="spellStart"/>
            <w:r w:rsidRPr="007300F6">
              <w:rPr>
                <w:sz w:val="20"/>
                <w:szCs w:val="22"/>
              </w:rPr>
              <w:t>other</w:t>
            </w:r>
            <w:proofErr w:type="spellEnd"/>
            <w:r w:rsidRPr="007300F6">
              <w:rPr>
                <w:sz w:val="20"/>
                <w:szCs w:val="22"/>
              </w:rPr>
              <w:t xml:space="preserve"> </w:t>
            </w:r>
            <w:proofErr w:type="spellStart"/>
            <w:r w:rsidRPr="007300F6">
              <w:rPr>
                <w:sz w:val="20"/>
                <w:szCs w:val="22"/>
              </w:rPr>
              <w:t>collision</w:t>
            </w:r>
            <w:proofErr w:type="spellEnd"/>
            <w:r w:rsidRPr="007300F6">
              <w:rPr>
                <w:sz w:val="20"/>
                <w:szCs w:val="22"/>
              </w:rPr>
              <w:t xml:space="preserve"> </w:t>
            </w:r>
            <w:proofErr w:type="spellStart"/>
            <w:r w:rsidRPr="007300F6">
              <w:rPr>
                <w:sz w:val="20"/>
                <w:szCs w:val="22"/>
              </w:rPr>
              <w:t>cases</w:t>
            </w:r>
            <w:proofErr w:type="spellEnd"/>
            <w:r w:rsidRPr="007300F6">
              <w:rPr>
                <w:sz w:val="20"/>
                <w:szCs w:val="22"/>
              </w:rPr>
              <w:t xml:space="preserve"> </w:t>
            </w:r>
            <w:proofErr w:type="spellStart"/>
            <w:r w:rsidRPr="007300F6">
              <w:rPr>
                <w:sz w:val="20"/>
                <w:szCs w:val="22"/>
              </w:rPr>
              <w:t>should</w:t>
            </w:r>
            <w:proofErr w:type="spellEnd"/>
            <w:r w:rsidRPr="007300F6">
              <w:rPr>
                <w:sz w:val="20"/>
                <w:szCs w:val="22"/>
              </w:rPr>
              <w:t xml:space="preserve"> be </w:t>
            </w:r>
            <w:proofErr w:type="spellStart"/>
            <w:r w:rsidRPr="007300F6">
              <w:rPr>
                <w:sz w:val="20"/>
                <w:szCs w:val="22"/>
              </w:rPr>
              <w:t>considered</w:t>
            </w:r>
            <w:proofErr w:type="spellEnd"/>
            <w:r w:rsidRPr="007300F6">
              <w:rPr>
                <w:sz w:val="20"/>
                <w:szCs w:val="22"/>
              </w:rPr>
              <w:t xml:space="preserve"> for </w:t>
            </w:r>
            <w:proofErr w:type="spellStart"/>
            <w:r w:rsidRPr="007300F6">
              <w:rPr>
                <w:sz w:val="20"/>
                <w:szCs w:val="22"/>
              </w:rPr>
              <w:t>RedCap</w:t>
            </w:r>
            <w:proofErr w:type="spellEnd"/>
            <w:r w:rsidRPr="007300F6">
              <w:rPr>
                <w:sz w:val="20"/>
                <w:szCs w:val="22"/>
              </w:rPr>
              <w:t xml:space="preserve">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00877A15">
              <w:rPr>
                <w:rFonts w:ascii="Times New Roman" w:eastAsia="Batang" w:hAnsi="Times New Roman" w:cs="Times New Roman"/>
                <w:sz w:val="20"/>
                <w:szCs w:val="20"/>
                <w:lang w:eastAsia="en-US"/>
              </w:rPr>
              <w:t xml:space="preserve"> (</w:t>
            </w:r>
            <w:proofErr w:type="spellStart"/>
            <w:r w:rsidR="00877A15">
              <w:rPr>
                <w:rFonts w:ascii="Times New Roman" w:eastAsia="Batang" w:hAnsi="Times New Roman" w:cs="Times New Roman"/>
                <w:sz w:val="20"/>
                <w:szCs w:val="20"/>
                <w:lang w:eastAsia="en-US"/>
              </w:rPr>
              <w:t>if</w:t>
            </w:r>
            <w:proofErr w:type="spellEnd"/>
            <w:r w:rsidR="00877A15">
              <w:rPr>
                <w:rFonts w:ascii="Times New Roman" w:eastAsia="Batang" w:hAnsi="Times New Roman" w:cs="Times New Roman"/>
                <w:sz w:val="20"/>
                <w:szCs w:val="20"/>
                <w:lang w:eastAsia="en-US"/>
              </w:rPr>
              <w:t xml:space="preserve"> </w:t>
            </w:r>
            <w:proofErr w:type="spellStart"/>
            <w:r w:rsidR="00877A15">
              <w:rPr>
                <w:rFonts w:ascii="Times New Roman" w:eastAsia="Batang" w:hAnsi="Times New Roman" w:cs="Times New Roman"/>
                <w:sz w:val="20"/>
                <w:szCs w:val="20"/>
                <w:lang w:eastAsia="en-US"/>
              </w:rPr>
              <w:t>supported</w:t>
            </w:r>
            <w:proofErr w:type="spellEnd"/>
            <w:r w:rsidR="00877A15">
              <w:rPr>
                <w:rFonts w:ascii="Times New Roman" w:eastAsia="Batang" w:hAnsi="Times New Roman" w:cs="Times New Roman"/>
                <w:sz w:val="20"/>
                <w:szCs w:val="20"/>
                <w:lang w:eastAsia="en-US"/>
              </w:rPr>
              <w:t>)</w:t>
            </w:r>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00D03EF8">
              <w:rPr>
                <w:rFonts w:ascii="Times New Roman" w:eastAsia="Batang" w:hAnsi="Times New Roman" w:cs="Times New Roman"/>
                <w:sz w:val="20"/>
                <w:szCs w:val="20"/>
                <w:lang w:eastAsia="en-US"/>
              </w:rPr>
              <w:t xml:space="preserve"> (</w:t>
            </w:r>
            <w:proofErr w:type="spellStart"/>
            <w:r w:rsidR="00D03EF8">
              <w:rPr>
                <w:rFonts w:ascii="Times New Roman" w:eastAsia="Batang" w:hAnsi="Times New Roman" w:cs="Times New Roman"/>
                <w:sz w:val="20"/>
                <w:szCs w:val="20"/>
                <w:lang w:eastAsia="en-US"/>
              </w:rPr>
              <w:t>if</w:t>
            </w:r>
            <w:proofErr w:type="spellEnd"/>
            <w:r w:rsidR="00D03EF8">
              <w:rPr>
                <w:rFonts w:ascii="Times New Roman" w:eastAsia="Batang" w:hAnsi="Times New Roman" w:cs="Times New Roman"/>
                <w:sz w:val="20"/>
                <w:szCs w:val="20"/>
                <w:lang w:eastAsia="en-US"/>
              </w:rPr>
              <w:t xml:space="preserve"> </w:t>
            </w:r>
            <w:proofErr w:type="spellStart"/>
            <w:r w:rsidR="00D03EF8">
              <w:rPr>
                <w:rFonts w:ascii="Times New Roman" w:eastAsia="Batang" w:hAnsi="Times New Roman" w:cs="Times New Roman"/>
                <w:sz w:val="20"/>
                <w:szCs w:val="20"/>
                <w:lang w:eastAsia="en-US"/>
              </w:rPr>
              <w:t>supported</w:t>
            </w:r>
            <w:proofErr w:type="spellEnd"/>
            <w:r w:rsidR="00D03EF8">
              <w:rPr>
                <w:rFonts w:ascii="Times New Roman" w:eastAsia="Batang" w:hAnsi="Times New Roman" w:cs="Times New Roman"/>
                <w:sz w:val="20"/>
                <w:szCs w:val="20"/>
                <w:lang w:eastAsia="en-US"/>
              </w:rPr>
              <w:t>)</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 xml:space="preserve">Case 9: </w:t>
            </w:r>
            <w:proofErr w:type="spellStart"/>
            <w:r w:rsidRPr="00857EF8">
              <w:rPr>
                <w:rFonts w:ascii="Times New Roman" w:eastAsia="Batang" w:hAnsi="Times New Roman" w:cs="Times New Roman"/>
                <w:sz w:val="20"/>
                <w:szCs w:val="20"/>
                <w:lang w:eastAsia="en-US"/>
              </w:rPr>
              <w:t>Collision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due</w:t>
            </w:r>
            <w:proofErr w:type="spellEnd"/>
            <w:r w:rsidRPr="00857EF8">
              <w:rPr>
                <w:rFonts w:ascii="Times New Roman" w:eastAsia="Batang" w:hAnsi="Times New Roman" w:cs="Times New Roman"/>
                <w:sz w:val="20"/>
                <w:szCs w:val="20"/>
                <w:lang w:eastAsia="en-US"/>
              </w:rPr>
              <w:t xml:space="preserve"> to </w:t>
            </w:r>
            <w:proofErr w:type="spellStart"/>
            <w:r w:rsidRPr="00857EF8">
              <w:rPr>
                <w:rFonts w:ascii="Times New Roman" w:eastAsia="Batang" w:hAnsi="Times New Roman" w:cs="Times New Roman"/>
                <w:sz w:val="20"/>
                <w:szCs w:val="20"/>
                <w:lang w:eastAsia="en-US"/>
              </w:rPr>
              <w:t>direction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switching</w:t>
            </w:r>
            <w:proofErr w:type="spellEnd"/>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w:t>
            </w:r>
            <w:proofErr w:type="gramStart"/>
            <w:r>
              <w:rPr>
                <w:rFonts w:eastAsia="DengXian"/>
                <w:lang w:eastAsia="zh-CN"/>
              </w:rPr>
              <w:t>So</w:t>
            </w:r>
            <w:proofErr w:type="gramEnd"/>
            <w:r>
              <w:rPr>
                <w:rFonts w:eastAsia="DengXian"/>
                <w:lang w:eastAsia="zh-CN"/>
              </w:rPr>
              <w:t xml:space="preserve">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proofErr w:type="gramStart"/>
            <w:r w:rsidRPr="00EE3CBE">
              <w:t>In light of</w:t>
            </w:r>
            <w:proofErr w:type="gramEnd"/>
            <w:r w:rsidRPr="00EE3CBE">
              <w:t xml:space="preserve">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 xml:space="preserve">For HD-FDD, for </w:t>
                  </w:r>
                  <w:proofErr w:type="spellStart"/>
                  <w:r w:rsidRPr="00EE3CBE">
                    <w:rPr>
                      <w:rFonts w:ascii="Times New Roman" w:hAnsi="Times New Roman" w:cs="Times New Roman"/>
                      <w:sz w:val="20"/>
                      <w:szCs w:val="20"/>
                    </w:rPr>
                    <w:t>cases</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if</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any</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where</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collision</w:t>
                  </w:r>
                  <w:proofErr w:type="spellEnd"/>
                  <w:r w:rsidRPr="00EE3CBE">
                    <w:rPr>
                      <w:rFonts w:ascii="Times New Roman" w:hAnsi="Times New Roman" w:cs="Times New Roman"/>
                      <w:sz w:val="20"/>
                      <w:szCs w:val="20"/>
                    </w:rPr>
                    <w:t xml:space="preserve"> handling </w:t>
                  </w:r>
                  <w:proofErr w:type="spellStart"/>
                  <w:r w:rsidRPr="00EE3CBE">
                    <w:rPr>
                      <w:rFonts w:ascii="Times New Roman" w:hAnsi="Times New Roman" w:cs="Times New Roman"/>
                      <w:sz w:val="20"/>
                      <w:szCs w:val="20"/>
                    </w:rPr>
                    <w:t>needs</w:t>
                  </w:r>
                  <w:proofErr w:type="spellEnd"/>
                  <w:r w:rsidRPr="00EE3CBE">
                    <w:rPr>
                      <w:rFonts w:ascii="Times New Roman" w:hAnsi="Times New Roman" w:cs="Times New Roman"/>
                      <w:sz w:val="20"/>
                      <w:szCs w:val="20"/>
                    </w:rPr>
                    <w:t xml:space="preserve"> to be </w:t>
                  </w:r>
                  <w:proofErr w:type="spellStart"/>
                  <w:r w:rsidRPr="00EE3CBE">
                    <w:rPr>
                      <w:rFonts w:ascii="Times New Roman" w:hAnsi="Times New Roman" w:cs="Times New Roman"/>
                      <w:sz w:val="20"/>
                      <w:szCs w:val="20"/>
                    </w:rPr>
                    <w:t>specified</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then</w:t>
                  </w:r>
                  <w:proofErr w:type="spellEnd"/>
                  <w:r w:rsidRPr="00EE3CBE">
                    <w:rPr>
                      <w:rFonts w:ascii="Times New Roman" w:hAnsi="Times New Roman" w:cs="Times New Roman"/>
                      <w:sz w:val="20"/>
                      <w:szCs w:val="20"/>
                    </w:rPr>
                    <w:t xml:space="preserve"> the </w:t>
                  </w:r>
                  <w:proofErr w:type="spellStart"/>
                  <w:r w:rsidRPr="00EE3CBE">
                    <w:rPr>
                      <w:rFonts w:ascii="Times New Roman" w:hAnsi="Times New Roman" w:cs="Times New Roman"/>
                      <w:sz w:val="20"/>
                      <w:szCs w:val="20"/>
                    </w:rPr>
                    <w:t>existing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collision</w:t>
                  </w:r>
                  <w:proofErr w:type="spellEnd"/>
                  <w:r w:rsidRPr="00EE3CBE">
                    <w:rPr>
                      <w:rFonts w:ascii="Times New Roman" w:hAnsi="Times New Roman" w:cs="Times New Roman"/>
                      <w:sz w:val="20"/>
                      <w:szCs w:val="20"/>
                    </w:rPr>
                    <w:t xml:space="preserve"> handling </w:t>
                  </w:r>
                  <w:proofErr w:type="spellStart"/>
                  <w:r w:rsidRPr="00EE3CBE">
                    <w:rPr>
                      <w:rFonts w:ascii="Times New Roman" w:hAnsi="Times New Roman" w:cs="Times New Roman"/>
                      <w:sz w:val="20"/>
                      <w:szCs w:val="20"/>
                    </w:rPr>
                    <w:t>principles</w:t>
                  </w:r>
                  <w:proofErr w:type="spellEnd"/>
                  <w:r w:rsidRPr="00EE3CBE">
                    <w:rPr>
                      <w:rFonts w:ascii="Times New Roman" w:hAnsi="Times New Roman" w:cs="Times New Roman"/>
                      <w:sz w:val="20"/>
                      <w:szCs w:val="20"/>
                    </w:rPr>
                    <w:t xml:space="preserve"> in Rel-15/16 NR for operation on a </w:t>
                  </w:r>
                  <w:proofErr w:type="spellStart"/>
                  <w:r w:rsidRPr="00EE3CBE">
                    <w:rPr>
                      <w:rFonts w:ascii="Times New Roman" w:hAnsi="Times New Roman" w:cs="Times New Roman"/>
                      <w:sz w:val="20"/>
                      <w:szCs w:val="20"/>
                    </w:rPr>
                    <w:t>single</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carrier</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single</w:t>
                  </w:r>
                  <w:proofErr w:type="spellEnd"/>
                  <w:r w:rsidRPr="00EE3CBE">
                    <w:rPr>
                      <w:rFonts w:ascii="Times New Roman" w:hAnsi="Times New Roman" w:cs="Times New Roman"/>
                      <w:sz w:val="20"/>
                      <w:szCs w:val="20"/>
                    </w:rPr>
                    <w:t xml:space="preserve"> cell in </w:t>
                  </w:r>
                  <w:proofErr w:type="spellStart"/>
                  <w:r w:rsidRPr="00EE3CBE">
                    <w:rPr>
                      <w:rFonts w:ascii="Times New Roman" w:hAnsi="Times New Roman" w:cs="Times New Roman"/>
                      <w:sz w:val="20"/>
                      <w:szCs w:val="20"/>
                    </w:rPr>
                    <w:t>unpaired</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spectrum</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are</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used</w:t>
                  </w:r>
                  <w:proofErr w:type="spellEnd"/>
                  <w:r w:rsidRPr="00EE3CBE">
                    <w:rPr>
                      <w:rFonts w:ascii="Times New Roman" w:hAnsi="Times New Roman" w:cs="Times New Roman"/>
                      <w:sz w:val="20"/>
                      <w:szCs w:val="20"/>
                    </w:rPr>
                    <w:t xml:space="preserve"> as a </w:t>
                  </w:r>
                  <w:proofErr w:type="spellStart"/>
                  <w:r w:rsidRPr="00EE3CBE">
                    <w:rPr>
                      <w:rFonts w:ascii="Times New Roman" w:hAnsi="Times New Roman" w:cs="Times New Roman"/>
                      <w:sz w:val="20"/>
                      <w:szCs w:val="20"/>
                    </w:rPr>
                    <w:t>starting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point</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if</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deemed</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applicable</w:t>
                  </w:r>
                  <w:proofErr w:type="spellEnd"/>
                  <w:r w:rsidRPr="00EE3CBE">
                    <w:rPr>
                      <w:rFonts w:ascii="Times New Roman" w:hAnsi="Times New Roman" w:cs="Times New Roman"/>
                      <w:sz w:val="20"/>
                      <w:szCs w:val="20"/>
                    </w:rPr>
                    <w:t>.</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proofErr w:type="spellStart"/>
            <w:r w:rsidRPr="00EE3CBE">
              <w:rPr>
                <w:rFonts w:ascii="Times New Roman" w:hAnsi="Times New Roman" w:cs="Times New Roman"/>
                <w:sz w:val="20"/>
                <w:szCs w:val="20"/>
              </w:rPr>
              <w:t>Overlapping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between</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dynamic</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scheduled</w:t>
            </w:r>
            <w:proofErr w:type="spellEnd"/>
            <w:r w:rsidRPr="00EE3CBE">
              <w:rPr>
                <w:rFonts w:ascii="Times New Roman" w:hAnsi="Times New Roman" w:cs="Times New Roman"/>
                <w:sz w:val="20"/>
                <w:szCs w:val="20"/>
              </w:rPr>
              <w:t xml:space="preserve"> UL over semi-</w:t>
            </w:r>
            <w:proofErr w:type="spellStart"/>
            <w:r w:rsidRPr="00EE3CBE">
              <w:rPr>
                <w:rFonts w:ascii="Times New Roman" w:hAnsi="Times New Roman" w:cs="Times New Roman"/>
                <w:sz w:val="20"/>
                <w:szCs w:val="20"/>
              </w:rPr>
              <w:t>statically</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configured</w:t>
            </w:r>
            <w:proofErr w:type="spellEnd"/>
            <w:r w:rsidRPr="00EE3CBE">
              <w:rPr>
                <w:rFonts w:ascii="Times New Roman" w:hAnsi="Times New Roman" w:cs="Times New Roman"/>
                <w:sz w:val="20"/>
                <w:szCs w:val="20"/>
              </w:rPr>
              <w:t xml:space="preserve">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proofErr w:type="spellStart"/>
            <w:r w:rsidRPr="00EE3CBE">
              <w:rPr>
                <w:rFonts w:ascii="Times New Roman" w:hAnsi="Times New Roman" w:cs="Times New Roman"/>
                <w:sz w:val="20"/>
                <w:szCs w:val="20"/>
              </w:rPr>
              <w:t>Overlapping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between</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dynamic</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scheduled</w:t>
            </w:r>
            <w:proofErr w:type="spellEnd"/>
            <w:r w:rsidRPr="00EE3CBE">
              <w:rPr>
                <w:rFonts w:ascii="Times New Roman" w:hAnsi="Times New Roman" w:cs="Times New Roman"/>
                <w:sz w:val="20"/>
                <w:szCs w:val="20"/>
              </w:rPr>
              <w:t xml:space="preserve"> DL over semi-</w:t>
            </w:r>
            <w:proofErr w:type="spellStart"/>
            <w:r w:rsidRPr="00EE3CBE">
              <w:rPr>
                <w:rFonts w:ascii="Times New Roman" w:hAnsi="Times New Roman" w:cs="Times New Roman"/>
                <w:sz w:val="20"/>
                <w:szCs w:val="20"/>
              </w:rPr>
              <w:t>statically</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configured</w:t>
            </w:r>
            <w:proofErr w:type="spellEnd"/>
            <w:r w:rsidRPr="00EE3CBE">
              <w:rPr>
                <w:rFonts w:ascii="Times New Roman" w:hAnsi="Times New Roman" w:cs="Times New Roman"/>
                <w:sz w:val="20"/>
                <w:szCs w:val="20"/>
              </w:rPr>
              <w:t xml:space="preserve">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 xml:space="preserve">For operation on a single carrier in unpaired spectrum, if a UE is configured by higher layers to transmit SRS, or PUCCH, or PUSCH, or PRACH in a set of </w:t>
                  </w:r>
                  <w:r w:rsidRPr="00EE3CBE">
                    <w:lastRenderedPageBreak/>
                    <w:t>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 xml:space="preserve">SSB </w:t>
            </w:r>
            <w:proofErr w:type="spellStart"/>
            <w:r w:rsidRPr="00EE3CBE">
              <w:rPr>
                <w:rFonts w:ascii="Times New Roman" w:hAnsi="Times New Roman" w:cs="Times New Roman"/>
                <w:sz w:val="20"/>
                <w:szCs w:val="20"/>
              </w:rPr>
              <w:t>overlapping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with</w:t>
            </w:r>
            <w:proofErr w:type="spellEnd"/>
            <w:r w:rsidRPr="00EE3CBE">
              <w:rPr>
                <w:rFonts w:ascii="Times New Roman" w:hAnsi="Times New Roman" w:cs="Times New Roman"/>
                <w:sz w:val="20"/>
                <w:szCs w:val="20"/>
              </w:rPr>
              <w:t xml:space="preserve">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 xml:space="preserve">For HD-FDD operation for </w:t>
            </w:r>
            <w:proofErr w:type="spellStart"/>
            <w:r>
              <w:rPr>
                <w:sz w:val="20"/>
                <w:szCs w:val="22"/>
              </w:rPr>
              <w:t>RedCap</w:t>
            </w:r>
            <w:proofErr w:type="spellEnd"/>
            <w:r>
              <w:rPr>
                <w:sz w:val="20"/>
                <w:szCs w:val="22"/>
              </w:rPr>
              <w:t xml:space="preserve"> </w:t>
            </w:r>
            <w:proofErr w:type="spellStart"/>
            <w:r>
              <w:rPr>
                <w:sz w:val="20"/>
                <w:szCs w:val="22"/>
              </w:rPr>
              <w:t>UEs</w:t>
            </w:r>
            <w:proofErr w:type="spellEnd"/>
            <w:r>
              <w:rPr>
                <w:sz w:val="20"/>
                <w:szCs w:val="22"/>
              </w:rPr>
              <w:t>,</w:t>
            </w:r>
            <w:r w:rsidRPr="00F067B3">
              <w:rPr>
                <w:strike/>
                <w:color w:val="FF0000"/>
                <w:sz w:val="20"/>
                <w:szCs w:val="22"/>
              </w:rPr>
              <w:t xml:space="preserve"> </w:t>
            </w:r>
            <w:proofErr w:type="spellStart"/>
            <w:r w:rsidRPr="00F067B3">
              <w:rPr>
                <w:strike/>
                <w:color w:val="FF0000"/>
                <w:sz w:val="20"/>
                <w:szCs w:val="22"/>
              </w:rPr>
              <w:t>consider</w:t>
            </w:r>
            <w:proofErr w:type="spellEnd"/>
            <w:r w:rsidRPr="00F067B3">
              <w:rPr>
                <w:strike/>
                <w:color w:val="FF0000"/>
                <w:sz w:val="20"/>
                <w:szCs w:val="22"/>
              </w:rPr>
              <w:t xml:space="preserve"> at </w:t>
            </w:r>
            <w:proofErr w:type="spellStart"/>
            <w:r w:rsidRPr="00F067B3">
              <w:rPr>
                <w:strike/>
                <w:color w:val="FF0000"/>
                <w:sz w:val="20"/>
                <w:szCs w:val="22"/>
              </w:rPr>
              <w:t>least</w:t>
            </w:r>
            <w:proofErr w:type="spellEnd"/>
            <w:r w:rsidRPr="00F067B3">
              <w:rPr>
                <w:strike/>
                <w:color w:val="FF0000"/>
                <w:sz w:val="20"/>
                <w:szCs w:val="22"/>
              </w:rPr>
              <w:t xml:space="preserve"> the </w:t>
            </w:r>
            <w:proofErr w:type="spellStart"/>
            <w:r w:rsidRPr="00F067B3">
              <w:rPr>
                <w:strike/>
                <w:color w:val="FF0000"/>
                <w:sz w:val="20"/>
                <w:szCs w:val="22"/>
              </w:rPr>
              <w:t>following</w:t>
            </w:r>
            <w:proofErr w:type="spellEnd"/>
            <w:r w:rsidRPr="00F067B3">
              <w:rPr>
                <w:strike/>
                <w:color w:val="FF0000"/>
                <w:sz w:val="20"/>
                <w:szCs w:val="22"/>
              </w:rPr>
              <w:t xml:space="preserve"> DL/UL </w:t>
            </w:r>
            <w:proofErr w:type="spellStart"/>
            <w:r w:rsidRPr="00F067B3">
              <w:rPr>
                <w:strike/>
                <w:color w:val="FF0000"/>
                <w:sz w:val="20"/>
                <w:szCs w:val="22"/>
              </w:rPr>
              <w:t>collision</w:t>
            </w:r>
            <w:proofErr w:type="spellEnd"/>
            <w:r w:rsidRPr="00F067B3">
              <w:rPr>
                <w:strike/>
                <w:color w:val="FF0000"/>
                <w:sz w:val="20"/>
                <w:szCs w:val="22"/>
              </w:rPr>
              <w:t xml:space="preserve"> </w:t>
            </w:r>
            <w:proofErr w:type="spellStart"/>
            <w:r w:rsidRPr="00F067B3">
              <w:rPr>
                <w:strike/>
                <w:color w:val="FF0000"/>
                <w:sz w:val="20"/>
                <w:szCs w:val="22"/>
              </w:rPr>
              <w:t>cases</w:t>
            </w:r>
            <w:proofErr w:type="spellEnd"/>
            <w:r w:rsidR="00F067B3" w:rsidRPr="00F067B3">
              <w:rPr>
                <w:strike/>
                <w:color w:val="FF0000"/>
                <w:sz w:val="20"/>
                <w:szCs w:val="22"/>
              </w:rPr>
              <w:t xml:space="preserve"> </w:t>
            </w:r>
            <w:proofErr w:type="spellStart"/>
            <w:r w:rsidR="00F067B3" w:rsidRPr="00F067B3">
              <w:rPr>
                <w:color w:val="FF0000"/>
                <w:sz w:val="20"/>
                <w:szCs w:val="22"/>
              </w:rPr>
              <w:t>collisions</w:t>
            </w:r>
            <w:proofErr w:type="spellEnd"/>
            <w:r w:rsidR="00F067B3" w:rsidRPr="00F067B3">
              <w:rPr>
                <w:color w:val="FF0000"/>
                <w:sz w:val="20"/>
                <w:szCs w:val="22"/>
              </w:rPr>
              <w:t xml:space="preserve"> </w:t>
            </w:r>
            <w:proofErr w:type="spellStart"/>
            <w:r w:rsidR="00F067B3" w:rsidRPr="00F067B3">
              <w:rPr>
                <w:color w:val="FF0000"/>
                <w:sz w:val="20"/>
                <w:szCs w:val="22"/>
              </w:rPr>
              <w:t>can</w:t>
            </w:r>
            <w:proofErr w:type="spellEnd"/>
            <w:r w:rsidR="00F067B3" w:rsidRPr="00F067B3">
              <w:rPr>
                <w:color w:val="FF0000"/>
                <w:sz w:val="20"/>
                <w:szCs w:val="22"/>
              </w:rPr>
              <w:t xml:space="preserve"> be </w:t>
            </w:r>
            <w:proofErr w:type="spellStart"/>
            <w:r w:rsidR="00F067B3" w:rsidRPr="00F067B3">
              <w:rPr>
                <w:color w:val="FF0000"/>
                <w:sz w:val="20"/>
                <w:szCs w:val="22"/>
              </w:rPr>
              <w:t>minimized</w:t>
            </w:r>
            <w:proofErr w:type="spellEnd"/>
            <w:r w:rsidR="00F067B3" w:rsidRPr="00F067B3">
              <w:rPr>
                <w:color w:val="FF0000"/>
                <w:sz w:val="20"/>
                <w:szCs w:val="22"/>
              </w:rPr>
              <w:t xml:space="preserve"> or </w:t>
            </w:r>
            <w:proofErr w:type="spellStart"/>
            <w:r w:rsidR="00F067B3" w:rsidRPr="00F067B3">
              <w:rPr>
                <w:color w:val="FF0000"/>
                <w:sz w:val="20"/>
                <w:szCs w:val="22"/>
              </w:rPr>
              <w:t>eliminated</w:t>
            </w:r>
            <w:proofErr w:type="spellEnd"/>
            <w:r w:rsidR="00F067B3" w:rsidRPr="00F067B3">
              <w:rPr>
                <w:color w:val="FF0000"/>
                <w:sz w:val="20"/>
                <w:szCs w:val="22"/>
              </w:rPr>
              <w:t xml:space="preserve"> </w:t>
            </w:r>
            <w:proofErr w:type="spellStart"/>
            <w:r w:rsidR="00F067B3" w:rsidRPr="00F067B3">
              <w:rPr>
                <w:color w:val="FF0000"/>
                <w:sz w:val="20"/>
                <w:szCs w:val="22"/>
              </w:rPr>
              <w:t>with</w:t>
            </w:r>
            <w:proofErr w:type="spellEnd"/>
            <w:r w:rsidR="00F067B3" w:rsidRPr="00F067B3">
              <w:rPr>
                <w:color w:val="FF0000"/>
                <w:sz w:val="20"/>
                <w:szCs w:val="22"/>
              </w:rPr>
              <w:t xml:space="preserve"> proper </w:t>
            </w:r>
            <w:proofErr w:type="spellStart"/>
            <w:r w:rsidR="00F067B3" w:rsidRPr="00F067B3">
              <w:rPr>
                <w:color w:val="FF0000"/>
                <w:sz w:val="20"/>
                <w:szCs w:val="22"/>
              </w:rPr>
              <w:t>scheduling</w:t>
            </w:r>
            <w:proofErr w:type="spellEnd"/>
            <w:r w:rsidR="00F067B3" w:rsidRPr="00F067B3">
              <w:rPr>
                <w:color w:val="FF0000"/>
                <w:sz w:val="20"/>
                <w:szCs w:val="22"/>
              </w:rPr>
              <w:t xml:space="preserve">. The </w:t>
            </w:r>
            <w:proofErr w:type="spellStart"/>
            <w:r w:rsidR="00F067B3" w:rsidRPr="00F067B3">
              <w:rPr>
                <w:color w:val="FF0000"/>
                <w:sz w:val="20"/>
                <w:szCs w:val="22"/>
              </w:rPr>
              <w:t>following</w:t>
            </w:r>
            <w:proofErr w:type="spellEnd"/>
            <w:r w:rsidR="00F067B3" w:rsidRPr="00F067B3">
              <w:rPr>
                <w:color w:val="FF0000"/>
                <w:sz w:val="20"/>
                <w:szCs w:val="22"/>
              </w:rPr>
              <w:t xml:space="preserve"> </w:t>
            </w:r>
            <w:proofErr w:type="spellStart"/>
            <w:r w:rsidR="00F067B3" w:rsidRPr="00F067B3">
              <w:rPr>
                <w:color w:val="FF0000"/>
                <w:sz w:val="20"/>
                <w:szCs w:val="22"/>
              </w:rPr>
              <w:t>cases</w:t>
            </w:r>
            <w:proofErr w:type="spellEnd"/>
            <w:r w:rsidR="00F067B3" w:rsidRPr="00F067B3">
              <w:rPr>
                <w:color w:val="FF0000"/>
                <w:sz w:val="20"/>
                <w:szCs w:val="22"/>
              </w:rPr>
              <w:t xml:space="preserve"> </w:t>
            </w:r>
            <w:proofErr w:type="spellStart"/>
            <w:r w:rsidR="00F067B3" w:rsidRPr="00F067B3">
              <w:rPr>
                <w:color w:val="FF0000"/>
                <w:sz w:val="20"/>
                <w:szCs w:val="22"/>
              </w:rPr>
              <w:t>of</w:t>
            </w:r>
            <w:proofErr w:type="spellEnd"/>
            <w:r w:rsidR="00F067B3" w:rsidRPr="00F067B3">
              <w:rPr>
                <w:color w:val="FF0000"/>
                <w:sz w:val="20"/>
                <w:szCs w:val="22"/>
              </w:rPr>
              <w:t xml:space="preserve"> potential </w:t>
            </w:r>
            <w:proofErr w:type="spellStart"/>
            <w:r w:rsidR="00F067B3" w:rsidRPr="00F067B3">
              <w:rPr>
                <w:color w:val="FF0000"/>
                <w:sz w:val="20"/>
                <w:szCs w:val="22"/>
              </w:rPr>
              <w:t>collisions</w:t>
            </w:r>
            <w:proofErr w:type="spellEnd"/>
            <w:r w:rsidR="00F067B3" w:rsidRPr="00F067B3">
              <w:rPr>
                <w:color w:val="FF0000"/>
                <w:sz w:val="20"/>
                <w:szCs w:val="22"/>
              </w:rPr>
              <w:t xml:space="preserve"> </w:t>
            </w:r>
            <w:proofErr w:type="spellStart"/>
            <w:r w:rsidR="00F067B3" w:rsidRPr="00F067B3">
              <w:rPr>
                <w:color w:val="FF0000"/>
                <w:sz w:val="20"/>
                <w:szCs w:val="22"/>
              </w:rPr>
              <w:t>can</w:t>
            </w:r>
            <w:proofErr w:type="spellEnd"/>
            <w:r w:rsidR="00F067B3" w:rsidRPr="00F067B3">
              <w:rPr>
                <w:color w:val="FF0000"/>
                <w:sz w:val="20"/>
                <w:szCs w:val="22"/>
              </w:rPr>
              <w:t xml:space="preserve"> be </w:t>
            </w:r>
            <w:proofErr w:type="spellStart"/>
            <w:r w:rsidR="00F067B3" w:rsidRPr="00F067B3">
              <w:rPr>
                <w:color w:val="FF0000"/>
                <w:sz w:val="20"/>
                <w:szCs w:val="22"/>
              </w:rPr>
              <w:t>further</w:t>
            </w:r>
            <w:proofErr w:type="spellEnd"/>
            <w:r w:rsidR="00F067B3" w:rsidRPr="00F067B3">
              <w:rPr>
                <w:color w:val="FF0000"/>
                <w:sz w:val="20"/>
                <w:szCs w:val="22"/>
              </w:rPr>
              <w:t xml:space="preserve"> </w:t>
            </w:r>
            <w:proofErr w:type="spellStart"/>
            <w:r w:rsidR="00F067B3" w:rsidRPr="00F067B3">
              <w:rPr>
                <w:color w:val="FF0000"/>
                <w:sz w:val="20"/>
                <w:szCs w:val="22"/>
              </w:rPr>
              <w:t>studied</w:t>
            </w:r>
            <w:proofErr w:type="spellEnd"/>
            <w:r w:rsidR="00F067B3" w:rsidRPr="00F067B3">
              <w:rPr>
                <w:color w:val="FF0000"/>
                <w:sz w:val="20"/>
                <w:szCs w:val="22"/>
              </w:rPr>
              <w:t xml:space="preserve"> to </w:t>
            </w:r>
            <w:proofErr w:type="spellStart"/>
            <w:r w:rsidR="00F067B3" w:rsidRPr="00F067B3">
              <w:rPr>
                <w:color w:val="FF0000"/>
                <w:sz w:val="20"/>
                <w:szCs w:val="22"/>
              </w:rPr>
              <w:t>see</w:t>
            </w:r>
            <w:proofErr w:type="spellEnd"/>
            <w:r w:rsidR="00F067B3" w:rsidRPr="00F067B3">
              <w:rPr>
                <w:color w:val="FF0000"/>
                <w:sz w:val="20"/>
                <w:szCs w:val="22"/>
              </w:rPr>
              <w:t xml:space="preserve"> </w:t>
            </w:r>
            <w:proofErr w:type="spellStart"/>
            <w:r w:rsidR="00F067B3" w:rsidRPr="00F067B3">
              <w:rPr>
                <w:color w:val="FF0000"/>
                <w:sz w:val="20"/>
                <w:szCs w:val="22"/>
              </w:rPr>
              <w:t>if</w:t>
            </w:r>
            <w:proofErr w:type="spellEnd"/>
            <w:r w:rsidR="00F067B3" w:rsidRPr="00F067B3">
              <w:rPr>
                <w:color w:val="FF0000"/>
                <w:sz w:val="20"/>
                <w:szCs w:val="22"/>
              </w:rPr>
              <w:t xml:space="preserve"> </w:t>
            </w:r>
            <w:proofErr w:type="spellStart"/>
            <w:r w:rsidR="00F067B3" w:rsidRPr="00F067B3">
              <w:rPr>
                <w:color w:val="FF0000"/>
                <w:sz w:val="20"/>
                <w:szCs w:val="22"/>
              </w:rPr>
              <w:t>any</w:t>
            </w:r>
            <w:proofErr w:type="spellEnd"/>
            <w:r w:rsidR="00F067B3" w:rsidRPr="00F067B3">
              <w:rPr>
                <w:color w:val="FF0000"/>
                <w:sz w:val="20"/>
                <w:szCs w:val="22"/>
              </w:rPr>
              <w:t xml:space="preserve"> </w:t>
            </w:r>
            <w:proofErr w:type="spellStart"/>
            <w:r w:rsidR="00F067B3" w:rsidRPr="00F067B3">
              <w:rPr>
                <w:color w:val="FF0000"/>
                <w:sz w:val="20"/>
                <w:szCs w:val="22"/>
              </w:rPr>
              <w:t>change</w:t>
            </w:r>
            <w:proofErr w:type="spellEnd"/>
            <w:r w:rsidR="00F067B3" w:rsidRPr="00F067B3">
              <w:rPr>
                <w:color w:val="FF0000"/>
                <w:sz w:val="20"/>
                <w:szCs w:val="22"/>
              </w:rPr>
              <w:t xml:space="preserve"> to the </w:t>
            </w:r>
            <w:proofErr w:type="spellStart"/>
            <w:r w:rsidR="00F067B3" w:rsidRPr="00F067B3">
              <w:rPr>
                <w:color w:val="FF0000"/>
                <w:sz w:val="20"/>
                <w:szCs w:val="22"/>
              </w:rPr>
              <w:t>current</w:t>
            </w:r>
            <w:proofErr w:type="spellEnd"/>
            <w:r w:rsidR="00F067B3" w:rsidRPr="00F067B3">
              <w:rPr>
                <w:color w:val="FF0000"/>
                <w:sz w:val="20"/>
                <w:szCs w:val="22"/>
              </w:rPr>
              <w:t xml:space="preserve"> </w:t>
            </w:r>
            <w:proofErr w:type="spellStart"/>
            <w:r w:rsidR="00F067B3" w:rsidRPr="00F067B3">
              <w:rPr>
                <w:color w:val="FF0000"/>
                <w:sz w:val="20"/>
                <w:szCs w:val="22"/>
              </w:rPr>
              <w:t>specs</w:t>
            </w:r>
            <w:proofErr w:type="spellEnd"/>
            <w:r w:rsidR="00F067B3" w:rsidRPr="00F067B3">
              <w:rPr>
                <w:color w:val="FF0000"/>
                <w:sz w:val="20"/>
                <w:szCs w:val="22"/>
              </w:rPr>
              <w:t xml:space="preserve"> is </w:t>
            </w:r>
            <w:proofErr w:type="spellStart"/>
            <w:r w:rsidR="00F067B3" w:rsidRPr="00F067B3">
              <w:rPr>
                <w:color w:val="FF0000"/>
                <w:sz w:val="20"/>
                <w:szCs w:val="22"/>
              </w:rPr>
              <w:t>necessary</w:t>
            </w:r>
            <w:proofErr w:type="spellEnd"/>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proofErr w:type="spellStart"/>
            <w:r w:rsidRPr="005430AD">
              <w:rPr>
                <w:rFonts w:ascii="Times New Roman" w:eastAsia="Batang" w:hAnsi="Times New Roman" w:cs="Times New Roman"/>
                <w:sz w:val="20"/>
                <w:szCs w:val="20"/>
                <w:lang w:eastAsia="en-US"/>
              </w:rPr>
              <w:t>e.g</w:t>
            </w:r>
            <w:proofErr w:type="spellEnd"/>
            <w:r w:rsidRPr="005430AD">
              <w:rPr>
                <w:rFonts w:ascii="Times New Roman" w:eastAsia="Batang" w:hAnsi="Times New Roman" w:cs="Times New Roman"/>
                <w:sz w:val="20"/>
                <w:szCs w:val="20"/>
                <w:lang w:eastAsia="en-US"/>
              </w:rPr>
              <w:t>.,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 xml:space="preserve">Case 6: </w:t>
            </w:r>
            <w:proofErr w:type="spellStart"/>
            <w:r w:rsidRPr="00CA07BD">
              <w:rPr>
                <w:rFonts w:ascii="Times New Roman" w:eastAsia="Batang" w:hAnsi="Times New Roman" w:cs="Times New Roman"/>
                <w:strike/>
                <w:color w:val="FF0000"/>
                <w:sz w:val="20"/>
                <w:szCs w:val="20"/>
                <w:lang w:eastAsia="en-US"/>
              </w:rPr>
              <w:t>Monitoring</w:t>
            </w:r>
            <w:proofErr w:type="spellEnd"/>
            <w:r w:rsidRPr="00CA07BD">
              <w:rPr>
                <w:rFonts w:ascii="Times New Roman" w:eastAsia="Batang" w:hAnsi="Times New Roman" w:cs="Times New Roman"/>
                <w:strike/>
                <w:color w:val="FF0000"/>
                <w:sz w:val="20"/>
                <w:szCs w:val="20"/>
                <w:lang w:eastAsia="en-US"/>
              </w:rPr>
              <w:t xml:space="preserve"> for UL </w:t>
            </w:r>
            <w:proofErr w:type="spellStart"/>
            <w:r w:rsidRPr="00CA07BD">
              <w:rPr>
                <w:rFonts w:ascii="Times New Roman" w:eastAsia="Batang" w:hAnsi="Times New Roman" w:cs="Times New Roman"/>
                <w:strike/>
                <w:color w:val="FF0000"/>
                <w:sz w:val="20"/>
                <w:szCs w:val="20"/>
                <w:lang w:eastAsia="en-US"/>
              </w:rPr>
              <w:t>cancellation</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indication</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if</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supported</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while</w:t>
            </w:r>
            <w:proofErr w:type="spellEnd"/>
            <w:r w:rsidRPr="00CA07BD">
              <w:rPr>
                <w:rFonts w:ascii="Times New Roman" w:eastAsia="Batang" w:hAnsi="Times New Roman" w:cs="Times New Roman"/>
                <w:strike/>
                <w:color w:val="FF0000"/>
                <w:sz w:val="20"/>
                <w:szCs w:val="20"/>
                <w:lang w:eastAsia="en-US"/>
              </w:rPr>
              <w:t xml:space="preserv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 xml:space="preserve">Case 7: </w:t>
            </w:r>
            <w:proofErr w:type="spellStart"/>
            <w:r w:rsidRPr="000C19AF">
              <w:rPr>
                <w:rFonts w:ascii="Times New Roman" w:eastAsia="Batang" w:hAnsi="Times New Roman" w:cs="Times New Roman"/>
                <w:strike/>
                <w:color w:val="FF0000"/>
                <w:sz w:val="20"/>
                <w:szCs w:val="20"/>
                <w:lang w:eastAsia="en-US"/>
              </w:rPr>
              <w:t>Collision</w:t>
            </w:r>
            <w:proofErr w:type="spellEnd"/>
            <w:r w:rsidRPr="000C19AF">
              <w:rPr>
                <w:rFonts w:ascii="Times New Roman" w:eastAsia="Batang" w:hAnsi="Times New Roman" w:cs="Times New Roman"/>
                <w:strike/>
                <w:color w:val="FF0000"/>
                <w:sz w:val="20"/>
                <w:szCs w:val="20"/>
                <w:lang w:eastAsia="en-US"/>
              </w:rPr>
              <w:t xml:space="preserve"> </w:t>
            </w:r>
            <w:proofErr w:type="spellStart"/>
            <w:r w:rsidRPr="000C19AF">
              <w:rPr>
                <w:rFonts w:ascii="Times New Roman" w:eastAsia="Batang" w:hAnsi="Times New Roman" w:cs="Times New Roman"/>
                <w:strike/>
                <w:color w:val="FF0000"/>
                <w:sz w:val="20"/>
                <w:szCs w:val="20"/>
                <w:lang w:eastAsia="en-US"/>
              </w:rPr>
              <w:t>due</w:t>
            </w:r>
            <w:proofErr w:type="spellEnd"/>
            <w:r w:rsidRPr="000C19AF">
              <w:rPr>
                <w:rFonts w:ascii="Times New Roman" w:eastAsia="Batang" w:hAnsi="Times New Roman" w:cs="Times New Roman"/>
                <w:strike/>
                <w:color w:val="FF0000"/>
                <w:sz w:val="20"/>
                <w:szCs w:val="20"/>
                <w:lang w:eastAsia="en-US"/>
              </w:rPr>
              <w:t xml:space="preserve"> to BWP </w:t>
            </w:r>
            <w:proofErr w:type="spellStart"/>
            <w:r w:rsidRPr="000C19AF">
              <w:rPr>
                <w:rFonts w:ascii="Times New Roman" w:eastAsia="Batang" w:hAnsi="Times New Roman" w:cs="Times New Roman"/>
                <w:strike/>
                <w:color w:val="FF0000"/>
                <w:sz w:val="20"/>
                <w:szCs w:val="20"/>
                <w:lang w:eastAsia="en-US"/>
              </w:rPr>
              <w:t>switching</w:t>
            </w:r>
            <w:proofErr w:type="spellEnd"/>
            <w:r w:rsidRPr="000C19AF">
              <w:rPr>
                <w:rFonts w:ascii="Times New Roman" w:eastAsia="Batang" w:hAnsi="Times New Roman" w:cs="Times New Roman"/>
                <w:strike/>
                <w:color w:val="FF0000"/>
                <w:sz w:val="20"/>
                <w:szCs w:val="20"/>
                <w:lang w:eastAsia="en-US"/>
              </w:rPr>
              <w:t xml:space="preserve"> (</w:t>
            </w:r>
            <w:proofErr w:type="spellStart"/>
            <w:r w:rsidRPr="000C19AF">
              <w:rPr>
                <w:rFonts w:ascii="Times New Roman" w:eastAsia="Batang" w:hAnsi="Times New Roman" w:cs="Times New Roman"/>
                <w:strike/>
                <w:color w:val="FF0000"/>
                <w:sz w:val="20"/>
                <w:szCs w:val="20"/>
                <w:lang w:eastAsia="en-US"/>
              </w:rPr>
              <w:t>if</w:t>
            </w:r>
            <w:proofErr w:type="spellEnd"/>
            <w:r w:rsidRPr="000C19AF">
              <w:rPr>
                <w:rFonts w:ascii="Times New Roman" w:eastAsia="Batang" w:hAnsi="Times New Roman" w:cs="Times New Roman"/>
                <w:strike/>
                <w:color w:val="FF0000"/>
                <w:sz w:val="20"/>
                <w:szCs w:val="20"/>
                <w:lang w:eastAsia="en-US"/>
              </w:rPr>
              <w:t xml:space="preserve"> </w:t>
            </w:r>
            <w:proofErr w:type="spellStart"/>
            <w:r w:rsidRPr="000C19AF">
              <w:rPr>
                <w:rFonts w:ascii="Times New Roman" w:eastAsia="Batang" w:hAnsi="Times New Roman" w:cs="Times New Roman"/>
                <w:strike/>
                <w:color w:val="FF0000"/>
                <w:sz w:val="20"/>
                <w:szCs w:val="20"/>
                <w:lang w:eastAsia="en-US"/>
              </w:rPr>
              <w:t>supported</w:t>
            </w:r>
            <w:proofErr w:type="spellEnd"/>
            <w:r w:rsidRPr="000C19AF">
              <w:rPr>
                <w:rFonts w:ascii="Times New Roman" w:eastAsia="Batang" w:hAnsi="Times New Roman" w:cs="Times New Roman"/>
                <w:strike/>
                <w:color w:val="FF0000"/>
                <w:sz w:val="20"/>
                <w:szCs w:val="20"/>
                <w:lang w:eastAsia="en-US"/>
              </w:rPr>
              <w:t>)</w:t>
            </w:r>
          </w:p>
          <w:p w14:paraId="6D0AE845" w14:textId="25FA5CC4"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 xml:space="preserve">Case 9: </w:t>
            </w:r>
            <w:proofErr w:type="spellStart"/>
            <w:r w:rsidRPr="00857EF8">
              <w:rPr>
                <w:rFonts w:ascii="Times New Roman" w:eastAsia="Batang" w:hAnsi="Times New Roman" w:cs="Times New Roman"/>
                <w:sz w:val="20"/>
                <w:szCs w:val="20"/>
                <w:lang w:eastAsia="en-US"/>
              </w:rPr>
              <w:t>Collision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due</w:t>
            </w:r>
            <w:proofErr w:type="spellEnd"/>
            <w:r w:rsidRPr="00857EF8">
              <w:rPr>
                <w:rFonts w:ascii="Times New Roman" w:eastAsia="Batang" w:hAnsi="Times New Roman" w:cs="Times New Roman"/>
                <w:sz w:val="20"/>
                <w:szCs w:val="20"/>
                <w:lang w:eastAsia="en-US"/>
              </w:rPr>
              <w:t xml:space="preserve"> to </w:t>
            </w:r>
            <w:proofErr w:type="spellStart"/>
            <w:r w:rsidRPr="00857EF8">
              <w:rPr>
                <w:rFonts w:ascii="Times New Roman" w:eastAsia="Batang" w:hAnsi="Times New Roman" w:cs="Times New Roman"/>
                <w:sz w:val="20"/>
                <w:szCs w:val="20"/>
                <w:lang w:eastAsia="en-US"/>
              </w:rPr>
              <w:t>direction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switching</w:t>
            </w:r>
            <w:proofErr w:type="spellEnd"/>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w:t>
            </w:r>
            <w:proofErr w:type="spellStart"/>
            <w:r>
              <w:rPr>
                <w:lang w:val="en-US" w:eastAsia="ko-KR"/>
              </w:rPr>
              <w:t>gNB</w:t>
            </w:r>
            <w:proofErr w:type="spellEnd"/>
            <w:r>
              <w:rPr>
                <w:lang w:val="en-US" w:eastAsia="ko-KR"/>
              </w:rPr>
              <w:t xml:space="preserve">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lastRenderedPageBreak/>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w:t>
            </w:r>
            <w:proofErr w:type="gramStart"/>
            <w:r>
              <w:rPr>
                <w:lang w:val="en-US" w:eastAsia="ko-KR"/>
              </w:rPr>
              <w:t>sufficient</w:t>
            </w:r>
            <w:proofErr w:type="gramEnd"/>
            <w:r>
              <w:rPr>
                <w:lang w:val="en-US" w:eastAsia="ko-KR"/>
              </w:rPr>
              <w:t xml:space="preserve">.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w:t>
            </w:r>
            <w:proofErr w:type="spellStart"/>
            <w:r>
              <w:rPr>
                <w:rFonts w:eastAsia="DengXian" w:hint="eastAsia"/>
                <w:lang w:val="en-US" w:eastAsia="zh-CN"/>
              </w:rPr>
              <w:t>gNB</w:t>
            </w:r>
            <w:proofErr w:type="spellEnd"/>
            <w:r>
              <w:rPr>
                <w:rFonts w:eastAsia="DengXian" w:hint="eastAsia"/>
                <w:lang w:val="en-US" w:eastAsia="zh-CN"/>
              </w:rPr>
              <w:t xml:space="preserve">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22D3E">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22D3E">
            <w:pPr>
              <w:rPr>
                <w:rFonts w:eastAsia="DengXian"/>
                <w:lang w:val="en-US" w:eastAsia="zh-CN"/>
              </w:rPr>
            </w:pPr>
            <w:r>
              <w:rPr>
                <w:rFonts w:eastAsia="DengXian" w:hint="eastAsia"/>
                <w:lang w:val="en-US" w:eastAsia="zh-CN"/>
              </w:rPr>
              <w:t>W</w:t>
            </w:r>
            <w:r>
              <w:rPr>
                <w:rFonts w:eastAsia="DengXian"/>
                <w:lang w:val="en-US" w:eastAsia="zh-CN"/>
              </w:rPr>
              <w:t xml:space="preserve">e are fine to look at </w:t>
            </w:r>
            <w:proofErr w:type="gramStart"/>
            <w:r>
              <w:rPr>
                <w:rFonts w:eastAsia="DengXian"/>
                <w:lang w:val="en-US" w:eastAsia="zh-CN"/>
              </w:rPr>
              <w:t>these case</w:t>
            </w:r>
            <w:proofErr w:type="gramEnd"/>
            <w:r>
              <w:rPr>
                <w:rFonts w:eastAsia="DengXian"/>
                <w:lang w:val="en-US" w:eastAsia="zh-CN"/>
              </w:rPr>
              <w:t xml:space="preserv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2A23D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2A23DF">
            <w:pPr>
              <w:rPr>
                <w:lang w:val="en-US"/>
              </w:rPr>
            </w:pPr>
          </w:p>
        </w:tc>
      </w:tr>
      <w:tr w:rsidR="00844D9B" w14:paraId="22CE01D8" w14:textId="77777777" w:rsidTr="00844D9B">
        <w:tc>
          <w:tcPr>
            <w:tcW w:w="1479" w:type="dxa"/>
          </w:tcPr>
          <w:p w14:paraId="2DF37D3F" w14:textId="77777777" w:rsidR="00844D9B" w:rsidRDefault="00844D9B" w:rsidP="00255AD9">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255AD9">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255AD9">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DengXian"/>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hint="eastAsia"/>
                <w:lang w:val="en-US" w:eastAsia="ja-JP"/>
              </w:rPr>
            </w:pPr>
            <w:bookmarkStart w:id="17" w:name="_GoBack" w:colFirst="0" w:colLast="0"/>
            <w:r>
              <w:rPr>
                <w:rFonts w:eastAsia="DengXian"/>
                <w:lang w:val="en-US" w:eastAsia="zh-CN"/>
              </w:rPr>
              <w:t>SONY</w:t>
            </w:r>
          </w:p>
        </w:tc>
        <w:tc>
          <w:tcPr>
            <w:tcW w:w="1372" w:type="dxa"/>
          </w:tcPr>
          <w:p w14:paraId="377D86A2" w14:textId="7A90F167" w:rsidR="00564A4F" w:rsidRDefault="00564A4F" w:rsidP="00564A4F">
            <w:pPr>
              <w:tabs>
                <w:tab w:val="left" w:pos="551"/>
              </w:tabs>
              <w:rPr>
                <w:rFonts w:eastAsia="Yu Mincho" w:hint="eastAsia"/>
                <w:lang w:val="en-US" w:eastAsia="ja-JP"/>
              </w:rPr>
            </w:pPr>
            <w:r>
              <w:rPr>
                <w:rFonts w:eastAsia="DengXian"/>
                <w:lang w:val="en-US" w:eastAsia="zh-CN"/>
              </w:rPr>
              <w:t>Y</w:t>
            </w:r>
          </w:p>
        </w:tc>
        <w:tc>
          <w:tcPr>
            <w:tcW w:w="6780" w:type="dxa"/>
          </w:tcPr>
          <w:p w14:paraId="2589F3EE" w14:textId="77777777" w:rsidR="00564A4F" w:rsidRDefault="00564A4F" w:rsidP="00564A4F">
            <w:pPr>
              <w:rPr>
                <w:rFonts w:eastAsia="DengXian"/>
                <w:lang w:val="en-US" w:eastAsia="zh-CN"/>
              </w:rPr>
            </w:pPr>
            <w:r>
              <w:rPr>
                <w:rFonts w:eastAsia="DengXian"/>
                <w:lang w:val="en-US" w:eastAsia="zh-CN"/>
              </w:rPr>
              <w:t>OK to remove first sentence, as per comments from other companies.</w:t>
            </w:r>
          </w:p>
          <w:p w14:paraId="65A2BD88" w14:textId="385FC083" w:rsidR="00564A4F" w:rsidRDefault="00564A4F" w:rsidP="00564A4F">
            <w:pPr>
              <w:rPr>
                <w:rFonts w:eastAsia="DengXian"/>
                <w:lang w:val="en-US" w:eastAsia="zh-CN"/>
              </w:rPr>
            </w:pPr>
            <w:r>
              <w:rPr>
                <w:rFonts w:eastAsia="DengXian"/>
                <w:lang w:val="en-US" w:eastAsia="zh-CN"/>
              </w:rPr>
              <w:t xml:space="preserve">We also agree with the FL_6 comments that case 6 is </w:t>
            </w:r>
            <w:proofErr w:type="gramStart"/>
            <w:r>
              <w:rPr>
                <w:rFonts w:eastAsia="DengXian"/>
                <w:lang w:val="en-US" w:eastAsia="zh-CN"/>
              </w:rPr>
              <w:t>covered  by</w:t>
            </w:r>
            <w:proofErr w:type="gramEnd"/>
            <w:r>
              <w:rPr>
                <w:rFonts w:eastAsia="DengXian"/>
                <w:lang w:val="en-US" w:eastAsia="zh-CN"/>
              </w:rPr>
              <w:t xml:space="preserve"> cases 2,3. So, we are OK with the deletion of case 6, as proposed in FL_7.</w:t>
            </w:r>
          </w:p>
        </w:tc>
      </w:tr>
      <w:bookmarkEnd w:id="17"/>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w:t>
      </w:r>
      <w:r w:rsidRPr="00016962">
        <w:rPr>
          <w:rFonts w:ascii="Times New Roman" w:hAnsi="Times New Roman" w:cs="Times New Roman"/>
          <w:sz w:val="20"/>
          <w:szCs w:val="20"/>
          <w:lang w:val="en-US"/>
        </w:rPr>
        <w:lastRenderedPageBreak/>
        <w:t xml:space="preserve">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9" w:name="_Toc42034927"/>
      <w:bookmarkStart w:id="20" w:name="_Toc42211937"/>
      <w:bookmarkStart w:id="21" w:name="_Hlk41391803"/>
      <w:r>
        <w:lastRenderedPageBreak/>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741B0"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741B0"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741B0"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741B0"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741B0"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741B0"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741B0"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741B0"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741B0"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741B0"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741B0"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741B0"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741B0"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741B0"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741B0"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741B0"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741B0"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741B0"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741B0"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741B0"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741B0"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741B0"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741B0"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741B0"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741B0"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741B0"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741B0"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741B0"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741B0"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A81D" w14:textId="77777777" w:rsidR="002741B0" w:rsidRDefault="002741B0" w:rsidP="00581A60">
      <w:pPr>
        <w:spacing w:after="0"/>
      </w:pPr>
      <w:r>
        <w:separator/>
      </w:r>
    </w:p>
  </w:endnote>
  <w:endnote w:type="continuationSeparator" w:id="0">
    <w:p w14:paraId="67018B00" w14:textId="77777777" w:rsidR="002741B0" w:rsidRDefault="002741B0" w:rsidP="00581A60">
      <w:pPr>
        <w:spacing w:after="0"/>
      </w:pPr>
      <w:r>
        <w:continuationSeparator/>
      </w:r>
    </w:p>
  </w:endnote>
  <w:endnote w:type="continuationNotice" w:id="1">
    <w:p w14:paraId="1083FA8A" w14:textId="77777777" w:rsidR="002741B0" w:rsidRDefault="002741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758CC" w14:textId="77777777" w:rsidR="002741B0" w:rsidRDefault="002741B0" w:rsidP="00581A60">
      <w:pPr>
        <w:spacing w:after="0"/>
      </w:pPr>
      <w:r>
        <w:separator/>
      </w:r>
    </w:p>
  </w:footnote>
  <w:footnote w:type="continuationSeparator" w:id="0">
    <w:p w14:paraId="45064CD0" w14:textId="77777777" w:rsidR="002741B0" w:rsidRDefault="002741B0" w:rsidP="00581A60">
      <w:pPr>
        <w:spacing w:after="0"/>
      </w:pPr>
      <w:r>
        <w:continuationSeparator/>
      </w:r>
    </w:p>
  </w:footnote>
  <w:footnote w:type="continuationNotice" w:id="1">
    <w:p w14:paraId="119D75CD" w14:textId="77777777" w:rsidR="002741B0" w:rsidRDefault="002741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13F7EA-EB7A-4E17-9A09-82210C55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19760</Words>
  <Characters>112634</Characters>
  <Application>Microsoft Office Word</Application>
  <DocSecurity>0</DocSecurity>
  <Lines>938</Lines>
  <Paragraphs>264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4</cp:revision>
  <dcterms:created xsi:type="dcterms:W3CDTF">2021-02-03T09:58:00Z</dcterms:created>
  <dcterms:modified xsi:type="dcterms:W3CDTF">2021-02-03T11:31:00Z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