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gNodeB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游明朝"/>
                <w:lang w:val="en-US" w:eastAsia="ja-JP"/>
              </w:rPr>
            </w:pPr>
            <w:r>
              <w:rPr>
                <w:rFonts w:eastAsia="游明朝"/>
                <w:lang w:val="en-US" w:eastAsia="ja-JP"/>
              </w:rPr>
              <w:t>CATT</w:t>
            </w:r>
          </w:p>
        </w:tc>
        <w:tc>
          <w:tcPr>
            <w:tcW w:w="1372" w:type="dxa"/>
          </w:tcPr>
          <w:p w14:paraId="1DBAEDDE" w14:textId="221D9C21" w:rsidR="00280DB2" w:rsidRPr="00541DA2" w:rsidRDefault="00280DB2" w:rsidP="004D25AA">
            <w:pPr>
              <w:tabs>
                <w:tab w:val="left" w:pos="551"/>
              </w:tabs>
              <w:rPr>
                <w:rFonts w:eastAsia="游明朝"/>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0" w:type="dxa"/>
            <w:gridSpan w:val="2"/>
          </w:tcPr>
          <w:p w14:paraId="27FC5CE6" w14:textId="672E67F8" w:rsidR="00190634" w:rsidRPr="00190634" w:rsidRDefault="00190634" w:rsidP="002213AB">
            <w:pPr>
              <w:spacing w:after="0"/>
              <w:rPr>
                <w:rFonts w:eastAsia="游明朝"/>
                <w:lang w:val="en-US" w:eastAsia="ja-JP"/>
              </w:rPr>
            </w:pPr>
            <w:r>
              <w:rPr>
                <w:rFonts w:eastAsia="游明朝" w:hint="eastAsia"/>
                <w:lang w:val="en-US" w:eastAsia="ja-JP"/>
              </w:rPr>
              <w:t xml:space="preserve">Also agree with </w:t>
            </w:r>
            <w:r>
              <w:rPr>
                <w:rFonts w:eastAsia="游明朝"/>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游明朝" w:hint="eastAsia"/>
                <w:lang w:val="en-US" w:eastAsia="ja-JP"/>
              </w:rPr>
              <w:t>W</w:t>
            </w:r>
            <w:r>
              <w:rPr>
                <w:rFonts w:eastAsia="游明朝"/>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游明朝"/>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游明朝"/>
                <w:lang w:val="en-US" w:eastAsia="ja-JP"/>
              </w:rPr>
            </w:pPr>
          </w:p>
        </w:tc>
        <w:tc>
          <w:tcPr>
            <w:tcW w:w="6780" w:type="dxa"/>
            <w:gridSpan w:val="2"/>
          </w:tcPr>
          <w:p w14:paraId="31100F0D" w14:textId="344C462B" w:rsidR="0001109F" w:rsidRDefault="0001109F" w:rsidP="00053A16">
            <w:pPr>
              <w:spacing w:after="0"/>
              <w:rPr>
                <w:rFonts w:eastAsia="游明朝"/>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游明朝" w:hint="eastAsia"/>
                <w:lang w:val="en-US" w:eastAsia="ja-JP"/>
              </w:rPr>
              <w:t>W</w:t>
            </w:r>
            <w:r>
              <w:rPr>
                <w:rFonts w:eastAsia="游明朝"/>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游明朝"/>
                <w:lang w:val="en-US" w:eastAsia="ja-JP"/>
              </w:rPr>
            </w:pPr>
            <w:r>
              <w:rPr>
                <w:rFonts w:eastAsia="游明朝" w:hint="eastAsia"/>
                <w:lang w:val="en-US" w:eastAsia="ja-JP"/>
              </w:rPr>
              <w:t>W</w:t>
            </w:r>
            <w:r>
              <w:rPr>
                <w:rFonts w:eastAsia="游明朝"/>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游明朝"/>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游明朝"/>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游明朝"/>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游明朝"/>
                <w:lang w:eastAsia="ja-JP"/>
              </w:rPr>
            </w:pPr>
          </w:p>
          <w:p w14:paraId="2154C421" w14:textId="2337A557" w:rsidR="00D80363" w:rsidRPr="002A2756" w:rsidRDefault="00D80363" w:rsidP="00D80363">
            <w:pPr>
              <w:spacing w:after="0"/>
              <w:rPr>
                <w:rFonts w:eastAsia="游明朝"/>
                <w:lang w:eastAsia="ja-JP"/>
              </w:rPr>
            </w:pPr>
            <w:r w:rsidRPr="002A2756">
              <w:rPr>
                <w:rFonts w:eastAsia="游明朝"/>
                <w:lang w:eastAsia="ja-JP"/>
              </w:rPr>
              <w:t>2) We think that REDCAP should not be limited to 4-step RACH only.</w:t>
            </w:r>
          </w:p>
          <w:p w14:paraId="4BF4E4A1" w14:textId="77777777" w:rsidR="00D80363" w:rsidRPr="002A2756" w:rsidRDefault="00D80363" w:rsidP="00D80363">
            <w:pPr>
              <w:spacing w:after="0"/>
              <w:rPr>
                <w:rFonts w:eastAsia="游明朝"/>
                <w:lang w:eastAsia="ja-JP"/>
              </w:rPr>
            </w:pPr>
          </w:p>
          <w:p w14:paraId="0CF3C8A3" w14:textId="27FC0A9A" w:rsidR="00D80363" w:rsidRPr="002A2756" w:rsidRDefault="00D80363" w:rsidP="00D80363">
            <w:pPr>
              <w:pStyle w:val="a7"/>
              <w:numPr>
                <w:ilvl w:val="0"/>
                <w:numId w:val="28"/>
              </w:numPr>
              <w:spacing w:after="0"/>
              <w:rPr>
                <w:rFonts w:ascii="Times New Roman" w:eastAsia="游明朝" w:hAnsi="Times New Roman" w:cs="Times New Roman"/>
                <w:sz w:val="20"/>
                <w:szCs w:val="20"/>
              </w:rPr>
            </w:pPr>
            <w:r w:rsidRPr="002A2756">
              <w:rPr>
                <w:rFonts w:ascii="Times New Roman" w:eastAsia="游明朝" w:hAnsi="Times New Roman" w:cs="Times New Roman"/>
                <w:sz w:val="20"/>
                <w:szCs w:val="20"/>
              </w:rPr>
              <w:t xml:space="preserve">Again should have been starting point for PRACH/PUSCH/PUCCH in initial </w:t>
            </w:r>
            <w:r w:rsidRPr="002A2756">
              <w:rPr>
                <w:rFonts w:ascii="Times New Roman" w:eastAsia="游明朝" w:hAnsi="Times New Roman" w:cs="Times New Roman"/>
                <w:sz w:val="20"/>
                <w:szCs w:val="20"/>
              </w:rPr>
              <w:lastRenderedPageBreak/>
              <w:t>BWP&gt;20MHz:</w:t>
            </w:r>
          </w:p>
          <w:p w14:paraId="406869CF" w14:textId="77777777" w:rsidR="002A2756" w:rsidRPr="002A2756" w:rsidRDefault="002A2756" w:rsidP="002A2756">
            <w:pPr>
              <w:spacing w:after="0"/>
              <w:rPr>
                <w:rFonts w:eastAsia="游明朝"/>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游明朝"/>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游明朝"/>
                <w:lang w:val="en-US" w:eastAsia="ja-JP"/>
              </w:rPr>
            </w:pPr>
            <w:r w:rsidRPr="000127E0">
              <w:rPr>
                <w:rFonts w:eastAsia="游明朝"/>
                <w:lang w:val="en-US" w:eastAsia="ja-JP"/>
              </w:rPr>
              <w:lastRenderedPageBreak/>
              <w:t>FUTUREWEI6</w:t>
            </w:r>
          </w:p>
        </w:tc>
        <w:tc>
          <w:tcPr>
            <w:tcW w:w="1372" w:type="dxa"/>
          </w:tcPr>
          <w:p w14:paraId="158B4DC3" w14:textId="5AB94D61" w:rsidR="00A34A64" w:rsidRPr="000127E0" w:rsidRDefault="00A34A64" w:rsidP="000127E0">
            <w:pPr>
              <w:spacing w:after="0"/>
              <w:rPr>
                <w:rFonts w:eastAsia="游明朝"/>
                <w:lang w:val="en-US" w:eastAsia="ja-JP"/>
              </w:rPr>
            </w:pPr>
            <w:r w:rsidRPr="000127E0">
              <w:rPr>
                <w:rFonts w:eastAsia="游明朝"/>
                <w:lang w:val="en-US" w:eastAsia="ja-JP"/>
              </w:rPr>
              <w:t>Y</w:t>
            </w:r>
          </w:p>
        </w:tc>
        <w:tc>
          <w:tcPr>
            <w:tcW w:w="6780" w:type="dxa"/>
            <w:gridSpan w:val="2"/>
          </w:tcPr>
          <w:p w14:paraId="1C32EDB6" w14:textId="11DA6299" w:rsidR="00A34A64" w:rsidRPr="000127E0" w:rsidRDefault="00A34A64" w:rsidP="000127E0">
            <w:pPr>
              <w:spacing w:after="0"/>
              <w:rPr>
                <w:rFonts w:eastAsia="游明朝"/>
                <w:lang w:val="en-US" w:eastAsia="ja-JP"/>
              </w:rPr>
            </w:pPr>
            <w:r w:rsidRPr="000127E0">
              <w:rPr>
                <w:rFonts w:eastAsia="游明朝"/>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游明朝"/>
                <w:lang w:val="en-US" w:eastAsia="ja-JP"/>
              </w:rPr>
            </w:pPr>
            <w:r>
              <w:rPr>
                <w:rFonts w:eastAsia="游明朝"/>
                <w:lang w:val="en-US" w:eastAsia="ja-JP"/>
              </w:rPr>
              <w:t>Ericsson</w:t>
            </w:r>
          </w:p>
        </w:tc>
        <w:tc>
          <w:tcPr>
            <w:tcW w:w="1372" w:type="dxa"/>
          </w:tcPr>
          <w:p w14:paraId="0856EBDF" w14:textId="77777777" w:rsidR="000336F0" w:rsidRDefault="000336F0" w:rsidP="000159D0">
            <w:pPr>
              <w:tabs>
                <w:tab w:val="left" w:pos="551"/>
              </w:tabs>
              <w:rPr>
                <w:rFonts w:eastAsia="游明朝"/>
                <w:lang w:val="en-US" w:eastAsia="ja-JP"/>
              </w:rPr>
            </w:pPr>
            <w:r>
              <w:rPr>
                <w:rFonts w:eastAsia="游明朝"/>
                <w:lang w:val="en-US" w:eastAsia="ja-JP"/>
              </w:rPr>
              <w:t>Y</w:t>
            </w:r>
          </w:p>
        </w:tc>
        <w:tc>
          <w:tcPr>
            <w:tcW w:w="6780" w:type="dxa"/>
            <w:gridSpan w:val="2"/>
          </w:tcPr>
          <w:p w14:paraId="09A36E81" w14:textId="77777777" w:rsidR="000336F0" w:rsidRPr="00746B25" w:rsidRDefault="000336F0" w:rsidP="000159D0">
            <w:pPr>
              <w:spacing w:after="0"/>
              <w:rPr>
                <w:rFonts w:eastAsia="游明朝"/>
                <w:lang w:val="en-US" w:eastAsia="ja-JP"/>
              </w:rPr>
            </w:pPr>
            <w:r>
              <w:rPr>
                <w:rFonts w:eastAsia="游明朝"/>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游明朝"/>
                <w:lang w:val="en-US" w:eastAsia="ja-JP"/>
              </w:rPr>
            </w:pPr>
            <w:r>
              <w:rPr>
                <w:rFonts w:eastAsia="游明朝"/>
                <w:lang w:val="en-US" w:eastAsia="ja-JP"/>
              </w:rPr>
              <w:t>FL7</w:t>
            </w:r>
          </w:p>
        </w:tc>
        <w:tc>
          <w:tcPr>
            <w:tcW w:w="1372" w:type="dxa"/>
          </w:tcPr>
          <w:p w14:paraId="6285FF7B" w14:textId="77777777" w:rsidR="000127E0" w:rsidRDefault="000127E0" w:rsidP="000127E0">
            <w:pPr>
              <w:tabs>
                <w:tab w:val="left" w:pos="551"/>
              </w:tabs>
              <w:rPr>
                <w:rFonts w:eastAsia="游明朝"/>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游明朝"/>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游明朝"/>
                <w:lang w:val="en-US" w:eastAsia="ja-JP"/>
              </w:rPr>
            </w:pPr>
            <w:r>
              <w:rPr>
                <w:rFonts w:eastAsia="游明朝"/>
                <w:lang w:val="en-US" w:eastAsia="ja-JP"/>
              </w:rPr>
              <w:t>Intel</w:t>
            </w:r>
          </w:p>
        </w:tc>
        <w:tc>
          <w:tcPr>
            <w:tcW w:w="1372" w:type="dxa"/>
          </w:tcPr>
          <w:p w14:paraId="7E5505BA" w14:textId="42BE16FF" w:rsidR="000127E0" w:rsidRDefault="00DB7E8F" w:rsidP="000127E0">
            <w:pPr>
              <w:tabs>
                <w:tab w:val="left" w:pos="551"/>
              </w:tabs>
              <w:rPr>
                <w:rFonts w:eastAsia="游明朝"/>
                <w:lang w:val="en-US" w:eastAsia="ja-JP"/>
              </w:rPr>
            </w:pPr>
            <w:r>
              <w:rPr>
                <w:rFonts w:eastAsia="游明朝"/>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游明朝"/>
                <w:lang w:val="en-US" w:eastAsia="ja-JP"/>
              </w:rPr>
            </w:pPr>
            <w:r>
              <w:rPr>
                <w:rFonts w:eastAsia="游明朝"/>
                <w:lang w:val="en-US" w:eastAsia="ja-JP"/>
              </w:rPr>
              <w:t>Qualcomm</w:t>
            </w:r>
          </w:p>
        </w:tc>
        <w:tc>
          <w:tcPr>
            <w:tcW w:w="1372" w:type="dxa"/>
          </w:tcPr>
          <w:p w14:paraId="42424BE4" w14:textId="693BFF60" w:rsidR="000127E0" w:rsidRDefault="00B9295F" w:rsidP="000127E0">
            <w:pPr>
              <w:tabs>
                <w:tab w:val="left" w:pos="551"/>
              </w:tabs>
              <w:rPr>
                <w:rFonts w:eastAsia="游明朝"/>
                <w:lang w:val="en-US" w:eastAsia="ja-JP"/>
              </w:rPr>
            </w:pPr>
            <w:r>
              <w:rPr>
                <w:rFonts w:eastAsia="游明朝"/>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游明朝"/>
                <w:lang w:val="en-US" w:eastAsia="ja-JP"/>
              </w:rPr>
            </w:pPr>
            <w:r>
              <w:rPr>
                <w:rFonts w:eastAsia="游明朝"/>
                <w:lang w:val="en-US" w:eastAsia="ja-JP"/>
              </w:rPr>
              <w:t>DOCOMO</w:t>
            </w:r>
          </w:p>
        </w:tc>
        <w:tc>
          <w:tcPr>
            <w:tcW w:w="1372" w:type="dxa"/>
          </w:tcPr>
          <w:p w14:paraId="33ABD1CC" w14:textId="7F131266" w:rsidR="00E81310" w:rsidRDefault="00E81310" w:rsidP="00E81310">
            <w:pPr>
              <w:tabs>
                <w:tab w:val="left" w:pos="551"/>
              </w:tabs>
              <w:rPr>
                <w:rFonts w:eastAsia="游明朝"/>
                <w:lang w:val="en-US" w:eastAsia="ja-JP"/>
              </w:rPr>
            </w:pPr>
            <w:r>
              <w:rPr>
                <w:rFonts w:eastAsia="游明朝"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游明朝" w:hint="eastAsia"/>
                <w:lang w:val="en-US" w:eastAsia="ja-JP"/>
              </w:rPr>
              <w:t xml:space="preserve">We prefer previous version </w:t>
            </w:r>
            <w:r w:rsidR="00CE0A6C">
              <w:rPr>
                <w:rFonts w:eastAsia="游明朝"/>
                <w:lang w:val="en-US" w:eastAsia="ja-JP"/>
              </w:rPr>
              <w:t>of not having</w:t>
            </w:r>
            <w:r>
              <w:rPr>
                <w:rFonts w:eastAsia="游明朝"/>
                <w:lang w:val="en-US" w:eastAsia="ja-JP"/>
              </w:rPr>
              <w:t xml:space="preserve"> the modification of initial BWP</w:t>
            </w:r>
            <w:r w:rsidRPr="004D3E96">
              <w:rPr>
                <w:rFonts w:eastAsia="游明朝"/>
                <w:lang w:val="en-US" w:eastAsia="ja-JP"/>
              </w:rPr>
              <w:t xml:space="preserve"> larger than maximum RedCap BW</w:t>
            </w:r>
            <w:r>
              <w:rPr>
                <w:rFonts w:eastAsia="游明朝"/>
                <w:lang w:val="en-US" w:eastAsia="ja-JP"/>
              </w:rPr>
              <w:t xml:space="preserve"> by NordicSemi,</w:t>
            </w:r>
            <w:r w:rsidRPr="004D3E96">
              <w:rPr>
                <w:rFonts w:eastAsia="游明朝"/>
                <w:lang w:val="en-US" w:eastAsia="ja-JP"/>
              </w:rPr>
              <w:t xml:space="preserve"> </w:t>
            </w:r>
            <w:r>
              <w:rPr>
                <w:rFonts w:eastAsia="游明朝"/>
                <w:lang w:val="en-US" w:eastAsia="ja-JP"/>
              </w:rPr>
              <w:t>to align with RO agreement in the last GTW session.</w:t>
            </w:r>
            <w:r w:rsidR="00CE0A6C">
              <w:rPr>
                <w:rFonts w:eastAsia="游明朝"/>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游明朝"/>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游明朝"/>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游明朝"/>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游明朝"/>
                <w:lang w:val="en-US" w:eastAsia="ja-JP"/>
              </w:rPr>
            </w:pPr>
            <w:r>
              <w:rPr>
                <w:rFonts w:eastAsia="游明朝"/>
                <w:lang w:val="en-US" w:eastAsia="ja-JP"/>
              </w:rPr>
              <w:t>Lenovo, Motorola Mobility</w:t>
            </w:r>
          </w:p>
        </w:tc>
        <w:tc>
          <w:tcPr>
            <w:tcW w:w="1372" w:type="dxa"/>
          </w:tcPr>
          <w:p w14:paraId="700D1443" w14:textId="77777777" w:rsidR="00481903" w:rsidRDefault="00481903" w:rsidP="00F867A3">
            <w:pPr>
              <w:tabs>
                <w:tab w:val="left" w:pos="551"/>
              </w:tabs>
              <w:rPr>
                <w:rFonts w:eastAsia="游明朝"/>
                <w:lang w:val="en-US" w:eastAsia="ja-JP"/>
              </w:rPr>
            </w:pPr>
            <w:r>
              <w:rPr>
                <w:rFonts w:eastAsia="游明朝"/>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游明朝"/>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游明朝"/>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2A23D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2A23D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2A23D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10705FA8" w14:textId="77777777" w:rsidR="00B8145F" w:rsidRDefault="00B8145F" w:rsidP="002A23DF">
            <w:pPr>
              <w:spacing w:after="0"/>
              <w:rPr>
                <w:rFonts w:eastAsia="DengXian"/>
                <w:lang w:val="en-US" w:eastAsia="zh-CN"/>
              </w:rPr>
            </w:pPr>
          </w:p>
          <w:p w14:paraId="42126382" w14:textId="77777777" w:rsidR="00B8145F" w:rsidRPr="005A44CF" w:rsidRDefault="00B8145F" w:rsidP="002A23D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2A23D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2A23DF">
            <w:pPr>
              <w:numPr>
                <w:ilvl w:val="1"/>
                <w:numId w:val="19"/>
              </w:numPr>
              <w:spacing w:after="0"/>
            </w:pPr>
            <w:r w:rsidRPr="005A44CF">
              <w:t>Option 1: Proper RF-retuning for RedCap</w:t>
            </w:r>
          </w:p>
          <w:p w14:paraId="1A6CBD24" w14:textId="77777777" w:rsidR="00B8145F" w:rsidRPr="005A44CF" w:rsidRDefault="00B8145F" w:rsidP="002A23DF">
            <w:pPr>
              <w:numPr>
                <w:ilvl w:val="1"/>
                <w:numId w:val="19"/>
              </w:numPr>
              <w:spacing w:after="0"/>
            </w:pPr>
            <w:r w:rsidRPr="005A44CF">
              <w:t>Option 2: Separate initial UL BWP for RedCap UEs</w:t>
            </w:r>
          </w:p>
          <w:p w14:paraId="58A0D9D4" w14:textId="77777777" w:rsidR="00B8145F" w:rsidRPr="005A44CF" w:rsidRDefault="00B8145F" w:rsidP="002A23D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2A23D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2A23D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2A23DF">
            <w:pPr>
              <w:numPr>
                <w:ilvl w:val="1"/>
                <w:numId w:val="19"/>
              </w:numPr>
              <w:spacing w:after="0"/>
            </w:pPr>
            <w:r w:rsidRPr="005A44CF">
              <w:t>Other options are not precluded</w:t>
            </w:r>
          </w:p>
          <w:p w14:paraId="55C3092E" w14:textId="77777777" w:rsidR="00B8145F" w:rsidRPr="00055603" w:rsidRDefault="00B8145F" w:rsidP="002A23D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2A23D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2A23D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2A23D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500483">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r>
              <w:rPr>
                <w:rFonts w:eastAsia="DengXian"/>
                <w:lang w:eastAsia="zh-CN"/>
              </w:rPr>
              <w:t>Spreadtrum</w:t>
            </w:r>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游明朝" w:hint="eastAsia"/>
                <w:lang w:val="en-US" w:eastAsia="ja-JP"/>
              </w:rPr>
              <w:t>S</w:t>
            </w:r>
            <w:r>
              <w:rPr>
                <w:rFonts w:eastAsia="游明朝"/>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游明朝"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游明朝"/>
                <w:lang w:val="en-US" w:eastAsia="ja-JP"/>
              </w:rPr>
              <w:t>Support ZTE’s modification on the main bullet.</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lastRenderedPageBreak/>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lastRenderedPageBreak/>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lastRenderedPageBreak/>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lastRenderedPageBreak/>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w:t>
            </w:r>
            <w:r w:rsidRPr="00873869">
              <w:lastRenderedPageBreak/>
              <w:t xml:space="preserve">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lastRenderedPageBreak/>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r w:rsidRPr="00873869">
              <w:rPr>
                <w:rFonts w:eastAsia="游明朝"/>
                <w:lang w:val="en-US" w:eastAsia="ja-JP"/>
              </w:rPr>
              <w:t>NordicSemi</w:t>
            </w:r>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0" w:author="Feifei Sun" w:date="2021-02-01T17:33:00Z">
              <w:r w:rsidRPr="00105A00">
                <w:rPr>
                  <w:sz w:val="20"/>
                  <w:szCs w:val="20"/>
                </w:rPr>
                <w:t>FFS: Whether can acheive faster switching delay assuming the same SCS, based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401A9A11"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 xml:space="preserve">Reusing RS between RedCap and non-RedCap </w:t>
            </w:r>
            <w:r w:rsidR="00967FC2">
              <w:rPr>
                <w:rFonts w:eastAsia="游明朝"/>
                <w:sz w:val="20"/>
                <w:szCs w:val="22"/>
                <w:lang w:val="en-US"/>
              </w:rPr>
              <w:t>UEs</w:t>
            </w:r>
            <w:r w:rsidRPr="004327A4">
              <w:rPr>
                <w:rFonts w:eastAsia="游明朝"/>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 xml:space="preserve">it seems that this topic can be treated (if needed) </w:t>
            </w:r>
            <w:r>
              <w:rPr>
                <w:lang w:val="en-US"/>
              </w:rPr>
              <w:lastRenderedPageBreak/>
              <w:t>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lastRenderedPageBreak/>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游明朝"/>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游明朝"/>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游明朝"/>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游明朝"/>
                <w:lang w:val="en-US" w:eastAsia="ja-JP"/>
              </w:rPr>
            </w:pPr>
            <w:r>
              <w:rPr>
                <w:rFonts w:eastAsia="游明朝"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3" w:type="dxa"/>
          </w:tcPr>
          <w:p w14:paraId="5EBA9B90" w14:textId="363021D5" w:rsidR="00190634" w:rsidRPr="00190634" w:rsidRDefault="00190634" w:rsidP="00190634">
            <w:pPr>
              <w:spacing w:after="0"/>
              <w:rPr>
                <w:rFonts w:eastAsia="游明朝"/>
                <w:lang w:val="en-US" w:eastAsia="ja-JP"/>
              </w:rPr>
            </w:pPr>
            <w:r>
              <w:rPr>
                <w:rFonts w:eastAsia="游明朝"/>
                <w:lang w:val="en-US" w:eastAsia="ja-JP"/>
              </w:rPr>
              <w:t>Regarding 3</w:t>
            </w:r>
            <w:r w:rsidRPr="00190634">
              <w:rPr>
                <w:rFonts w:eastAsia="游明朝"/>
                <w:vertAlign w:val="superscript"/>
                <w:lang w:val="en-US" w:eastAsia="ja-JP"/>
              </w:rPr>
              <w:t>rd</w:t>
            </w:r>
            <w:r>
              <w:rPr>
                <w:rFonts w:eastAsia="游明朝"/>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游明朝"/>
                <w:vertAlign w:val="superscript"/>
                <w:lang w:val="en-US" w:eastAsia="ja-JP"/>
              </w:rPr>
              <w:t>st</w:t>
            </w:r>
            <w:r>
              <w:rPr>
                <w:rFonts w:eastAsia="游明朝"/>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游明朝"/>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游明朝"/>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w:t>
            </w:r>
            <w:r>
              <w:rPr>
                <w:rFonts w:eastAsia="DengXian"/>
                <w:lang w:val="en-US" w:eastAsia="zh-CN"/>
              </w:rPr>
              <w:lastRenderedPageBreak/>
              <w:t xml:space="preserve">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游明朝"/>
                <w:lang w:val="en-US" w:eastAsia="ja-JP"/>
              </w:rPr>
            </w:pPr>
            <w:r>
              <w:rPr>
                <w:rFonts w:eastAsia="游明朝"/>
                <w:lang w:val="en-US" w:eastAsia="ja-JP"/>
              </w:rPr>
              <w:t>Same comment as before. 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we do not see the justification to configure BWP wider than the maximum UE BW.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游明朝"/>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游明朝"/>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游明朝"/>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7"/>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w:t>
            </w:r>
            <w:r w:rsidRPr="00CA3B2A">
              <w:rPr>
                <w:strike/>
                <w:color w:val="FF0000"/>
                <w:sz w:val="20"/>
                <w:szCs w:val="20"/>
              </w:rPr>
              <w:lastRenderedPageBreak/>
              <w:t>BWP not wider than the RedCap UE bandwidth</w:t>
            </w:r>
          </w:p>
          <w:p w14:paraId="440B9657" w14:textId="77BF5ADF"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游明朝" w:hint="eastAsia"/>
                <w:lang w:eastAsia="ja-JP"/>
              </w:rPr>
              <w:t>DOCOMO</w:t>
            </w:r>
          </w:p>
        </w:tc>
        <w:tc>
          <w:tcPr>
            <w:tcW w:w="1372" w:type="dxa"/>
          </w:tcPr>
          <w:p w14:paraId="627AFE6A" w14:textId="650FAFCC" w:rsidR="00E81310" w:rsidRPr="00372751" w:rsidRDefault="00E81310" w:rsidP="00E81310">
            <w:pPr>
              <w:tabs>
                <w:tab w:val="left" w:pos="551"/>
              </w:tabs>
            </w:pPr>
            <w:r>
              <w:rPr>
                <w:rFonts w:eastAsia="游明朝"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游明朝"/>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游明朝"/>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a7"/>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a7"/>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DengXian" w:hint="eastAsia"/>
                <w:lang w:eastAsia="zh-CN"/>
              </w:rPr>
              <w:t>CATT</w:t>
            </w:r>
          </w:p>
        </w:tc>
        <w:tc>
          <w:tcPr>
            <w:tcW w:w="1372" w:type="dxa"/>
          </w:tcPr>
          <w:p w14:paraId="118F7A77" w14:textId="3E1A7652" w:rsidR="00A34BF7" w:rsidRDefault="00A34BF7" w:rsidP="00F867A3">
            <w:pPr>
              <w:tabs>
                <w:tab w:val="left" w:pos="551"/>
              </w:tabs>
            </w:pPr>
            <w:r>
              <w:rPr>
                <w:rFonts w:eastAsia="DengXian" w:hint="eastAsia"/>
                <w:lang w:eastAsia="zh-CN"/>
              </w:rPr>
              <w:t>Y, mostly</w:t>
            </w:r>
          </w:p>
        </w:tc>
        <w:tc>
          <w:tcPr>
            <w:tcW w:w="6783" w:type="dxa"/>
          </w:tcPr>
          <w:p w14:paraId="1839F6FE" w14:textId="4ACAB44A" w:rsidR="00A34BF7" w:rsidRDefault="00A34BF7" w:rsidP="006F078B">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a7"/>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DengXian"/>
                <w:lang w:eastAsia="zh-CN"/>
              </w:rPr>
            </w:pPr>
            <w:r>
              <w:rPr>
                <w:rFonts w:eastAsia="DengXian" w:hint="eastAsia"/>
                <w:lang w:eastAsia="zh-CN"/>
              </w:rPr>
              <w:t>Xiao</w:t>
            </w:r>
            <w:r>
              <w:rPr>
                <w:rFonts w:eastAsia="DengXian"/>
                <w:lang w:eastAsia="zh-CN"/>
              </w:rPr>
              <w:t>mi</w:t>
            </w:r>
          </w:p>
        </w:tc>
        <w:tc>
          <w:tcPr>
            <w:tcW w:w="1372" w:type="dxa"/>
          </w:tcPr>
          <w:p w14:paraId="483F37C6" w14:textId="77777777" w:rsidR="003D416E" w:rsidRDefault="003D416E" w:rsidP="003D416E">
            <w:pPr>
              <w:tabs>
                <w:tab w:val="left" w:pos="551"/>
              </w:tabs>
              <w:rPr>
                <w:rFonts w:eastAsia="DengXian"/>
                <w:lang w:eastAsia="zh-CN"/>
              </w:rPr>
            </w:pPr>
          </w:p>
        </w:tc>
        <w:tc>
          <w:tcPr>
            <w:tcW w:w="6783" w:type="dxa"/>
          </w:tcPr>
          <w:p w14:paraId="430A855B" w14:textId="77777777" w:rsidR="003D416E" w:rsidRPr="005D19DA" w:rsidRDefault="003D416E" w:rsidP="003D416E">
            <w:pPr>
              <w:spacing w:after="0"/>
              <w:rPr>
                <w:rFonts w:eastAsia="DengXian"/>
                <w:sz w:val="21"/>
                <w:szCs w:val="22"/>
                <w:lang w:eastAsia="zh-CN"/>
              </w:rPr>
            </w:pPr>
            <w:r w:rsidRPr="005D19DA">
              <w:rPr>
                <w:rFonts w:eastAsia="DengXian"/>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a7"/>
              <w:numPr>
                <w:ilvl w:val="0"/>
                <w:numId w:val="13"/>
              </w:numPr>
              <w:spacing w:after="0"/>
              <w:rPr>
                <w:rFonts w:ascii="Times New Roman" w:eastAsia="DengXian" w:hAnsi="Times New Roman" w:cs="Times New Roman"/>
                <w:sz w:val="21"/>
                <w:szCs w:val="22"/>
                <w:lang w:eastAsia="zh-CN"/>
              </w:rPr>
            </w:pPr>
            <w:r w:rsidRPr="005D19DA">
              <w:rPr>
                <w:rFonts w:ascii="Times New Roman" w:eastAsia="DengXian"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a7"/>
              <w:numPr>
                <w:ilvl w:val="0"/>
                <w:numId w:val="13"/>
              </w:numPr>
              <w:spacing w:after="0"/>
              <w:rPr>
                <w:rFonts w:ascii="Times New Roman" w:eastAsia="DengXian" w:hAnsi="Times New Roman" w:cs="Times New Roman"/>
                <w:sz w:val="21"/>
                <w:szCs w:val="22"/>
                <w:lang w:val="en-GB" w:eastAsia="zh-CN"/>
              </w:rPr>
            </w:pPr>
            <w:r w:rsidRPr="005D19DA">
              <w:rPr>
                <w:rFonts w:ascii="Times New Roman" w:eastAsia="DengXian"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DengXian"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DengXian"/>
                <w:sz w:val="21"/>
                <w:szCs w:val="22"/>
                <w:lang w:eastAsia="zh-CN"/>
              </w:rPr>
            </w:pPr>
          </w:p>
          <w:p w14:paraId="3C4B6FD6" w14:textId="241E4E34" w:rsidR="003D416E" w:rsidRDefault="003D416E" w:rsidP="003D416E">
            <w:pPr>
              <w:spacing w:after="0"/>
              <w:rPr>
                <w:rFonts w:eastAsia="DengXian"/>
                <w:lang w:eastAsia="zh-CN"/>
              </w:rPr>
            </w:pPr>
            <w:r w:rsidRPr="005D19DA">
              <w:rPr>
                <w:rFonts w:eastAsia="DengXian"/>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22D3E">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22D3E">
            <w:pPr>
              <w:tabs>
                <w:tab w:val="left" w:pos="551"/>
              </w:tabs>
              <w:rPr>
                <w:rFonts w:eastAsia="DengXian"/>
                <w:lang w:eastAsia="zh-CN"/>
              </w:rPr>
            </w:pPr>
            <w:r>
              <w:rPr>
                <w:rFonts w:eastAsia="DengXian" w:hint="eastAsia"/>
                <w:lang w:eastAsia="zh-CN"/>
              </w:rPr>
              <w:t>N</w:t>
            </w:r>
          </w:p>
        </w:tc>
        <w:tc>
          <w:tcPr>
            <w:tcW w:w="6783" w:type="dxa"/>
          </w:tcPr>
          <w:p w14:paraId="5B097F0E" w14:textId="77777777" w:rsidR="0034304D" w:rsidRDefault="0034304D" w:rsidP="00422D3E">
            <w:pPr>
              <w:spacing w:after="0"/>
              <w:rPr>
                <w:rFonts w:eastAsia="DengXian"/>
                <w:lang w:eastAsia="zh-CN"/>
              </w:rPr>
            </w:pPr>
            <w:r>
              <w:rPr>
                <w:rFonts w:eastAsia="DengXian"/>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22D3E">
            <w:pPr>
              <w:spacing w:after="0"/>
              <w:rPr>
                <w:rFonts w:eastAsia="DengXian"/>
                <w:lang w:eastAsia="zh-CN"/>
              </w:rPr>
            </w:pPr>
          </w:p>
          <w:p w14:paraId="650CDEEA" w14:textId="77777777" w:rsidR="0034304D" w:rsidRPr="00FD66B2" w:rsidRDefault="0034304D" w:rsidP="00422D3E">
            <w:pPr>
              <w:pStyle w:val="a7"/>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22D3E">
            <w:pPr>
              <w:pStyle w:val="a7"/>
              <w:numPr>
                <w:ilvl w:val="1"/>
                <w:numId w:val="27"/>
              </w:numPr>
              <w:spacing w:after="0"/>
              <w:rPr>
                <w:strike/>
                <w:color w:val="FF0000"/>
                <w:sz w:val="20"/>
                <w:szCs w:val="20"/>
              </w:rPr>
            </w:pPr>
            <w:r w:rsidRPr="00A72311">
              <w:rPr>
                <w:strike/>
                <w:color w:val="FF0000"/>
                <w:sz w:val="20"/>
                <w:szCs w:val="20"/>
              </w:rPr>
              <w:lastRenderedPageBreak/>
              <w:t>FFS: Whether to support RedCap UE operation in a BWP wider than the RedCap UE bandwidth</w:t>
            </w:r>
          </w:p>
          <w:p w14:paraId="15AA1475" w14:textId="77777777" w:rsidR="0034304D" w:rsidRPr="008D4835" w:rsidRDefault="0034304D" w:rsidP="00422D3E">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22D3E">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7777777" w:rsidR="0034304D" w:rsidRDefault="0034304D" w:rsidP="00422D3E">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22D3E">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22D3E">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22D3E">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14:paraId="41E5F910" w14:textId="77777777" w:rsidTr="00422D3E">
              <w:tc>
                <w:tcPr>
                  <w:tcW w:w="6552" w:type="dxa"/>
                </w:tcPr>
                <w:p w14:paraId="777E433A" w14:textId="77777777" w:rsidR="0034304D" w:rsidRPr="008D4835" w:rsidRDefault="0034304D" w:rsidP="00422D3E">
                  <w:pPr>
                    <w:snapToGrid w:val="0"/>
                    <w:rPr>
                      <w:rFonts w:eastAsia="ＭＳ Ｐゴシック"/>
                      <w:sz w:val="22"/>
                    </w:rPr>
                  </w:pPr>
                  <w:r w:rsidRPr="00705BA5">
                    <w:rPr>
                      <w:rFonts w:eastAsia="ＭＳ Ｐゴシック"/>
                      <w:sz w:val="22"/>
                    </w:rPr>
                    <w:t>4) BW of a UE-specific RRC configured BWP includes BW of CORESET#0 (if CORESET#0 is present) and SSB for P</w:t>
                  </w:r>
                  <w:r>
                    <w:rPr>
                      <w:rFonts w:eastAsia="ＭＳ Ｐゴシック"/>
                      <w:sz w:val="22"/>
                    </w:rPr>
                    <w:t>C</w:t>
                  </w:r>
                  <w:r w:rsidRPr="00705BA5">
                    <w:rPr>
                      <w:rFonts w:eastAsia="ＭＳ Ｐゴシック"/>
                      <w:sz w:val="22"/>
                    </w:rPr>
                    <w:t>ell/PS</w:t>
                  </w:r>
                  <w:r>
                    <w:rPr>
                      <w:rFonts w:eastAsia="ＭＳ Ｐゴシック"/>
                      <w:sz w:val="22"/>
                    </w:rPr>
                    <w:t>C</w:t>
                  </w:r>
                  <w:r w:rsidRPr="00705BA5">
                    <w:rPr>
                      <w:rFonts w:eastAsia="ＭＳ Ｐゴシック"/>
                      <w:sz w:val="22"/>
                    </w:rPr>
                    <w:t>ell (if configured) and BW of the UE-specific RRC configured BWP includes SSB for S</w:t>
                  </w:r>
                  <w:r>
                    <w:rPr>
                      <w:rFonts w:eastAsia="ＭＳ Ｐゴシック"/>
                      <w:sz w:val="22"/>
                    </w:rPr>
                    <w:t>C</w:t>
                  </w:r>
                  <w:r w:rsidRPr="00705BA5">
                    <w:rPr>
                      <w:rFonts w:eastAsia="ＭＳ Ｐゴシック"/>
                      <w:sz w:val="22"/>
                    </w:rPr>
                    <w:t>ell if there is SSB on S</w:t>
                  </w:r>
                  <w:r>
                    <w:rPr>
                      <w:rFonts w:eastAsia="ＭＳ Ｐゴシック"/>
                      <w:sz w:val="22"/>
                    </w:rPr>
                    <w:t>C</w:t>
                  </w:r>
                  <w:r w:rsidRPr="00705BA5">
                    <w:rPr>
                      <w:rFonts w:eastAsia="ＭＳ Ｐゴシック"/>
                      <w:sz w:val="22"/>
                    </w:rPr>
                    <w:t>ell</w:t>
                  </w:r>
                </w:p>
              </w:tc>
            </w:tr>
          </w:tbl>
          <w:p w14:paraId="2E90B15B" w14:textId="77777777" w:rsidR="0034304D" w:rsidRPr="008D4835" w:rsidRDefault="0034304D" w:rsidP="00422D3E">
            <w:pPr>
              <w:spacing w:after="0"/>
              <w:ind w:left="1080"/>
              <w:rPr>
                <w:color w:val="FF0000"/>
              </w:rPr>
            </w:pPr>
          </w:p>
          <w:p w14:paraId="7FF0C207" w14:textId="77777777" w:rsidR="0034304D" w:rsidRDefault="0034304D" w:rsidP="00422D3E">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22D3E">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22D3E">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2A23D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2A23DF">
            <w:pPr>
              <w:tabs>
                <w:tab w:val="left" w:pos="551"/>
              </w:tabs>
              <w:rPr>
                <w:rFonts w:eastAsia="DengXian"/>
                <w:lang w:eastAsia="zh-CN"/>
              </w:rPr>
            </w:pPr>
          </w:p>
        </w:tc>
        <w:tc>
          <w:tcPr>
            <w:tcW w:w="6783" w:type="dxa"/>
          </w:tcPr>
          <w:p w14:paraId="3B23BA6B" w14:textId="77777777" w:rsidR="00B8145F" w:rsidRPr="00055603" w:rsidRDefault="00B8145F" w:rsidP="002A23D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a7"/>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 xml:space="preserve">support of some features, (e.g., multiple BWP), and gNB has to deploy multiple BWP to serve Redcap UEs. On the other </w:t>
            </w:r>
            <w:r>
              <w:rPr>
                <w:rFonts w:eastAsia="DengXian"/>
                <w:sz w:val="20"/>
                <w:lang w:eastAsia="zh-CN"/>
              </w:rPr>
              <w:lastRenderedPageBreak/>
              <w:t xml:space="preserve">hand, we like to design a system can provide better performace and easy to be updated in the future. </w:t>
            </w:r>
          </w:p>
          <w:p w14:paraId="403BB564" w14:textId="77777777" w:rsidR="00844D9B" w:rsidRDefault="00844D9B" w:rsidP="00844D9B">
            <w:pPr>
              <w:spacing w:after="0"/>
              <w:rPr>
                <w:rFonts w:eastAsia="DengXian"/>
                <w:lang w:eastAsia="zh-CN"/>
              </w:rPr>
            </w:pPr>
            <w:r w:rsidRPr="00742331">
              <w:rPr>
                <w:rFonts w:eastAsia="DengXian"/>
                <w:lang w:eastAsia="zh-CN"/>
              </w:rPr>
              <w:t>Therefore, we think, at least study wider band operation and faster switching, (even multiple iBWP for offloading, although this may not be the focus in some companies view)</w:t>
            </w:r>
            <w:r>
              <w:rPr>
                <w:rFonts w:eastAsia="DengXian"/>
                <w:lang w:eastAsia="zh-CN"/>
              </w:rPr>
              <w:t xml:space="preserve"> is helpful. The scope of WI it to support RedCap, to ensure coexistence with legacy UEs,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239028A4" w14:textId="77777777"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6C73E561" w14:textId="77777777" w:rsidR="00844D9B" w:rsidRDefault="00844D9B" w:rsidP="00844D9B">
            <w:pPr>
              <w:spacing w:after="0"/>
              <w:rPr>
                <w:rFonts w:eastAsia="DengXian"/>
                <w:lang w:eastAsia="zh-CN"/>
              </w:rPr>
            </w:pPr>
          </w:p>
          <w:p w14:paraId="3533B738" w14:textId="77777777" w:rsidR="00844D9B" w:rsidRDefault="00844D9B" w:rsidP="00844D9B">
            <w:pPr>
              <w:spacing w:after="0"/>
              <w:rPr>
                <w:rFonts w:eastAsia="DengXian"/>
                <w:lang w:eastAsia="zh-CN"/>
              </w:rPr>
            </w:pPr>
          </w:p>
          <w:p w14:paraId="1C08B849" w14:textId="77777777" w:rsidR="00844D9B" w:rsidRPr="00FD66B2" w:rsidRDefault="00844D9B" w:rsidP="00844D9B">
            <w:pPr>
              <w:pStyle w:val="a7"/>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4F31790A"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r>
              <w:rPr>
                <w:rFonts w:eastAsia="DengXian" w:hint="eastAsia"/>
                <w:lang w:eastAsia="zh-CN"/>
              </w:rPr>
              <w:t>Spreadtrum</w:t>
            </w:r>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Default="006D7B96" w:rsidP="006D7B96">
            <w:pPr>
              <w:spacing w:after="0"/>
              <w:rPr>
                <w:rFonts w:eastAsia="DengXian"/>
                <w:lang w:eastAsia="zh-CN"/>
              </w:rPr>
            </w:pPr>
            <w:r>
              <w:rPr>
                <w:rFonts w:eastAsia="DengXian"/>
                <w:lang w:eastAsia="zh-CN"/>
              </w:rPr>
              <w:t>We have the following comments for each FFS</w:t>
            </w:r>
          </w:p>
          <w:p w14:paraId="0CF12A81" w14:textId="77777777" w:rsidR="006D7B96" w:rsidRDefault="006D7B96" w:rsidP="006D7B96">
            <w:pPr>
              <w:pStyle w:val="a7"/>
              <w:numPr>
                <w:ilvl w:val="0"/>
                <w:numId w:val="36"/>
              </w:numPr>
              <w:spacing w:after="0"/>
              <w:rPr>
                <w:lang w:val="en-US"/>
              </w:rPr>
            </w:pPr>
            <w:r>
              <w:t>For non-initial BWPs for RedCap UEs:</w:t>
            </w:r>
          </w:p>
          <w:p w14:paraId="1AF84672" w14:textId="77777777" w:rsidR="006D7B96" w:rsidRDefault="006D7B96" w:rsidP="006D7B96">
            <w:pPr>
              <w:pStyle w:val="a7"/>
              <w:numPr>
                <w:ilvl w:val="1"/>
                <w:numId w:val="36"/>
              </w:numPr>
              <w:spacing w:after="0"/>
              <w:rPr>
                <w:strike/>
                <w:color w:val="FF0000"/>
              </w:rPr>
            </w:pPr>
            <w:r>
              <w:rPr>
                <w:strike/>
                <w:color w:val="FF0000"/>
              </w:rPr>
              <w:t>FFS: Whether to support RedCap UE operation in a BWP wider than the RedCap UE bandwidth</w:t>
            </w:r>
          </w:p>
          <w:p w14:paraId="41B34401" w14:textId="77777777" w:rsidR="006D7B96" w:rsidRDefault="006D7B96" w:rsidP="006D7B96">
            <w:pPr>
              <w:pStyle w:val="a7"/>
              <w:numPr>
                <w:ilvl w:val="1"/>
                <w:numId w:val="36"/>
              </w:numPr>
              <w:spacing w:after="0"/>
            </w:pPr>
            <w:r>
              <w:t xml:space="preserve">FFS: Whether to support </w:t>
            </w:r>
            <w:r>
              <w:rPr>
                <w:color w:val="FF0000"/>
              </w:rPr>
              <w:t>inter-BWP frequency hopping</w:t>
            </w:r>
            <w:r>
              <w:t xml:space="preserve"> </w:t>
            </w:r>
            <w:r>
              <w:rPr>
                <w:strike/>
                <w:color w:val="FF0000"/>
              </w:rPr>
              <w:t>mechanisms</w:t>
            </w:r>
            <w:r>
              <w:rPr>
                <w:color w:val="FF0000"/>
              </w:rPr>
              <w:t xml:space="preserve"> </w:t>
            </w:r>
            <w:r>
              <w:t>for frequency diversity</w:t>
            </w:r>
            <w:r>
              <w:rPr>
                <w:strike/>
                <w:color w:val="FF0000"/>
              </w:rPr>
              <w:t xml:space="preserve"> if RedCap UEs operate on BWP not wider than the RedCap UE bandwidth</w:t>
            </w:r>
          </w:p>
          <w:p w14:paraId="1544A3DF" w14:textId="01035192" w:rsidR="006D7B96" w:rsidRPr="006D7B96" w:rsidRDefault="006D7B96" w:rsidP="006D7B96">
            <w:pPr>
              <w:pStyle w:val="a7"/>
              <w:spacing w:after="0"/>
              <w:ind w:left="1440"/>
              <w:rPr>
                <w:iCs/>
              </w:rPr>
            </w:pPr>
            <w:r w:rsidRPr="006D7B96">
              <w:rPr>
                <w:rFonts w:ascii="DengXian" w:eastAsia="DengXian" w:hAnsi="DengXian"/>
                <w:b/>
                <w:iCs/>
                <w:color w:val="1F497D"/>
                <w:sz w:val="21"/>
                <w:szCs w:val="21"/>
                <w:lang w:eastAsia="zh-CN"/>
              </w:rPr>
              <w:lastRenderedPageBreak/>
              <w:t>[SPRD]:</w:t>
            </w:r>
            <w:r w:rsidRPr="006D7B96">
              <w:rPr>
                <w:rFonts w:ascii="DengXian" w:eastAsia="DengXian" w:hAnsi="DengXian" w:hint="eastAsia"/>
                <w:b/>
                <w:iCs/>
                <w:color w:val="1F497D"/>
                <w:sz w:val="21"/>
                <w:szCs w:val="21"/>
                <w:lang w:eastAsia="zh-CN"/>
              </w:rPr>
              <w:t xml:space="preserve"> </w:t>
            </w:r>
            <w:r w:rsidRPr="006D7B96">
              <w:rPr>
                <w:rFonts w:ascii="DengXian" w:eastAsia="DengXian" w:hAnsi="DengXian" w:hint="eastAsia"/>
                <w:iCs/>
                <w:color w:val="1F497D"/>
                <w:sz w:val="21"/>
                <w:szCs w:val="21"/>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Default="006D7B96" w:rsidP="006D7B96">
            <w:pPr>
              <w:pStyle w:val="a7"/>
              <w:numPr>
                <w:ilvl w:val="1"/>
                <w:numId w:val="36"/>
              </w:numPr>
              <w:spacing w:after="0"/>
            </w:pPr>
            <w:r>
              <w:t>FFS: Whether and how to avoid or reduce fragmentation of PUSCH resources for non-RedCap UEs</w:t>
            </w:r>
          </w:p>
          <w:p w14:paraId="50A64189" w14:textId="77777777" w:rsidR="006D7B96" w:rsidRPr="006D7B96" w:rsidRDefault="006D7B96" w:rsidP="006D7B96">
            <w:pPr>
              <w:pStyle w:val="a7"/>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It is up to gNB implementation. </w:t>
            </w:r>
          </w:p>
          <w:p w14:paraId="152D146A" w14:textId="77777777" w:rsidR="006D7B96" w:rsidRDefault="006D7B96" w:rsidP="006D7B96">
            <w:pPr>
              <w:pStyle w:val="a7"/>
              <w:numPr>
                <w:ilvl w:val="1"/>
                <w:numId w:val="36"/>
              </w:numPr>
              <w:spacing w:after="0"/>
              <w:rPr>
                <w:color w:val="FF0000"/>
                <w:sz w:val="20"/>
                <w:szCs w:val="20"/>
              </w:rPr>
            </w:pPr>
            <w:r>
              <w:rPr>
                <w:color w:val="FF0000"/>
              </w:rPr>
              <w:t>FFS: Whether and how to support SSB and CORESET#0 having a combined bandwidth larger than the RedCap UE bandwidth in FR2</w:t>
            </w:r>
          </w:p>
          <w:p w14:paraId="7D74F2B5" w14:textId="77777777" w:rsidR="006D7B96" w:rsidRPr="006D7B96" w:rsidRDefault="006D7B96" w:rsidP="006D7B96">
            <w:pPr>
              <w:pStyle w:val="a7"/>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 xml:space="preserve">[SPRD]: </w:t>
            </w:r>
            <w:r w:rsidRPr="006D7B96">
              <w:rPr>
                <w:rFonts w:ascii="DengXian" w:eastAsia="DengXian" w:hAnsi="DengXian" w:hint="eastAsia"/>
                <w:iCs/>
                <w:color w:val="1F497D"/>
                <w:sz w:val="21"/>
                <w:szCs w:val="21"/>
                <w:lang w:eastAsia="zh-CN"/>
              </w:rPr>
              <w:t>This is a UE capability in Rel.15</w:t>
            </w:r>
          </w:p>
          <w:p w14:paraId="2EC19B7A" w14:textId="77777777" w:rsidR="006D7B96" w:rsidRPr="006D7B96" w:rsidRDefault="006D7B96" w:rsidP="006D7B96">
            <w:pPr>
              <w:pStyle w:val="a7"/>
              <w:numPr>
                <w:ilvl w:val="1"/>
                <w:numId w:val="36"/>
              </w:numPr>
              <w:spacing w:after="0"/>
              <w:rPr>
                <w:color w:val="FF0000"/>
                <w:sz w:val="20"/>
                <w:szCs w:val="20"/>
              </w:rPr>
            </w:pPr>
            <w:r>
              <w:rPr>
                <w:color w:val="FF000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hint="eastAsia"/>
                <w:lang w:eastAsia="zh-CN"/>
              </w:rPr>
            </w:pPr>
            <w:r>
              <w:rPr>
                <w:rFonts w:eastAsia="游明朝" w:hint="eastAsia"/>
                <w:lang w:eastAsia="ja-JP"/>
              </w:rPr>
              <w:lastRenderedPageBreak/>
              <w:t>S</w:t>
            </w:r>
            <w:r>
              <w:rPr>
                <w:rFonts w:eastAsia="游明朝"/>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游明朝" w:hint="eastAsia"/>
                <w:lang w:eastAsia="ja-JP"/>
              </w:rPr>
              <w:t>Y</w:t>
            </w:r>
          </w:p>
        </w:tc>
        <w:tc>
          <w:tcPr>
            <w:tcW w:w="6783" w:type="dxa"/>
          </w:tcPr>
          <w:p w14:paraId="0D8DB845" w14:textId="77777777" w:rsidR="0081186B" w:rsidRDefault="0081186B" w:rsidP="0081186B">
            <w:pPr>
              <w:spacing w:after="0"/>
              <w:rPr>
                <w:rFonts w:eastAsia="游明朝"/>
                <w:lang w:eastAsia="ja-JP"/>
              </w:rPr>
            </w:pPr>
            <w:r>
              <w:rPr>
                <w:rFonts w:eastAsia="游明朝" w:hint="eastAsia"/>
                <w:lang w:eastAsia="ja-JP"/>
              </w:rPr>
              <w:t>F</w:t>
            </w:r>
            <w:r>
              <w:rPr>
                <w:rFonts w:eastAsia="游明朝"/>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游明朝"/>
                <w:lang w:eastAsia="ja-JP"/>
              </w:rPr>
            </w:pPr>
            <w:r>
              <w:rPr>
                <w:rFonts w:eastAsia="游明朝" w:hint="eastAsia"/>
                <w:lang w:eastAsia="ja-JP"/>
              </w:rPr>
              <w:t>O</w:t>
            </w:r>
            <w:r>
              <w:rPr>
                <w:rFonts w:eastAsia="游明朝"/>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游明朝"/>
                <w:lang w:eastAsia="ja-JP"/>
              </w:rPr>
            </w:pPr>
            <w:r>
              <w:rPr>
                <w:rFonts w:eastAsia="游明朝"/>
                <w:lang w:eastAsia="ja-JP"/>
              </w:rPr>
              <w:t>A bit more clarification is needed for the last FFS.</w:t>
            </w:r>
          </w:p>
          <w:p w14:paraId="74602A31" w14:textId="77777777" w:rsidR="0081186B" w:rsidRDefault="0081186B" w:rsidP="0081186B">
            <w:pPr>
              <w:spacing w:after="0"/>
              <w:rPr>
                <w:rFonts w:eastAsia="DengXian"/>
                <w:lang w:eastAsia="zh-CN"/>
              </w:rPr>
            </w:pP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lastRenderedPageBreak/>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B58F28C"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lastRenderedPageBreak/>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游明朝"/>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游明朝"/>
                <w:lang w:val="en-US" w:eastAsia="ja-JP"/>
              </w:rPr>
            </w:pPr>
            <w:r w:rsidRPr="00B87A01">
              <w:rPr>
                <w:rFonts w:eastAsia="游明朝" w:hint="eastAsia"/>
                <w:lang w:val="en-US" w:eastAsia="ja-JP"/>
              </w:rPr>
              <w:t>For a pure FFS proposal, we don</w:t>
            </w:r>
            <w:r w:rsidRPr="00B87A01">
              <w:rPr>
                <w:rFonts w:eastAsia="游明朝"/>
                <w:lang w:val="en-US" w:eastAsia="ja-JP"/>
              </w:rPr>
              <w:t>’</w:t>
            </w:r>
            <w:r w:rsidRPr="00B87A01">
              <w:rPr>
                <w:rFonts w:eastAsia="游明朝" w:hint="eastAsia"/>
                <w:lang w:val="en-US" w:eastAsia="ja-JP"/>
              </w:rPr>
              <w:t>t see the necessity to agree on it.</w:t>
            </w:r>
          </w:p>
          <w:p w14:paraId="45BA7C0F" w14:textId="431E815F" w:rsidR="007E4ECF" w:rsidRPr="00B87A01" w:rsidRDefault="007E4ECF" w:rsidP="007E4ECF">
            <w:pPr>
              <w:rPr>
                <w:rFonts w:eastAsia="游明朝"/>
                <w:lang w:val="en-US" w:eastAsia="ja-JP"/>
              </w:rPr>
            </w:pPr>
            <w:r w:rsidRPr="00B87A01">
              <w:rPr>
                <w:rFonts w:eastAsia="游明朝"/>
                <w:lang w:val="en-US" w:eastAsia="ja-JP"/>
              </w:rPr>
              <w:t>W</w:t>
            </w:r>
            <w:r w:rsidRPr="00B87A01">
              <w:rPr>
                <w:rFonts w:eastAsia="游明朝" w:hint="eastAsia"/>
                <w:lang w:val="en-US" w:eastAsia="ja-JP"/>
              </w:rPr>
              <w:t xml:space="preserve">e propose to firstly check whether the </w:t>
            </w:r>
            <w:r w:rsidRPr="00B87A01">
              <w:rPr>
                <w:rFonts w:eastAsia="游明朝"/>
                <w:lang w:val="en-US" w:eastAsia="ja-JP"/>
              </w:rPr>
              <w:t>PDCCH blocking and/or overhead</w:t>
            </w:r>
            <w:r w:rsidRPr="00B87A01">
              <w:rPr>
                <w:rFonts w:eastAsia="游明朝"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游明朝"/>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游明朝"/>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游明朝"/>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游明朝"/>
                <w:lang w:val="en-US" w:eastAsia="ja-JP"/>
              </w:rPr>
            </w:pPr>
            <w:r w:rsidRPr="00B87A01">
              <w:rPr>
                <w:rFonts w:eastAsia="游明朝"/>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游明朝"/>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95051F" w14:textId="0AF06587" w:rsidR="00373DB7" w:rsidRPr="00373DB7" w:rsidRDefault="00373DB7" w:rsidP="001E6B15">
            <w:pPr>
              <w:tabs>
                <w:tab w:val="left" w:pos="551"/>
              </w:tabs>
              <w:rPr>
                <w:rFonts w:eastAsia="游明朝"/>
                <w:lang w:val="en-US" w:eastAsia="ja-JP"/>
              </w:rPr>
            </w:pPr>
            <w:r>
              <w:rPr>
                <w:rFonts w:eastAsia="游明朝"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1694F371"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6B4C028D" w14:textId="77777777" w:rsidR="005A21D1" w:rsidRDefault="005A21D1">
            <w:pPr>
              <w:tabs>
                <w:tab w:val="left" w:pos="551"/>
              </w:tabs>
              <w:rPr>
                <w:rFonts w:eastAsia="游明朝"/>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游明朝"/>
                <w:lang w:val="en-US" w:eastAsia="ja-JP"/>
              </w:rPr>
            </w:pPr>
            <w:r w:rsidRPr="00097B45">
              <w:rPr>
                <w:rFonts w:eastAsia="游明朝"/>
                <w:lang w:val="en-US" w:eastAsia="ja-JP"/>
              </w:rPr>
              <w:t>SONY</w:t>
            </w:r>
          </w:p>
        </w:tc>
        <w:tc>
          <w:tcPr>
            <w:tcW w:w="1372" w:type="dxa"/>
          </w:tcPr>
          <w:p w14:paraId="77FB59AF" w14:textId="77777777" w:rsidR="00D0778A" w:rsidRPr="00097B45" w:rsidRDefault="00D0778A" w:rsidP="00D0778A">
            <w:pPr>
              <w:tabs>
                <w:tab w:val="left" w:pos="551"/>
              </w:tabs>
              <w:rPr>
                <w:rFonts w:eastAsia="游明朝"/>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游明朝"/>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游明朝"/>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游明朝"/>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游明朝"/>
                <w:lang w:val="en-US" w:eastAsia="ja-JP"/>
              </w:rPr>
            </w:pPr>
            <w:r>
              <w:rPr>
                <w:rFonts w:eastAsia="游明朝" w:hint="eastAsia"/>
                <w:lang w:val="en-US" w:eastAsia="ja-JP"/>
              </w:rPr>
              <w:t>DOCOMO</w:t>
            </w:r>
          </w:p>
        </w:tc>
        <w:tc>
          <w:tcPr>
            <w:tcW w:w="1372" w:type="dxa"/>
          </w:tcPr>
          <w:p w14:paraId="75B818A5" w14:textId="6DD016EE" w:rsidR="00D31399" w:rsidRPr="00D31399" w:rsidRDefault="00D31399" w:rsidP="002213AB">
            <w:pPr>
              <w:tabs>
                <w:tab w:val="left" w:pos="551"/>
              </w:tabs>
              <w:rPr>
                <w:rFonts w:eastAsia="游明朝"/>
                <w:lang w:val="en-US" w:eastAsia="ja-JP"/>
              </w:rPr>
            </w:pPr>
            <w:r>
              <w:rPr>
                <w:rFonts w:eastAsia="游明朝" w:hint="eastAsia"/>
                <w:lang w:val="en-US" w:eastAsia="ja-JP"/>
              </w:rPr>
              <w:t>Y</w:t>
            </w:r>
          </w:p>
        </w:tc>
        <w:tc>
          <w:tcPr>
            <w:tcW w:w="6783" w:type="dxa"/>
          </w:tcPr>
          <w:p w14:paraId="3296713F" w14:textId="3924D52B" w:rsidR="00D31399" w:rsidRPr="00D31399" w:rsidRDefault="00D31399" w:rsidP="00D31399">
            <w:pPr>
              <w:rPr>
                <w:rFonts w:eastAsia="游明朝"/>
                <w:lang w:val="en-US" w:eastAsia="ja-JP"/>
              </w:rPr>
            </w:pPr>
            <w:r>
              <w:rPr>
                <w:rFonts w:eastAsia="游明朝" w:hint="eastAsia"/>
                <w:lang w:val="en-US" w:eastAsia="ja-JP"/>
              </w:rPr>
              <w:t>We still prefer to keep 1</w:t>
            </w:r>
            <w:r w:rsidRPr="00D31399">
              <w:rPr>
                <w:rFonts w:eastAsia="游明朝" w:hint="eastAsia"/>
                <w:vertAlign w:val="superscript"/>
                <w:lang w:val="en-US" w:eastAsia="ja-JP"/>
              </w:rPr>
              <w:t>st</w:t>
            </w:r>
            <w:r>
              <w:rPr>
                <w:rFonts w:eastAsia="游明朝" w:hint="eastAsia"/>
                <w:lang w:val="en-US" w:eastAsia="ja-JP"/>
              </w:rPr>
              <w:t xml:space="preserve"> </w:t>
            </w:r>
            <w:r>
              <w:rPr>
                <w:rFonts w:eastAsia="游明朝"/>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游明朝"/>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游明朝"/>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游明朝"/>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游明朝"/>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游明朝"/>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r>
              <w:rPr>
                <w:rFonts w:eastAsia="DengXian"/>
                <w:lang w:val="en-US" w:eastAsia="zh-CN"/>
              </w:rPr>
              <w:t>NordicSemi</w:t>
            </w:r>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7"/>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7"/>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游明朝"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游明朝"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游明朝"/>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游明朝"/>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w:t>
            </w:r>
            <w:r>
              <w:rPr>
                <w:lang w:val="en-US" w:eastAsia="ko-KR"/>
              </w:rPr>
              <w:lastRenderedPageBreak/>
              <w:t xml:space="preserve">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lastRenderedPageBreak/>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DengXian"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DengXian"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F628F9" w14:textId="696D5344"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DengXian"/>
                <w:lang w:val="en-US" w:eastAsia="zh-CN"/>
              </w:rPr>
            </w:pPr>
            <w:r>
              <w:rPr>
                <w:rFonts w:eastAsia="DengXian"/>
                <w:lang w:val="en-US" w:eastAsia="zh-CN"/>
              </w:rPr>
              <w:t>NEC</w:t>
            </w:r>
          </w:p>
        </w:tc>
        <w:tc>
          <w:tcPr>
            <w:tcW w:w="1372" w:type="dxa"/>
          </w:tcPr>
          <w:p w14:paraId="2662831A" w14:textId="4544CA21"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22D3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2D5F02" w14:textId="77777777" w:rsidR="0034304D" w:rsidRDefault="0034304D" w:rsidP="00422D3E">
            <w:pPr>
              <w:tabs>
                <w:tab w:val="left" w:pos="551"/>
              </w:tabs>
              <w:rPr>
                <w:rFonts w:eastAsia="DengXian"/>
                <w:lang w:val="en-US" w:eastAsia="zh-CN"/>
              </w:rPr>
            </w:pPr>
          </w:p>
        </w:tc>
        <w:tc>
          <w:tcPr>
            <w:tcW w:w="6783" w:type="dxa"/>
          </w:tcPr>
          <w:p w14:paraId="61A2B554" w14:textId="77777777" w:rsidR="0034304D" w:rsidRPr="00AB7358" w:rsidRDefault="0034304D" w:rsidP="00422D3E">
            <w:pPr>
              <w:rPr>
                <w:rFonts w:eastAsia="DengXian"/>
                <w:lang w:val="en-US" w:eastAsia="zh-CN"/>
              </w:rPr>
            </w:pPr>
            <w:r>
              <w:rPr>
                <w:rFonts w:eastAsia="DengXian" w:hint="eastAsia"/>
                <w:lang w:val="en-US" w:eastAsia="zh-CN"/>
              </w:rPr>
              <w:t>I</w:t>
            </w:r>
            <w:r>
              <w:rPr>
                <w:rFonts w:eastAsia="DengXian"/>
                <w:lang w:val="en-US" w:eastAsia="zh-CN"/>
              </w:rPr>
              <w:t>t seems we are not the only company who had concern on the 1</w:t>
            </w:r>
            <w:r w:rsidRPr="00AB7358">
              <w:rPr>
                <w:rFonts w:eastAsia="DengXian"/>
                <w:vertAlign w:val="superscript"/>
                <w:lang w:val="en-US" w:eastAsia="zh-CN"/>
              </w:rPr>
              <w:t>st</w:t>
            </w:r>
            <w:r>
              <w:rPr>
                <w:rFonts w:eastAsia="DengXian"/>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2A23DF">
            <w:pPr>
              <w:rPr>
                <w:lang w:val="en-US" w:eastAsia="ko-KR"/>
              </w:rPr>
            </w:pPr>
            <w:r>
              <w:rPr>
                <w:lang w:val="en-US" w:eastAsia="ko-KR"/>
              </w:rPr>
              <w:t>Huawei</w:t>
            </w:r>
          </w:p>
        </w:tc>
        <w:tc>
          <w:tcPr>
            <w:tcW w:w="1372" w:type="dxa"/>
          </w:tcPr>
          <w:p w14:paraId="652E4803" w14:textId="77777777" w:rsidR="00B8145F" w:rsidRPr="00C72DD3" w:rsidRDefault="00B8145F" w:rsidP="002A23DF">
            <w:pPr>
              <w:tabs>
                <w:tab w:val="left" w:pos="551"/>
              </w:tabs>
              <w:rPr>
                <w:rFonts w:eastAsia="DengXian"/>
                <w:lang w:val="en-US" w:eastAsia="zh-CN"/>
              </w:rPr>
            </w:pPr>
            <w:r>
              <w:rPr>
                <w:rFonts w:eastAsia="DengXian" w:hint="eastAsia"/>
                <w:lang w:val="en-US" w:eastAsia="zh-CN"/>
              </w:rPr>
              <w:t>Y</w:t>
            </w:r>
          </w:p>
        </w:tc>
        <w:tc>
          <w:tcPr>
            <w:tcW w:w="6783" w:type="dxa"/>
          </w:tcPr>
          <w:p w14:paraId="3B8D7887" w14:textId="77777777" w:rsidR="00B8145F" w:rsidRPr="006C4DBA" w:rsidRDefault="00B8145F" w:rsidP="002A23DF">
            <w:pPr>
              <w:rPr>
                <w:lang w:val="en-US"/>
              </w:rPr>
            </w:pPr>
          </w:p>
        </w:tc>
      </w:tr>
      <w:tr w:rsidR="00844D9B" w:rsidRPr="00CE7402" w14:paraId="6D659603" w14:textId="77777777" w:rsidTr="00844D9B">
        <w:tc>
          <w:tcPr>
            <w:tcW w:w="1479" w:type="dxa"/>
          </w:tcPr>
          <w:p w14:paraId="7AE09613" w14:textId="77777777" w:rsidR="00844D9B" w:rsidRPr="00CE7402" w:rsidRDefault="00844D9B" w:rsidP="00255AD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EA6365" w14:textId="77777777" w:rsidR="00844D9B" w:rsidRPr="00CE7402" w:rsidRDefault="00844D9B" w:rsidP="00255AD9">
            <w:pPr>
              <w:tabs>
                <w:tab w:val="left" w:pos="551"/>
              </w:tabs>
              <w:rPr>
                <w:rFonts w:eastAsia="DengXian"/>
                <w:lang w:val="en-US" w:eastAsia="zh-CN"/>
              </w:rPr>
            </w:pPr>
            <w:r>
              <w:rPr>
                <w:rFonts w:eastAsia="DengXian" w:hint="eastAsia"/>
                <w:lang w:val="en-US" w:eastAsia="zh-CN"/>
              </w:rPr>
              <w:t>Y</w:t>
            </w:r>
          </w:p>
        </w:tc>
        <w:tc>
          <w:tcPr>
            <w:tcW w:w="6783" w:type="dxa"/>
          </w:tcPr>
          <w:p w14:paraId="7EF3E358" w14:textId="77777777" w:rsidR="00844D9B" w:rsidRPr="00CE7402" w:rsidRDefault="00844D9B" w:rsidP="00255AD9">
            <w:pPr>
              <w:rPr>
                <w:rFonts w:eastAsia="DengXian"/>
                <w:lang w:val="en-US" w:eastAsia="zh-CN"/>
              </w:rPr>
            </w:pPr>
            <w:r>
              <w:rPr>
                <w:rFonts w:eastAsia="DengXian"/>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255AD9">
            <w:pPr>
              <w:rPr>
                <w:rFonts w:eastAsia="DengXian"/>
                <w:lang w:val="en-US" w:eastAsia="zh-CN"/>
              </w:rPr>
            </w:pPr>
            <w:r>
              <w:rPr>
                <w:rFonts w:eastAsia="DengXian" w:hint="eastAsia"/>
                <w:lang w:val="en-US" w:eastAsia="zh-CN"/>
              </w:rPr>
              <w:t>ZTE</w:t>
            </w:r>
          </w:p>
        </w:tc>
        <w:tc>
          <w:tcPr>
            <w:tcW w:w="1372" w:type="dxa"/>
          </w:tcPr>
          <w:p w14:paraId="6A6FA9C4" w14:textId="068C6371" w:rsidR="00FC6E33" w:rsidRDefault="00FC6E33" w:rsidP="00255AD9">
            <w:pPr>
              <w:tabs>
                <w:tab w:val="left" w:pos="551"/>
              </w:tabs>
              <w:rPr>
                <w:rFonts w:eastAsia="DengXian"/>
                <w:lang w:val="en-US" w:eastAsia="zh-CN"/>
              </w:rPr>
            </w:pPr>
            <w:r>
              <w:rPr>
                <w:rFonts w:eastAsia="DengXian" w:hint="eastAsia"/>
                <w:lang w:val="en-US" w:eastAsia="zh-CN"/>
              </w:rPr>
              <w:t>Y</w:t>
            </w:r>
          </w:p>
        </w:tc>
        <w:tc>
          <w:tcPr>
            <w:tcW w:w="6783" w:type="dxa"/>
          </w:tcPr>
          <w:p w14:paraId="58D0BF29" w14:textId="77777777" w:rsidR="00FC6E33" w:rsidRDefault="00FC6E33" w:rsidP="00255AD9">
            <w:pPr>
              <w:rPr>
                <w:rFonts w:eastAsia="DengXian"/>
                <w:lang w:val="en-US" w:eastAsia="zh-CN"/>
              </w:rPr>
            </w:pPr>
          </w:p>
        </w:tc>
      </w:tr>
      <w:tr w:rsidR="008C1738" w:rsidRPr="00CE7402" w14:paraId="58A89515" w14:textId="77777777" w:rsidTr="00844D9B">
        <w:tc>
          <w:tcPr>
            <w:tcW w:w="1479" w:type="dxa"/>
          </w:tcPr>
          <w:p w14:paraId="3DF36CA8" w14:textId="68A030D8" w:rsidR="008C1738" w:rsidRDefault="008C1738" w:rsidP="00255AD9">
            <w:pPr>
              <w:rPr>
                <w:rFonts w:eastAsia="DengXian"/>
                <w:lang w:val="en-US" w:eastAsia="zh-CN"/>
              </w:rPr>
            </w:pPr>
            <w:r>
              <w:rPr>
                <w:rFonts w:eastAsia="DengXian" w:hint="eastAsia"/>
                <w:lang w:val="en-US" w:eastAsia="zh-CN"/>
              </w:rPr>
              <w:t>OPPO</w:t>
            </w:r>
          </w:p>
        </w:tc>
        <w:tc>
          <w:tcPr>
            <w:tcW w:w="1372" w:type="dxa"/>
          </w:tcPr>
          <w:p w14:paraId="3E9C3515" w14:textId="647ECFDE" w:rsidR="008C1738" w:rsidRDefault="008C1738" w:rsidP="00255AD9">
            <w:pPr>
              <w:tabs>
                <w:tab w:val="left" w:pos="551"/>
              </w:tabs>
              <w:rPr>
                <w:rFonts w:eastAsia="DengXian"/>
                <w:lang w:val="en-US" w:eastAsia="zh-CN"/>
              </w:rPr>
            </w:pPr>
            <w:r>
              <w:rPr>
                <w:rFonts w:eastAsia="DengXian" w:hint="eastAsia"/>
                <w:lang w:val="en-US" w:eastAsia="zh-CN"/>
              </w:rPr>
              <w:t>Y</w:t>
            </w:r>
          </w:p>
        </w:tc>
        <w:tc>
          <w:tcPr>
            <w:tcW w:w="6783" w:type="dxa"/>
          </w:tcPr>
          <w:p w14:paraId="09AD4E7C" w14:textId="77777777" w:rsidR="008C1738" w:rsidRDefault="008C1738" w:rsidP="00255AD9">
            <w:pPr>
              <w:rPr>
                <w:rFonts w:eastAsia="DengXian"/>
                <w:lang w:val="en-US" w:eastAsia="zh-CN"/>
              </w:rPr>
            </w:pPr>
          </w:p>
        </w:tc>
      </w:tr>
      <w:tr w:rsidR="006D7B96" w:rsidRPr="00CE7402" w14:paraId="15F946FA" w14:textId="77777777" w:rsidTr="00844D9B">
        <w:tc>
          <w:tcPr>
            <w:tcW w:w="1479" w:type="dxa"/>
          </w:tcPr>
          <w:p w14:paraId="715F9277" w14:textId="5CF77686" w:rsidR="006D7B96" w:rsidRPr="0081186B" w:rsidRDefault="0081186B" w:rsidP="00255AD9">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A82E43A" w14:textId="1C8AE865" w:rsidR="006D7B96" w:rsidRPr="0081186B" w:rsidRDefault="0081186B" w:rsidP="00255AD9">
            <w:pPr>
              <w:tabs>
                <w:tab w:val="left" w:pos="551"/>
              </w:tabs>
              <w:rPr>
                <w:rFonts w:eastAsia="游明朝" w:hint="eastAsia"/>
                <w:lang w:val="en-US" w:eastAsia="ja-JP"/>
              </w:rPr>
            </w:pPr>
            <w:r>
              <w:rPr>
                <w:rFonts w:eastAsia="游明朝" w:hint="eastAsia"/>
                <w:lang w:val="en-US" w:eastAsia="ja-JP"/>
              </w:rPr>
              <w:t>Y</w:t>
            </w:r>
          </w:p>
        </w:tc>
        <w:tc>
          <w:tcPr>
            <w:tcW w:w="6783" w:type="dxa"/>
          </w:tcPr>
          <w:p w14:paraId="0A7A6ECC" w14:textId="77777777" w:rsidR="006D7B96" w:rsidRDefault="006D7B96" w:rsidP="00255AD9">
            <w:pPr>
              <w:rPr>
                <w:rFonts w:eastAsia="DengXian"/>
                <w:lang w:val="en-US" w:eastAsia="zh-CN"/>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lastRenderedPageBreak/>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lastRenderedPageBreak/>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7"/>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游明朝"/>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1FBE98" w14:textId="66562903" w:rsidR="00BE75B7" w:rsidRPr="00BE75B7" w:rsidRDefault="00BE75B7" w:rsidP="001E6B15">
            <w:pPr>
              <w:tabs>
                <w:tab w:val="left" w:pos="551"/>
              </w:tabs>
              <w:rPr>
                <w:rFonts w:eastAsia="游明朝"/>
                <w:lang w:val="en-US" w:eastAsia="ja-JP"/>
              </w:rPr>
            </w:pPr>
            <w:r>
              <w:rPr>
                <w:rFonts w:eastAsia="游明朝"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游明朝"/>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游明朝"/>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7F6DE4" w14:textId="6CCEE403" w:rsidR="00B43687" w:rsidRPr="00B43687" w:rsidRDefault="00B43687" w:rsidP="002213AB">
            <w:pPr>
              <w:tabs>
                <w:tab w:val="left" w:pos="551"/>
              </w:tabs>
              <w:rPr>
                <w:rFonts w:eastAsia="游明朝"/>
                <w:lang w:val="en-US" w:eastAsia="ja-JP"/>
              </w:rPr>
            </w:pPr>
            <w:r>
              <w:rPr>
                <w:rFonts w:eastAsia="游明朝"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lastRenderedPageBreak/>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游明朝"/>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游明朝"/>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r>
              <w:rPr>
                <w:rFonts w:eastAsia="DengXian"/>
                <w:lang w:val="en-US" w:eastAsia="zh-CN"/>
              </w:rPr>
              <w:t>NordicSemi</w:t>
            </w:r>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7"/>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a7"/>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游明朝"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游明朝"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游明朝"/>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游明朝"/>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lastRenderedPageBreak/>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游明朝"/>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DengXian" w:hint="eastAsia"/>
                <w:lang w:val="en-US" w:eastAsia="zh-CN"/>
              </w:rPr>
              <w:t>CATT</w:t>
            </w:r>
          </w:p>
        </w:tc>
        <w:tc>
          <w:tcPr>
            <w:tcW w:w="1372" w:type="dxa"/>
          </w:tcPr>
          <w:p w14:paraId="770C38C5" w14:textId="1FD38C22" w:rsidR="00A34BF7" w:rsidRDefault="00A34BF7" w:rsidP="00E8372D">
            <w:pPr>
              <w:tabs>
                <w:tab w:val="left" w:pos="551"/>
              </w:tabs>
              <w:rPr>
                <w:rFonts w:eastAsia="游明朝"/>
                <w:lang w:eastAsia="ja-JP"/>
              </w:rPr>
            </w:pPr>
            <w:r>
              <w:rPr>
                <w:rFonts w:eastAsia="DengXian" w:hint="eastAsia"/>
                <w:lang w:val="en-US" w:eastAsia="zh-CN"/>
              </w:rPr>
              <w:t>Y</w:t>
            </w:r>
          </w:p>
        </w:tc>
        <w:tc>
          <w:tcPr>
            <w:tcW w:w="6783" w:type="dxa"/>
          </w:tcPr>
          <w:p w14:paraId="2AEAE710" w14:textId="11B3BAF0" w:rsidR="00A34BF7" w:rsidRPr="00B353FC" w:rsidRDefault="00A34BF7" w:rsidP="00E8372D">
            <w:pPr>
              <w:rPr>
                <w:lang w:val="en-US"/>
              </w:rPr>
            </w:pPr>
            <w:r>
              <w:rPr>
                <w:rFonts w:eastAsia="DengXian" w:hint="eastAsia"/>
                <w:lang w:val="en-US" w:eastAsia="zh-CN"/>
              </w:rPr>
              <w:t>Also fine with LG</w:t>
            </w:r>
            <w:r>
              <w:rPr>
                <w:rFonts w:eastAsia="DengXian"/>
                <w:lang w:val="en-US" w:eastAsia="zh-CN"/>
              </w:rPr>
              <w:t>’</w:t>
            </w:r>
            <w:r>
              <w:rPr>
                <w:rFonts w:eastAsia="DengXian"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DengXian"/>
                <w:lang w:val="en-US" w:eastAsia="zh-CN"/>
              </w:rPr>
            </w:pPr>
            <w:r>
              <w:rPr>
                <w:rFonts w:eastAsia="DengXian" w:hint="eastAsia"/>
                <w:lang w:val="en-US" w:eastAsia="zh-CN"/>
              </w:rPr>
              <w:t>xia</w:t>
            </w:r>
            <w:r>
              <w:rPr>
                <w:rFonts w:eastAsia="DengXian"/>
                <w:lang w:val="en-US" w:eastAsia="zh-CN"/>
              </w:rPr>
              <w:t>omi</w:t>
            </w:r>
          </w:p>
        </w:tc>
        <w:tc>
          <w:tcPr>
            <w:tcW w:w="1372" w:type="dxa"/>
          </w:tcPr>
          <w:p w14:paraId="1334A770" w14:textId="1512C9CC"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660828A9" w14:textId="77777777" w:rsidR="003D416E" w:rsidRDefault="003D416E" w:rsidP="00E8372D">
            <w:pPr>
              <w:rPr>
                <w:rFonts w:eastAsia="DengXian"/>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DengXian"/>
                <w:lang w:val="en-US" w:eastAsia="zh-CN"/>
              </w:rPr>
            </w:pPr>
            <w:r>
              <w:rPr>
                <w:rFonts w:eastAsia="DengXian"/>
                <w:lang w:val="en-US" w:eastAsia="zh-CN"/>
              </w:rPr>
              <w:t>NEC</w:t>
            </w:r>
          </w:p>
        </w:tc>
        <w:tc>
          <w:tcPr>
            <w:tcW w:w="1372" w:type="dxa"/>
          </w:tcPr>
          <w:p w14:paraId="264C36CE" w14:textId="1B3EF406"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54DF4AD6" w14:textId="77777777" w:rsidR="007F1140" w:rsidRDefault="007F1140" w:rsidP="00E8372D">
            <w:pPr>
              <w:rPr>
                <w:rFonts w:eastAsia="DengXian"/>
                <w:lang w:val="en-US" w:eastAsia="zh-CN"/>
              </w:rPr>
            </w:pPr>
          </w:p>
        </w:tc>
      </w:tr>
      <w:tr w:rsidR="0034304D" w14:paraId="1212BB94" w14:textId="77777777" w:rsidTr="0034304D">
        <w:tc>
          <w:tcPr>
            <w:tcW w:w="1479" w:type="dxa"/>
          </w:tcPr>
          <w:p w14:paraId="18BBC21A" w14:textId="77777777" w:rsidR="0034304D" w:rsidRDefault="0034304D" w:rsidP="00422D3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218EA" w14:textId="77777777" w:rsidR="0034304D" w:rsidRDefault="0034304D" w:rsidP="00422D3E">
            <w:pPr>
              <w:tabs>
                <w:tab w:val="left" w:pos="551"/>
              </w:tabs>
              <w:rPr>
                <w:rFonts w:eastAsia="DengXian"/>
                <w:lang w:val="en-US" w:eastAsia="zh-CN"/>
              </w:rPr>
            </w:pPr>
            <w:r>
              <w:rPr>
                <w:rFonts w:eastAsia="DengXian" w:hint="eastAsia"/>
                <w:lang w:val="en-US" w:eastAsia="zh-CN"/>
              </w:rPr>
              <w:t>Y</w:t>
            </w:r>
          </w:p>
        </w:tc>
        <w:tc>
          <w:tcPr>
            <w:tcW w:w="6783" w:type="dxa"/>
          </w:tcPr>
          <w:p w14:paraId="2F52AF10" w14:textId="77777777" w:rsidR="0034304D" w:rsidRDefault="0034304D" w:rsidP="00422D3E">
            <w:pPr>
              <w:rPr>
                <w:rFonts w:eastAsia="DengXian"/>
                <w:lang w:val="en-US" w:eastAsia="zh-CN"/>
              </w:rPr>
            </w:pPr>
          </w:p>
        </w:tc>
      </w:tr>
      <w:tr w:rsidR="00B8145F" w:rsidRPr="00625C9F" w14:paraId="7896DABF" w14:textId="77777777" w:rsidTr="00B8145F">
        <w:tc>
          <w:tcPr>
            <w:tcW w:w="1479" w:type="dxa"/>
          </w:tcPr>
          <w:p w14:paraId="0B90A33E" w14:textId="77777777" w:rsidR="00B8145F" w:rsidRPr="00625C9F" w:rsidRDefault="00B8145F" w:rsidP="002A23D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46D33466" w14:textId="77777777" w:rsidR="00B8145F" w:rsidRDefault="00B8145F" w:rsidP="002A23DF">
            <w:pPr>
              <w:tabs>
                <w:tab w:val="left" w:pos="551"/>
              </w:tabs>
              <w:rPr>
                <w:lang w:val="en-US" w:eastAsia="ko-KR"/>
              </w:rPr>
            </w:pPr>
          </w:p>
        </w:tc>
        <w:tc>
          <w:tcPr>
            <w:tcW w:w="6783" w:type="dxa"/>
          </w:tcPr>
          <w:p w14:paraId="2F8E13B5" w14:textId="77777777" w:rsidR="00B8145F" w:rsidRPr="00625C9F" w:rsidRDefault="00B8145F" w:rsidP="002A23DF">
            <w:pPr>
              <w:rPr>
                <w:rFonts w:eastAsia="DengXian"/>
                <w:lang w:val="en-US" w:eastAsia="zh-CN"/>
              </w:rPr>
            </w:pPr>
            <w:r>
              <w:rPr>
                <w:rFonts w:eastAsia="DengXian" w:hint="eastAsia"/>
                <w:lang w:val="en-US" w:eastAsia="zh-CN"/>
              </w:rPr>
              <w:t>M</w:t>
            </w:r>
            <w:r>
              <w:rPr>
                <w:rFonts w:eastAsia="DengXian"/>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255AD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0B4314" w14:textId="1232A40F" w:rsidR="00844D9B" w:rsidRPr="00CE7402" w:rsidRDefault="00844D9B" w:rsidP="00255AD9">
            <w:pPr>
              <w:tabs>
                <w:tab w:val="left" w:pos="551"/>
              </w:tabs>
              <w:rPr>
                <w:rFonts w:eastAsia="DengXian"/>
                <w:lang w:val="en-US" w:eastAsia="zh-CN"/>
              </w:rPr>
            </w:pPr>
            <w:r>
              <w:rPr>
                <w:rFonts w:eastAsia="DengXian" w:hint="eastAsia"/>
                <w:lang w:val="en-US" w:eastAsia="zh-CN"/>
              </w:rPr>
              <w:t>Y</w:t>
            </w:r>
            <w:r>
              <w:rPr>
                <w:rFonts w:eastAsia="DengXian"/>
                <w:lang w:val="en-US" w:eastAsia="zh-CN"/>
              </w:rPr>
              <w:t>, with rewording</w:t>
            </w:r>
          </w:p>
        </w:tc>
        <w:tc>
          <w:tcPr>
            <w:tcW w:w="6783" w:type="dxa"/>
          </w:tcPr>
          <w:p w14:paraId="0FFCE477" w14:textId="27E48C38" w:rsidR="00844D9B" w:rsidRDefault="00844D9B" w:rsidP="00255AD9">
            <w:pPr>
              <w:rPr>
                <w:rFonts w:eastAsia="DengXian"/>
                <w:lang w:val="en-US" w:eastAsia="zh-CN"/>
              </w:rPr>
            </w:pPr>
            <w:r>
              <w:rPr>
                <w:rFonts w:eastAsia="DengXian"/>
                <w:lang w:val="en-US" w:eastAsia="zh-CN"/>
              </w:rPr>
              <w:t xml:space="preserve">We are fine the intention, however, it is hard to understand the FFS by current wording, we suggest to change to:. </w:t>
            </w:r>
          </w:p>
          <w:p w14:paraId="05D77667" w14:textId="77777777" w:rsidR="00844D9B" w:rsidRPr="00844D9B" w:rsidRDefault="00844D9B" w:rsidP="00844D9B">
            <w:pPr>
              <w:pStyle w:val="a7"/>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a7"/>
              <w:numPr>
                <w:ilvl w:val="0"/>
                <w:numId w:val="4"/>
              </w:numPr>
              <w:rPr>
                <w:rFonts w:eastAsia="DengXian"/>
                <w:lang w:val="en-US" w:eastAsia="zh-CN"/>
              </w:rPr>
            </w:pPr>
            <w:r w:rsidRPr="00844D9B">
              <w:rPr>
                <w:rFonts w:hint="eastAsia"/>
                <w:bCs/>
                <w:color w:val="FF0000"/>
                <w:sz w:val="20"/>
                <w:szCs w:val="20"/>
                <w:lang w:val="en-US"/>
              </w:rPr>
              <w:t>FFS: whether any other MCS tables is needed for RedCap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DengXian"/>
                <w:lang w:val="en-US" w:eastAsia="zh-CN"/>
              </w:rPr>
            </w:pPr>
            <w:r>
              <w:rPr>
                <w:rFonts w:eastAsia="DengXian" w:hint="eastAsia"/>
                <w:lang w:val="en-US" w:eastAsia="zh-CN"/>
              </w:rPr>
              <w:t>ZTE</w:t>
            </w:r>
          </w:p>
        </w:tc>
        <w:tc>
          <w:tcPr>
            <w:tcW w:w="1372" w:type="dxa"/>
          </w:tcPr>
          <w:p w14:paraId="2691668B" w14:textId="77777777" w:rsidR="00FC6E33" w:rsidRDefault="00FC6E33" w:rsidP="00FC6E33">
            <w:pPr>
              <w:tabs>
                <w:tab w:val="left" w:pos="551"/>
              </w:tabs>
              <w:rPr>
                <w:rFonts w:eastAsia="DengXian"/>
                <w:lang w:val="en-US" w:eastAsia="zh-CN"/>
              </w:rPr>
            </w:pPr>
          </w:p>
        </w:tc>
        <w:tc>
          <w:tcPr>
            <w:tcW w:w="6783" w:type="dxa"/>
          </w:tcPr>
          <w:p w14:paraId="3317AE06" w14:textId="4E4F264C" w:rsidR="00FC6E33" w:rsidRDefault="00FC6E33"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DengXian"/>
                <w:lang w:val="en-US" w:eastAsia="zh-CN"/>
              </w:rPr>
            </w:pPr>
            <w:r>
              <w:rPr>
                <w:rFonts w:eastAsia="DengXian" w:hint="eastAsia"/>
                <w:lang w:val="en-US" w:eastAsia="zh-CN"/>
              </w:rPr>
              <w:t>OPPO</w:t>
            </w:r>
          </w:p>
        </w:tc>
        <w:tc>
          <w:tcPr>
            <w:tcW w:w="1372" w:type="dxa"/>
          </w:tcPr>
          <w:p w14:paraId="201A32A3" w14:textId="177024EE"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3" w:type="dxa"/>
          </w:tcPr>
          <w:p w14:paraId="281549B8" w14:textId="361162CB" w:rsidR="008C1738" w:rsidRDefault="008C1738"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6D7B96" w:rsidRPr="00CE7402" w14:paraId="73140705" w14:textId="77777777" w:rsidTr="00844D9B">
        <w:tc>
          <w:tcPr>
            <w:tcW w:w="1479" w:type="dxa"/>
          </w:tcPr>
          <w:p w14:paraId="15072E40" w14:textId="7BA807D9" w:rsidR="006D7B96" w:rsidRDefault="006D7B96" w:rsidP="00FC6E33">
            <w:pPr>
              <w:rPr>
                <w:rFonts w:eastAsia="DengXian"/>
                <w:lang w:val="en-US" w:eastAsia="zh-CN"/>
              </w:rPr>
            </w:pPr>
            <w:r>
              <w:rPr>
                <w:rFonts w:eastAsia="DengXian" w:hint="eastAsia"/>
                <w:lang w:val="en-US" w:eastAsia="zh-CN"/>
              </w:rPr>
              <w:t>Spreadtrum</w:t>
            </w:r>
          </w:p>
        </w:tc>
        <w:tc>
          <w:tcPr>
            <w:tcW w:w="1372" w:type="dxa"/>
          </w:tcPr>
          <w:p w14:paraId="4F8600A6" w14:textId="7841FA61"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3" w:type="dxa"/>
          </w:tcPr>
          <w:p w14:paraId="62D3D15F" w14:textId="77777777" w:rsidR="006D7B96" w:rsidRDefault="006D7B96" w:rsidP="00FC6E33">
            <w:pPr>
              <w:rPr>
                <w:rFonts w:eastAsia="DengXian"/>
                <w:lang w:val="en-US" w:eastAsia="zh-CN"/>
              </w:rPr>
            </w:pPr>
          </w:p>
        </w:tc>
      </w:tr>
      <w:tr w:rsidR="0081186B" w:rsidRPr="00CE7402" w14:paraId="4781FE4A" w14:textId="77777777" w:rsidTr="00844D9B">
        <w:tc>
          <w:tcPr>
            <w:tcW w:w="1479" w:type="dxa"/>
          </w:tcPr>
          <w:p w14:paraId="73D021D6" w14:textId="726B262D" w:rsidR="0081186B" w:rsidRDefault="0081186B" w:rsidP="0081186B">
            <w:pPr>
              <w:rPr>
                <w:rFonts w:eastAsia="DengXian"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12AF0595" w14:textId="13A47FBE" w:rsidR="0081186B" w:rsidRDefault="0081186B" w:rsidP="0081186B">
            <w:pPr>
              <w:tabs>
                <w:tab w:val="left" w:pos="551"/>
              </w:tabs>
              <w:rPr>
                <w:rFonts w:eastAsia="DengXian" w:hint="eastAsia"/>
                <w:lang w:val="en-US" w:eastAsia="zh-CN"/>
              </w:rPr>
            </w:pPr>
            <w:r>
              <w:rPr>
                <w:rFonts w:eastAsia="游明朝" w:hint="eastAsia"/>
                <w:lang w:val="en-US" w:eastAsia="ja-JP"/>
              </w:rPr>
              <w:t>Y</w:t>
            </w:r>
          </w:p>
        </w:tc>
        <w:tc>
          <w:tcPr>
            <w:tcW w:w="6783" w:type="dxa"/>
          </w:tcPr>
          <w:p w14:paraId="5F75DBE6" w14:textId="77777777" w:rsidR="0081186B" w:rsidRDefault="0081186B" w:rsidP="0081186B">
            <w:pPr>
              <w:rPr>
                <w:rFonts w:eastAsia="DengXian"/>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7"/>
            <w:b/>
            <w:bCs/>
          </w:rPr>
          <w:t>RedCapDraftLS-v000</w:t>
        </w:r>
      </w:hyperlink>
      <w:r>
        <w:rPr>
          <w:b/>
          <w:bCs/>
        </w:rPr>
        <w:t>.</w:t>
      </w:r>
    </w:p>
    <w:tbl>
      <w:tblPr>
        <w:tblStyle w:val="af6"/>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游明朝" w:hint="eastAsia"/>
                <w:lang w:val="en-US" w:eastAsia="ja-JP"/>
              </w:rPr>
              <w:t>DOCOMO</w:t>
            </w:r>
          </w:p>
        </w:tc>
        <w:tc>
          <w:tcPr>
            <w:tcW w:w="8155" w:type="dxa"/>
          </w:tcPr>
          <w:p w14:paraId="7A3CE661" w14:textId="4C71D3B3" w:rsidR="00E81310" w:rsidRPr="008E3AB5" w:rsidRDefault="00E81310" w:rsidP="00E81310">
            <w:pPr>
              <w:rPr>
                <w:lang w:val="en-US"/>
              </w:rPr>
            </w:pPr>
            <w:r>
              <w:rPr>
                <w:rFonts w:eastAsia="游明朝"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DengXian"/>
                <w:lang w:val="en-US" w:eastAsia="zh-CN"/>
              </w:rPr>
            </w:pPr>
            <w:r>
              <w:rPr>
                <w:rFonts w:eastAsia="DengXian"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B3DC43C" w14:textId="105AD326" w:rsidR="003D416E" w:rsidRPr="003D416E" w:rsidRDefault="003D416E" w:rsidP="00E8372D">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2A23D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57AFEB0A" w14:textId="77777777" w:rsidR="00B8145F" w:rsidRPr="00C72DD3" w:rsidRDefault="00B8145F" w:rsidP="002A23DF">
            <w:pPr>
              <w:rPr>
                <w:rFonts w:eastAsia="DengXian"/>
                <w:lang w:val="en-US" w:eastAsia="zh-CN"/>
              </w:rPr>
            </w:pPr>
            <w:r>
              <w:rPr>
                <w:rFonts w:eastAsia="DengXian" w:hint="eastAsia"/>
                <w:lang w:val="en-US" w:eastAsia="zh-CN"/>
              </w:rPr>
              <w:t>O</w:t>
            </w:r>
            <w:r>
              <w:rPr>
                <w:rFonts w:eastAsia="DengXian"/>
                <w:lang w:val="en-US" w:eastAsia="zh-CN"/>
              </w:rPr>
              <w:t>k</w:t>
            </w:r>
          </w:p>
        </w:tc>
      </w:tr>
      <w:tr w:rsidR="00844D9B" w:rsidRPr="00F814C9" w14:paraId="1BE534BF" w14:textId="77777777" w:rsidTr="00844D9B">
        <w:tc>
          <w:tcPr>
            <w:tcW w:w="1479" w:type="dxa"/>
          </w:tcPr>
          <w:p w14:paraId="74AC79CA" w14:textId="77777777" w:rsidR="00844D9B" w:rsidRPr="00CE7402" w:rsidRDefault="00844D9B" w:rsidP="00255AD9">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7C92D8D" w14:textId="77777777" w:rsidR="00844D9B" w:rsidRPr="00F814C9" w:rsidRDefault="00844D9B" w:rsidP="00255AD9">
            <w:pPr>
              <w:rPr>
                <w:rFonts w:eastAsia="DengXian"/>
                <w:lang w:val="en-US" w:eastAsia="zh-CN"/>
              </w:rPr>
            </w:pPr>
            <w:r>
              <w:rPr>
                <w:rFonts w:eastAsia="DengXian"/>
                <w:lang w:val="en-US" w:eastAsia="zh-CN"/>
              </w:rPr>
              <w:t xml:space="preserve">Fine with the draft LS. </w:t>
            </w:r>
          </w:p>
        </w:tc>
      </w:tr>
      <w:tr w:rsidR="00FC6E33" w:rsidRPr="00F814C9" w14:paraId="179CC389" w14:textId="77777777" w:rsidTr="00844D9B">
        <w:tc>
          <w:tcPr>
            <w:tcW w:w="1479" w:type="dxa"/>
          </w:tcPr>
          <w:p w14:paraId="0130A5ED" w14:textId="501AB6E7" w:rsidR="00FC6E33" w:rsidRDefault="00FC6E33" w:rsidP="00FC6E33">
            <w:pPr>
              <w:rPr>
                <w:rFonts w:eastAsia="DengXian"/>
                <w:lang w:val="en-US" w:eastAsia="zh-CN"/>
              </w:rPr>
            </w:pPr>
            <w:r>
              <w:rPr>
                <w:rFonts w:eastAsia="DengXian" w:hint="eastAsia"/>
                <w:lang w:val="en-US" w:eastAsia="zh-CN"/>
              </w:rPr>
              <w:t>ZTE</w:t>
            </w:r>
          </w:p>
        </w:tc>
        <w:tc>
          <w:tcPr>
            <w:tcW w:w="8155" w:type="dxa"/>
          </w:tcPr>
          <w:p w14:paraId="425A2726" w14:textId="2BE7A605" w:rsidR="00FC6E33" w:rsidRDefault="00FC6E33"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C1738" w:rsidRPr="00F814C9" w14:paraId="2E73C134" w14:textId="77777777" w:rsidTr="00844D9B">
        <w:tc>
          <w:tcPr>
            <w:tcW w:w="1479" w:type="dxa"/>
          </w:tcPr>
          <w:p w14:paraId="07219767" w14:textId="69E00A32" w:rsidR="008C1738" w:rsidRDefault="008C1738" w:rsidP="00FC6E33">
            <w:pPr>
              <w:rPr>
                <w:rFonts w:eastAsia="DengXian"/>
                <w:lang w:val="en-US" w:eastAsia="zh-CN"/>
              </w:rPr>
            </w:pPr>
            <w:r>
              <w:rPr>
                <w:rFonts w:eastAsia="DengXian" w:hint="eastAsia"/>
                <w:lang w:val="en-US" w:eastAsia="zh-CN"/>
              </w:rPr>
              <w:t>OPPO</w:t>
            </w:r>
          </w:p>
        </w:tc>
        <w:tc>
          <w:tcPr>
            <w:tcW w:w="8155" w:type="dxa"/>
          </w:tcPr>
          <w:p w14:paraId="2EB9F188" w14:textId="52F417C0" w:rsidR="008C1738" w:rsidRDefault="008C1738"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6D7B96" w:rsidRPr="00F814C9" w14:paraId="3A85E051" w14:textId="77777777" w:rsidTr="00844D9B">
        <w:tc>
          <w:tcPr>
            <w:tcW w:w="1479" w:type="dxa"/>
          </w:tcPr>
          <w:p w14:paraId="12D2BCD5" w14:textId="1649FF95" w:rsidR="006D7B96" w:rsidRDefault="006D7B96" w:rsidP="00FC6E33">
            <w:pPr>
              <w:rPr>
                <w:rFonts w:eastAsia="DengXian"/>
                <w:lang w:val="en-US" w:eastAsia="zh-CN"/>
              </w:rPr>
            </w:pPr>
            <w:r>
              <w:rPr>
                <w:rFonts w:eastAsia="DengXian" w:hint="eastAsia"/>
                <w:lang w:val="en-US" w:eastAsia="zh-CN"/>
              </w:rPr>
              <w:t>Spreadtrum</w:t>
            </w:r>
          </w:p>
        </w:tc>
        <w:tc>
          <w:tcPr>
            <w:tcW w:w="8155" w:type="dxa"/>
          </w:tcPr>
          <w:p w14:paraId="39A2EDB4" w14:textId="7E776D33" w:rsidR="006D7B96" w:rsidRDefault="006D7B96"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1186B" w:rsidRPr="00F814C9" w14:paraId="5C70EE89" w14:textId="77777777" w:rsidTr="00844D9B">
        <w:tc>
          <w:tcPr>
            <w:tcW w:w="1479" w:type="dxa"/>
          </w:tcPr>
          <w:p w14:paraId="066F8FAF" w14:textId="25AFA1CF" w:rsidR="0081186B" w:rsidRDefault="0081186B" w:rsidP="0081186B">
            <w:pPr>
              <w:rPr>
                <w:rFonts w:eastAsia="DengXian" w:hint="eastAsia"/>
                <w:lang w:val="en-US" w:eastAsia="zh-CN"/>
              </w:rPr>
            </w:pPr>
            <w:r>
              <w:rPr>
                <w:rFonts w:eastAsia="游明朝" w:hint="eastAsia"/>
                <w:lang w:val="en-US" w:eastAsia="ja-JP"/>
              </w:rPr>
              <w:t>S</w:t>
            </w:r>
            <w:r>
              <w:rPr>
                <w:rFonts w:eastAsia="游明朝"/>
                <w:lang w:val="en-US" w:eastAsia="ja-JP"/>
              </w:rPr>
              <w:t>harp</w:t>
            </w:r>
          </w:p>
        </w:tc>
        <w:tc>
          <w:tcPr>
            <w:tcW w:w="8155" w:type="dxa"/>
          </w:tcPr>
          <w:p w14:paraId="00E7ECB8" w14:textId="5DDF3A22" w:rsidR="0081186B" w:rsidRDefault="0081186B" w:rsidP="0081186B">
            <w:pPr>
              <w:rPr>
                <w:rFonts w:eastAsia="DengXian" w:hint="eastAsia"/>
                <w:lang w:val="en-US" w:eastAsia="zh-CN"/>
              </w:rPr>
            </w:pPr>
            <w:r>
              <w:rPr>
                <w:rFonts w:eastAsia="DengXian" w:hint="eastAsia"/>
                <w:lang w:val="en-US" w:eastAsia="zh-CN"/>
              </w:rPr>
              <w:t>S</w:t>
            </w:r>
            <w:r>
              <w:rPr>
                <w:rFonts w:eastAsia="DengXian"/>
                <w:lang w:val="en-US" w:eastAsia="zh-CN"/>
              </w:rPr>
              <w:t>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lastRenderedPageBreak/>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CC6C76">
            <w:pPr>
              <w:pStyle w:val="a7"/>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w:t>
            </w:r>
            <w:r w:rsidRPr="005A1B13">
              <w:rPr>
                <w:lang w:val="en-US"/>
              </w:rPr>
              <w:lastRenderedPageBreak/>
              <w:t>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w:t>
            </w:r>
            <w:r w:rsidR="00EC2047">
              <w:rPr>
                <w:rFonts w:eastAsia="DengXian"/>
                <w:lang w:val="en-US" w:eastAsia="zh-CN"/>
              </w:rPr>
              <w:lastRenderedPageBreak/>
              <w:t xml:space="preserve">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w:t>
            </w:r>
            <w:r w:rsidR="00032090">
              <w:rPr>
                <w:rFonts w:eastAsia="游明朝"/>
                <w:lang w:val="en-US" w:eastAsia="ja-JP"/>
              </w:rPr>
              <w:t>UEs</w:t>
            </w:r>
            <w:r>
              <w:rPr>
                <w:rFonts w:eastAsia="游明朝"/>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游明朝"/>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游明朝"/>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游明朝"/>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42BCDDC" w14:textId="61DF9696" w:rsidR="006C1A18" w:rsidRDefault="006C1A18" w:rsidP="006C1A18">
            <w:pPr>
              <w:rPr>
                <w:rFonts w:eastAsia="游明朝"/>
                <w:lang w:val="en-US" w:eastAsia="ja-JP"/>
              </w:rPr>
            </w:pPr>
            <w:r>
              <w:rPr>
                <w:rFonts w:eastAsia="游明朝"/>
                <w:lang w:val="en-US" w:eastAsia="ja-JP"/>
              </w:rPr>
              <w:t>On case 6</w:t>
            </w:r>
            <w:r w:rsidR="00B161A3">
              <w:rPr>
                <w:rFonts w:eastAsia="游明朝"/>
                <w:lang w:val="en-US" w:eastAsia="ja-JP"/>
              </w:rPr>
              <w:t xml:space="preserve"> and 7</w:t>
            </w:r>
            <w:r>
              <w:rPr>
                <w:rFonts w:eastAsia="游明朝"/>
                <w:lang w:val="en-US" w:eastAsia="ja-JP"/>
              </w:rPr>
              <w:t>:</w:t>
            </w:r>
            <w:r>
              <w:rPr>
                <w:rFonts w:eastAsia="游明朝"/>
                <w:lang w:val="en-US" w:eastAsia="ja-JP"/>
              </w:rPr>
              <w:br/>
              <w:t>As pointed out by Docomo, it is not stable whether the RedCap UE supports the</w:t>
            </w:r>
            <w:r w:rsidRPr="000C5E79">
              <w:rPr>
                <w:rFonts w:eastAsia="游明朝"/>
                <w:lang w:val="en-US" w:eastAsia="ja-JP"/>
              </w:rPr>
              <w:t xml:space="preserve"> UL CI</w:t>
            </w:r>
            <w:r>
              <w:rPr>
                <w:rFonts w:eastAsia="游明朝"/>
                <w:lang w:val="en-US" w:eastAsia="ja-JP"/>
              </w:rPr>
              <w:t xml:space="preserve"> or BWP switching. We propose to make them FFS or clarify like below:</w:t>
            </w:r>
            <w:r>
              <w:rPr>
                <w:rFonts w:eastAsia="游明朝"/>
                <w:lang w:val="en-US" w:eastAsia="ja-JP"/>
              </w:rPr>
              <w:br/>
            </w:r>
            <w:r w:rsidRPr="00AA684C">
              <w:rPr>
                <w:rFonts w:eastAsia="游明朝"/>
                <w:lang w:val="en-US" w:eastAsia="ja-JP"/>
              </w:rPr>
              <w:t>o</w:t>
            </w:r>
            <w:r w:rsidRPr="00AA684C">
              <w:rPr>
                <w:rFonts w:eastAsia="游明朝"/>
                <w:lang w:val="en-US" w:eastAsia="ja-JP"/>
              </w:rPr>
              <w:tab/>
              <w:t>Case 6: Monitoring for UL cancellation indication while transmitting in UL</w:t>
            </w:r>
            <w:r>
              <w:rPr>
                <w:rFonts w:eastAsia="游明朝"/>
                <w:lang w:val="en-US" w:eastAsia="ja-JP"/>
              </w:rPr>
              <w:t xml:space="preserve"> </w:t>
            </w:r>
            <w:r w:rsidRPr="00EC5FD9">
              <w:rPr>
                <w:rFonts w:eastAsia="游明朝"/>
                <w:b/>
                <w:bCs/>
                <w:lang w:val="en-US" w:eastAsia="ja-JP"/>
              </w:rPr>
              <w:t xml:space="preserve">if UL cancellation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r>
              <w:rPr>
                <w:rFonts w:eastAsia="游明朝"/>
                <w:b/>
                <w:bCs/>
                <w:lang w:val="en-US" w:eastAsia="ja-JP"/>
              </w:rPr>
              <w:br/>
            </w:r>
            <w:r w:rsidRPr="0042242E">
              <w:rPr>
                <w:rFonts w:eastAsia="游明朝"/>
                <w:lang w:val="en-US" w:eastAsia="ja-JP"/>
              </w:rPr>
              <w:t>o</w:t>
            </w:r>
            <w:r w:rsidRPr="0042242E">
              <w:rPr>
                <w:rFonts w:eastAsia="游明朝"/>
                <w:lang w:val="en-US" w:eastAsia="ja-JP"/>
              </w:rPr>
              <w:tab/>
              <w:t>Case 7: Collision due to BWP switching</w:t>
            </w:r>
            <w:r>
              <w:rPr>
                <w:rFonts w:eastAsia="游明朝" w:hint="eastAsia"/>
                <w:lang w:val="en-US" w:eastAsia="ja-JP"/>
              </w:rPr>
              <w:t xml:space="preserve"> </w:t>
            </w:r>
            <w:r w:rsidRPr="00EC5FD9">
              <w:rPr>
                <w:rFonts w:eastAsia="游明朝"/>
                <w:b/>
                <w:bCs/>
                <w:lang w:val="en-US" w:eastAsia="ja-JP"/>
              </w:rPr>
              <w:t xml:space="preserve">if </w:t>
            </w:r>
            <w:r>
              <w:rPr>
                <w:rFonts w:eastAsia="游明朝"/>
                <w:b/>
                <w:bCs/>
                <w:lang w:val="en-US" w:eastAsia="ja-JP"/>
              </w:rPr>
              <w:t>BWP switching</w:t>
            </w:r>
            <w:r w:rsidRPr="00EC5FD9">
              <w:rPr>
                <w:rFonts w:eastAsia="游明朝"/>
                <w:b/>
                <w:bCs/>
                <w:lang w:val="en-US" w:eastAsia="ja-JP"/>
              </w:rPr>
              <w:t xml:space="preserve">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p>
          <w:p w14:paraId="6AF8BA23" w14:textId="1F85254D" w:rsidR="006C1A18" w:rsidRDefault="006C1A18" w:rsidP="006C1A18">
            <w:pPr>
              <w:rPr>
                <w:rFonts w:eastAsia="DengXian"/>
                <w:lang w:val="en-US" w:eastAsia="zh-CN"/>
              </w:rPr>
            </w:pPr>
            <w:r>
              <w:rPr>
                <w:rFonts w:eastAsia="游明朝"/>
                <w:lang w:val="en-US" w:eastAsia="ja-JP"/>
              </w:rPr>
              <w:t>On case 5 and 8:</w:t>
            </w:r>
            <w:r>
              <w:rPr>
                <w:rFonts w:eastAsia="游明朝"/>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游明朝"/>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游明朝"/>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游明朝"/>
                <w:lang w:val="en-US" w:eastAsia="ja-JP"/>
              </w:rPr>
            </w:pPr>
            <w:r>
              <w:rPr>
                <w:rFonts w:eastAsia="游明朝"/>
                <w:lang w:val="en-US" w:eastAsia="ja-JP"/>
              </w:rPr>
              <w:t>Lenovo, Motorola Mobility</w:t>
            </w:r>
          </w:p>
        </w:tc>
        <w:tc>
          <w:tcPr>
            <w:tcW w:w="1372" w:type="dxa"/>
            <w:hideMark/>
          </w:tcPr>
          <w:p w14:paraId="5952C072" w14:textId="77777777" w:rsidR="005A21D1" w:rsidRDefault="005A21D1">
            <w:pPr>
              <w:tabs>
                <w:tab w:val="left" w:pos="551"/>
              </w:tabs>
              <w:rPr>
                <w:rFonts w:eastAsia="游明朝"/>
                <w:lang w:val="en-US" w:eastAsia="ja-JP"/>
              </w:rPr>
            </w:pPr>
            <w:r>
              <w:rPr>
                <w:rFonts w:eastAsia="游明朝"/>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游明朝"/>
                <w:lang w:val="en-US" w:eastAsia="ja-JP"/>
              </w:rPr>
            </w:pPr>
            <w:r>
              <w:rPr>
                <w:rFonts w:eastAsia="游明朝"/>
                <w:lang w:val="en-US" w:eastAsia="ja-JP"/>
              </w:rPr>
              <w:t>Nokia, NSB</w:t>
            </w:r>
          </w:p>
        </w:tc>
        <w:tc>
          <w:tcPr>
            <w:tcW w:w="1372" w:type="dxa"/>
          </w:tcPr>
          <w:p w14:paraId="53869B18" w14:textId="4CFF1827" w:rsidR="006336A2" w:rsidRDefault="006336A2">
            <w:pPr>
              <w:tabs>
                <w:tab w:val="left" w:pos="551"/>
              </w:tabs>
              <w:rPr>
                <w:rFonts w:eastAsia="游明朝"/>
                <w:lang w:val="en-US" w:eastAsia="ja-JP"/>
              </w:rPr>
            </w:pPr>
            <w:r>
              <w:rPr>
                <w:rFonts w:eastAsia="游明朝"/>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游明朝"/>
                <w:lang w:val="en-US" w:eastAsia="ja-JP"/>
              </w:rPr>
            </w:pPr>
            <w:r>
              <w:rPr>
                <w:rFonts w:eastAsia="DengXian"/>
                <w:lang w:val="en-US" w:eastAsia="zh-CN"/>
              </w:rPr>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游明朝"/>
                <w:lang w:val="en-US" w:eastAsia="ja-JP"/>
              </w:rPr>
            </w:pPr>
            <w:r>
              <w:rPr>
                <w:rFonts w:eastAsia="游明朝"/>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游明朝"/>
                <w:lang w:val="en-US" w:eastAsia="ja-JP"/>
              </w:rPr>
            </w:pPr>
            <w:r>
              <w:rPr>
                <w:rFonts w:eastAsia="游明朝"/>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游明朝"/>
                <w:lang w:val="en-US" w:eastAsia="ja-JP"/>
              </w:rPr>
              <w:t>SONY</w:t>
            </w:r>
          </w:p>
        </w:tc>
        <w:tc>
          <w:tcPr>
            <w:tcW w:w="1372" w:type="dxa"/>
          </w:tcPr>
          <w:p w14:paraId="7A09A334" w14:textId="5A27DDDE" w:rsidR="00FF2E2E" w:rsidRDefault="00FF2E2E" w:rsidP="00FF2E2E">
            <w:pPr>
              <w:tabs>
                <w:tab w:val="left" w:pos="551"/>
              </w:tabs>
              <w:rPr>
                <w:rFonts w:eastAsia="游明朝"/>
                <w:lang w:val="en-US" w:eastAsia="ja-JP"/>
              </w:rPr>
            </w:pPr>
            <w:r>
              <w:rPr>
                <w:rFonts w:eastAsia="游明朝"/>
                <w:lang w:val="en-US" w:eastAsia="ja-JP"/>
              </w:rPr>
              <w:t>Y</w:t>
            </w:r>
          </w:p>
        </w:tc>
        <w:tc>
          <w:tcPr>
            <w:tcW w:w="6780" w:type="dxa"/>
          </w:tcPr>
          <w:p w14:paraId="5EC6F9C6" w14:textId="4677701B" w:rsidR="00FF2E2E" w:rsidRDefault="00FF2E2E" w:rsidP="00FF2E2E">
            <w:pPr>
              <w:rPr>
                <w:rFonts w:eastAsia="DengXian"/>
                <w:lang w:val="en-US" w:eastAsia="zh-CN"/>
              </w:rPr>
            </w:pPr>
            <w:r>
              <w:rPr>
                <w:rFonts w:eastAsia="游明朝"/>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游明朝"/>
                <w:lang w:val="en-US" w:eastAsia="ja-JP"/>
              </w:rPr>
            </w:pPr>
            <w:r w:rsidRPr="0032016B">
              <w:t>FUTUREWEI4</w:t>
            </w:r>
          </w:p>
        </w:tc>
        <w:tc>
          <w:tcPr>
            <w:tcW w:w="1372" w:type="dxa"/>
          </w:tcPr>
          <w:p w14:paraId="45DC02D4" w14:textId="77777777" w:rsidR="007B6A4F" w:rsidRDefault="007B6A4F" w:rsidP="007B6A4F">
            <w:pPr>
              <w:tabs>
                <w:tab w:val="left" w:pos="551"/>
              </w:tabs>
              <w:rPr>
                <w:rFonts w:eastAsia="游明朝"/>
                <w:lang w:val="en-US" w:eastAsia="ja-JP"/>
              </w:rPr>
            </w:pPr>
          </w:p>
        </w:tc>
        <w:tc>
          <w:tcPr>
            <w:tcW w:w="6780" w:type="dxa"/>
          </w:tcPr>
          <w:p w14:paraId="246551CE" w14:textId="26785D00" w:rsidR="007B6A4F" w:rsidRDefault="007B6A4F" w:rsidP="007B6A4F">
            <w:pPr>
              <w:rPr>
                <w:rFonts w:eastAsia="游明朝"/>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游明朝"/>
                <w:lang w:val="en-US" w:eastAsia="ja-JP"/>
              </w:rPr>
            </w:pPr>
            <w:r>
              <w:rPr>
                <w:rFonts w:eastAsia="游明朝"/>
                <w:lang w:val="en-US" w:eastAsia="ja-JP"/>
              </w:rPr>
              <w:t>Ericsson</w:t>
            </w:r>
          </w:p>
        </w:tc>
        <w:tc>
          <w:tcPr>
            <w:tcW w:w="1372" w:type="dxa"/>
          </w:tcPr>
          <w:p w14:paraId="137B049B"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游明朝"/>
                <w:lang w:val="en-US" w:eastAsia="ja-JP"/>
              </w:rPr>
            </w:pPr>
            <w:r>
              <w:rPr>
                <w:rFonts w:eastAsia="游明朝"/>
                <w:lang w:val="en-US" w:eastAsia="ja-JP"/>
              </w:rPr>
              <w:lastRenderedPageBreak/>
              <w:t>FL5 Medium</w:t>
            </w:r>
          </w:p>
        </w:tc>
        <w:tc>
          <w:tcPr>
            <w:tcW w:w="1372" w:type="dxa"/>
          </w:tcPr>
          <w:p w14:paraId="40BD68FD" w14:textId="77777777" w:rsidR="00DB7AC2" w:rsidRDefault="00DB7AC2" w:rsidP="004D25AA">
            <w:pPr>
              <w:tabs>
                <w:tab w:val="left" w:pos="551"/>
              </w:tabs>
              <w:rPr>
                <w:rFonts w:eastAsia="游明朝"/>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游明朝"/>
                <w:lang w:val="en-US" w:eastAsia="ja-JP"/>
              </w:rPr>
            </w:pPr>
            <w:r>
              <w:rPr>
                <w:rFonts w:eastAsia="游明朝"/>
                <w:lang w:val="en-US" w:eastAsia="ja-JP"/>
              </w:rPr>
              <w:t>FL6</w:t>
            </w:r>
          </w:p>
        </w:tc>
        <w:tc>
          <w:tcPr>
            <w:tcW w:w="1372" w:type="dxa"/>
          </w:tcPr>
          <w:p w14:paraId="231CE6F7" w14:textId="77777777" w:rsidR="00322716" w:rsidRDefault="00322716" w:rsidP="004D25AA">
            <w:pPr>
              <w:tabs>
                <w:tab w:val="left" w:pos="551"/>
              </w:tabs>
              <w:rPr>
                <w:rFonts w:eastAsia="游明朝"/>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游明朝"/>
                <w:lang w:val="en-US" w:eastAsia="ja-JP"/>
              </w:rPr>
            </w:pPr>
            <w:r>
              <w:rPr>
                <w:rFonts w:eastAsia="游明朝"/>
                <w:lang w:val="en-US" w:eastAsia="ja-JP"/>
              </w:rPr>
              <w:t>Qualcomm</w:t>
            </w:r>
          </w:p>
        </w:tc>
        <w:tc>
          <w:tcPr>
            <w:tcW w:w="1372" w:type="dxa"/>
          </w:tcPr>
          <w:p w14:paraId="73B89A85" w14:textId="2E0840EE" w:rsidR="004967F8" w:rsidRDefault="00EC0F43" w:rsidP="004D25AA">
            <w:pPr>
              <w:tabs>
                <w:tab w:val="left" w:pos="551"/>
              </w:tabs>
              <w:rPr>
                <w:rFonts w:eastAsia="游明朝"/>
                <w:lang w:val="en-US" w:eastAsia="ja-JP"/>
              </w:rPr>
            </w:pPr>
            <w:r>
              <w:rPr>
                <w:rFonts w:eastAsia="游明朝"/>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游明朝"/>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游明朝"/>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游明朝"/>
                <w:lang w:val="en-US" w:eastAsia="ja-JP"/>
              </w:rPr>
            </w:pPr>
            <w:r>
              <w:rPr>
                <w:rFonts w:eastAsia="游明朝" w:hint="eastAsia"/>
                <w:lang w:val="en-US" w:eastAsia="ja-JP"/>
              </w:rPr>
              <w:t>DOCOMO</w:t>
            </w:r>
          </w:p>
        </w:tc>
        <w:tc>
          <w:tcPr>
            <w:tcW w:w="1372" w:type="dxa"/>
          </w:tcPr>
          <w:p w14:paraId="39A3C74C" w14:textId="3B522DEB" w:rsidR="00B43687" w:rsidRPr="00B43687" w:rsidRDefault="00B43687" w:rsidP="002213AB">
            <w:pPr>
              <w:tabs>
                <w:tab w:val="left" w:pos="551"/>
              </w:tabs>
              <w:rPr>
                <w:rFonts w:eastAsia="游明朝"/>
                <w:lang w:val="en-US" w:eastAsia="ja-JP"/>
              </w:rPr>
            </w:pPr>
            <w:r>
              <w:rPr>
                <w:rFonts w:eastAsia="游明朝"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lastRenderedPageBreak/>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游明朝"/>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219DF858" w14:textId="397608AF" w:rsidR="00053A16" w:rsidRDefault="00053A16" w:rsidP="00053A16">
            <w:pPr>
              <w:tabs>
                <w:tab w:val="left" w:pos="551"/>
              </w:tabs>
              <w:rPr>
                <w:rFonts w:eastAsia="游明朝"/>
                <w:lang w:val="en-US" w:eastAsia="ja-JP"/>
              </w:rPr>
            </w:pPr>
            <w:r>
              <w:rPr>
                <w:rFonts w:eastAsia="游明朝"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游明朝"/>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游明朝"/>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r>
              <w:rPr>
                <w:rFonts w:eastAsia="Malgun Gothic"/>
                <w:lang w:val="en-US" w:eastAsia="ko-KR"/>
              </w:rPr>
              <w:t>NordicSemi</w:t>
            </w:r>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游明朝"/>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游明朝"/>
                <w:lang w:val="en-US" w:eastAsia="ja-JP"/>
              </w:rPr>
            </w:pPr>
            <w:r w:rsidRPr="00EE3CBE">
              <w:rPr>
                <w:rFonts w:eastAsia="游明朝"/>
                <w:lang w:val="en-US" w:eastAsia="ja-JP"/>
              </w:rPr>
              <w:t>Ericsson</w:t>
            </w:r>
          </w:p>
        </w:tc>
        <w:tc>
          <w:tcPr>
            <w:tcW w:w="1372" w:type="dxa"/>
          </w:tcPr>
          <w:p w14:paraId="0B47E524" w14:textId="77777777" w:rsidR="00B1044A" w:rsidRPr="00EE3CBE" w:rsidRDefault="00B1044A" w:rsidP="000159D0">
            <w:pPr>
              <w:tabs>
                <w:tab w:val="left" w:pos="551"/>
              </w:tabs>
              <w:rPr>
                <w:rFonts w:eastAsia="游明朝"/>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 xml:space="preserve">In light of the agreement below, we could consider aligning some of the cases on </w:t>
            </w:r>
            <w:r w:rsidRPr="00EE3CBE">
              <w:lastRenderedPageBreak/>
              <w:t>FL’s list with subclause 11.1 in TS 38.213.</w:t>
            </w:r>
          </w:p>
          <w:tbl>
            <w:tblPr>
              <w:tblStyle w:val="af6"/>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6"/>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6"/>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6"/>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For operation on a single carrier in unpaired spectrum, for a set of symbols of a slot indicated to a UE by ssb-PositionsInBurst in SIB1 or ssbPositionsInBurst in ServingCellConfigCommon,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游明朝"/>
                <w:lang w:val="en-US" w:eastAsia="ja-JP"/>
              </w:rPr>
            </w:pPr>
            <w:r>
              <w:rPr>
                <w:rFonts w:eastAsia="游明朝"/>
                <w:lang w:val="en-US" w:eastAsia="ja-JP"/>
              </w:rPr>
              <w:lastRenderedPageBreak/>
              <w:t>FL7</w:t>
            </w:r>
          </w:p>
        </w:tc>
        <w:tc>
          <w:tcPr>
            <w:tcW w:w="1372" w:type="dxa"/>
          </w:tcPr>
          <w:p w14:paraId="4F231049" w14:textId="77777777" w:rsidR="008118EF" w:rsidRDefault="008118EF" w:rsidP="000159D0">
            <w:pPr>
              <w:tabs>
                <w:tab w:val="left" w:pos="551"/>
              </w:tabs>
              <w:rPr>
                <w:rFonts w:eastAsia="游明朝"/>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7"/>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7"/>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 xml:space="preserve">e.g., PDCCH or SPS PDSCH collides with dynamic </w:t>
            </w:r>
            <w:r w:rsidRPr="005430AD">
              <w:rPr>
                <w:rFonts w:ascii="Times New Roman" w:eastAsia="Batang" w:hAnsi="Times New Roman" w:cs="Times New Roman"/>
                <w:sz w:val="20"/>
                <w:szCs w:val="20"/>
                <w:lang w:val="en-US" w:eastAsia="en-US"/>
              </w:rPr>
              <w:lastRenderedPageBreak/>
              <w:t>PUSCH or PUCCH</w:t>
            </w:r>
          </w:p>
          <w:p w14:paraId="4D1CE1D1"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7"/>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游明朝"/>
                <w:lang w:val="en-US" w:eastAsia="ja-JP"/>
              </w:rPr>
            </w:pPr>
            <w:r>
              <w:rPr>
                <w:rFonts w:eastAsia="游明朝"/>
                <w:lang w:val="en-US" w:eastAsia="ja-JP"/>
              </w:rPr>
              <w:lastRenderedPageBreak/>
              <w:t>Intel</w:t>
            </w:r>
          </w:p>
        </w:tc>
        <w:tc>
          <w:tcPr>
            <w:tcW w:w="1372" w:type="dxa"/>
          </w:tcPr>
          <w:p w14:paraId="1C704D26" w14:textId="04316D31" w:rsidR="008C1527" w:rsidRDefault="002D1599" w:rsidP="000159D0">
            <w:pPr>
              <w:tabs>
                <w:tab w:val="left" w:pos="551"/>
              </w:tabs>
              <w:rPr>
                <w:rFonts w:eastAsia="游明朝"/>
                <w:lang w:val="en-US" w:eastAsia="ja-JP"/>
              </w:rPr>
            </w:pPr>
            <w:r>
              <w:rPr>
                <w:rFonts w:eastAsia="游明朝"/>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游明朝"/>
                <w:lang w:val="en-US" w:eastAsia="ja-JP"/>
              </w:rPr>
            </w:pPr>
            <w:r>
              <w:rPr>
                <w:rFonts w:eastAsia="游明朝"/>
                <w:lang w:val="en-US" w:eastAsia="ja-JP"/>
              </w:rPr>
              <w:t>Qualcomm</w:t>
            </w:r>
          </w:p>
        </w:tc>
        <w:tc>
          <w:tcPr>
            <w:tcW w:w="1372" w:type="dxa"/>
          </w:tcPr>
          <w:p w14:paraId="2AB94D6A" w14:textId="69624F45" w:rsidR="008C1527" w:rsidRDefault="00936E55" w:rsidP="000159D0">
            <w:pPr>
              <w:tabs>
                <w:tab w:val="left" w:pos="551"/>
              </w:tabs>
              <w:rPr>
                <w:rFonts w:eastAsia="游明朝"/>
                <w:lang w:val="en-US" w:eastAsia="ja-JP"/>
              </w:rPr>
            </w:pPr>
            <w:r>
              <w:rPr>
                <w:rFonts w:eastAsia="游明朝"/>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游明朝"/>
                <w:lang w:val="en-US" w:eastAsia="ja-JP"/>
              </w:rPr>
            </w:pPr>
            <w:r>
              <w:rPr>
                <w:rFonts w:eastAsia="游明朝" w:hint="eastAsia"/>
                <w:lang w:val="en-US" w:eastAsia="ja-JP"/>
              </w:rPr>
              <w:t>DOCOMO</w:t>
            </w:r>
          </w:p>
        </w:tc>
        <w:tc>
          <w:tcPr>
            <w:tcW w:w="1372" w:type="dxa"/>
          </w:tcPr>
          <w:p w14:paraId="4CF5C0B5" w14:textId="0C28D216" w:rsidR="00E81310" w:rsidRDefault="00E81310" w:rsidP="00E81310">
            <w:pPr>
              <w:tabs>
                <w:tab w:val="left" w:pos="551"/>
              </w:tabs>
              <w:rPr>
                <w:rFonts w:eastAsia="游明朝"/>
                <w:lang w:val="en-US" w:eastAsia="ja-JP"/>
              </w:rPr>
            </w:pPr>
            <w:r>
              <w:rPr>
                <w:rFonts w:eastAsia="游明朝"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游明朝"/>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游明朝"/>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游明朝"/>
                <w:lang w:val="en-US" w:eastAsia="ja-JP"/>
              </w:rPr>
            </w:pPr>
            <w:r>
              <w:rPr>
                <w:rFonts w:eastAsia="游明朝"/>
                <w:lang w:val="en-US" w:eastAsia="ja-JP"/>
              </w:rPr>
              <w:t>Lenovo, Motorola Mobility</w:t>
            </w:r>
          </w:p>
        </w:tc>
        <w:tc>
          <w:tcPr>
            <w:tcW w:w="1372" w:type="dxa"/>
          </w:tcPr>
          <w:p w14:paraId="58619513" w14:textId="77777777" w:rsidR="00B00C91" w:rsidRDefault="00B00C91" w:rsidP="00F867A3">
            <w:pPr>
              <w:tabs>
                <w:tab w:val="left" w:pos="551"/>
              </w:tabs>
              <w:rPr>
                <w:rFonts w:eastAsia="游明朝"/>
                <w:lang w:val="en-US" w:eastAsia="ja-JP"/>
              </w:rPr>
            </w:pPr>
            <w:r>
              <w:rPr>
                <w:rFonts w:eastAsia="游明朝"/>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游明朝"/>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游明朝"/>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DengXian" w:hint="eastAsia"/>
                <w:lang w:val="en-US" w:eastAsia="zh-CN"/>
              </w:rPr>
              <w:t>CATT</w:t>
            </w:r>
          </w:p>
        </w:tc>
        <w:tc>
          <w:tcPr>
            <w:tcW w:w="1372" w:type="dxa"/>
          </w:tcPr>
          <w:p w14:paraId="67BCD584" w14:textId="1F02C025" w:rsidR="00A34BF7" w:rsidRDefault="00A34BF7" w:rsidP="00E8372D">
            <w:pPr>
              <w:tabs>
                <w:tab w:val="left" w:pos="551"/>
              </w:tabs>
              <w:rPr>
                <w:rFonts w:eastAsia="游明朝"/>
                <w:lang w:val="en-US" w:eastAsia="ja-JP"/>
              </w:rPr>
            </w:pPr>
            <w:r>
              <w:rPr>
                <w:rFonts w:eastAsia="DengXian" w:hint="eastAsia"/>
                <w:lang w:val="en-US" w:eastAsia="zh-CN"/>
              </w:rPr>
              <w:t>Y</w:t>
            </w:r>
          </w:p>
        </w:tc>
        <w:tc>
          <w:tcPr>
            <w:tcW w:w="6780" w:type="dxa"/>
          </w:tcPr>
          <w:p w14:paraId="52580E68" w14:textId="33FD5279" w:rsidR="00A34BF7" w:rsidRDefault="00A34BF7" w:rsidP="00E8372D">
            <w:pPr>
              <w:rPr>
                <w:lang w:val="en-US" w:eastAsia="ko-KR"/>
              </w:rPr>
            </w:pPr>
            <w:r>
              <w:rPr>
                <w:rFonts w:eastAsia="DengXian" w:hint="eastAsia"/>
                <w:lang w:val="en-US" w:eastAsia="zh-CN"/>
              </w:rPr>
              <w:t xml:space="preserve">We think the cases listed here are </w:t>
            </w:r>
            <w:r>
              <w:rPr>
                <w:rFonts w:eastAsia="DengXian"/>
                <w:lang w:val="en-US" w:eastAsia="zh-CN"/>
              </w:rPr>
              <w:t>naturally</w:t>
            </w:r>
            <w:r>
              <w:rPr>
                <w:rFonts w:eastAsia="DengXian" w:hint="eastAsia"/>
                <w:lang w:val="en-US" w:eastAsia="zh-CN"/>
              </w:rPr>
              <w:t xml:space="preserve"> under the assumption that collisions are already minimized by gNB scheduling, but hard to tackle all collisions perfectly. Having said this, the 1</w:t>
            </w:r>
            <w:r w:rsidRPr="00A34BF7">
              <w:rPr>
                <w:rFonts w:eastAsia="DengXian" w:hint="eastAsia"/>
                <w:vertAlign w:val="superscript"/>
                <w:lang w:val="en-US" w:eastAsia="zh-CN"/>
              </w:rPr>
              <w:t>st</w:t>
            </w:r>
            <w:r>
              <w:rPr>
                <w:rFonts w:eastAsia="DengXian"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41E4A25" w14:textId="6E5014D8"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0" w:type="dxa"/>
          </w:tcPr>
          <w:p w14:paraId="690F1FF1" w14:textId="23745DD4" w:rsidR="003D416E" w:rsidRDefault="00D639E3" w:rsidP="00E8372D">
            <w:pPr>
              <w:rPr>
                <w:rFonts w:eastAsia="DengXian"/>
                <w:lang w:val="en-US" w:eastAsia="zh-CN"/>
              </w:rPr>
            </w:pPr>
            <w:r>
              <w:rPr>
                <w:rFonts w:eastAsia="DengXian" w:hint="eastAsia"/>
                <w:lang w:val="en-US" w:eastAsia="zh-CN"/>
              </w:rPr>
              <w:t>S</w:t>
            </w:r>
            <w:r>
              <w:rPr>
                <w:rFonts w:eastAsia="DengXian"/>
                <w:lang w:val="en-US" w:eastAsia="zh-CN"/>
              </w:rPr>
              <w:t>imilar comments with other companies, it seems the 1</w:t>
            </w:r>
            <w:r w:rsidRPr="00D639E3">
              <w:rPr>
                <w:rFonts w:eastAsia="DengXian"/>
                <w:vertAlign w:val="superscript"/>
                <w:lang w:val="en-US" w:eastAsia="zh-CN"/>
              </w:rPr>
              <w:t>st</w:t>
            </w:r>
            <w:r>
              <w:rPr>
                <w:rFonts w:eastAsia="DengXian"/>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22D3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C1C928" w14:textId="77777777" w:rsidR="0034304D" w:rsidRDefault="0034304D" w:rsidP="00422D3E">
            <w:pPr>
              <w:tabs>
                <w:tab w:val="left" w:pos="551"/>
              </w:tabs>
              <w:rPr>
                <w:rFonts w:eastAsia="DengXian"/>
                <w:lang w:val="en-US" w:eastAsia="zh-CN"/>
              </w:rPr>
            </w:pPr>
            <w:r>
              <w:rPr>
                <w:rFonts w:eastAsia="DengXian" w:hint="eastAsia"/>
                <w:lang w:val="en-US" w:eastAsia="zh-CN"/>
              </w:rPr>
              <w:t>Y</w:t>
            </w:r>
          </w:p>
        </w:tc>
        <w:tc>
          <w:tcPr>
            <w:tcW w:w="6780" w:type="dxa"/>
          </w:tcPr>
          <w:p w14:paraId="1B4EF0A1" w14:textId="77777777" w:rsidR="0034304D" w:rsidRDefault="0034304D" w:rsidP="00422D3E">
            <w:pPr>
              <w:rPr>
                <w:rFonts w:eastAsia="DengXian"/>
                <w:lang w:val="en-US" w:eastAsia="zh-CN"/>
              </w:rPr>
            </w:pPr>
            <w:r>
              <w:rPr>
                <w:rFonts w:eastAsia="DengXian" w:hint="eastAsia"/>
                <w:lang w:val="en-US" w:eastAsia="zh-CN"/>
              </w:rPr>
              <w:t>W</w:t>
            </w:r>
            <w:r>
              <w:rPr>
                <w:rFonts w:eastAsia="DengXian"/>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2A23D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14F65031" w14:textId="77777777" w:rsidR="00B8145F" w:rsidRPr="00C72DD3" w:rsidRDefault="00B8145F" w:rsidP="002A23DF">
            <w:pPr>
              <w:tabs>
                <w:tab w:val="left" w:pos="551"/>
              </w:tabs>
              <w:rPr>
                <w:rFonts w:eastAsia="DengXian"/>
                <w:lang w:val="en-US" w:eastAsia="zh-CN"/>
              </w:rPr>
            </w:pPr>
            <w:r>
              <w:rPr>
                <w:rFonts w:eastAsia="DengXian" w:hint="eastAsia"/>
                <w:lang w:val="en-US" w:eastAsia="zh-CN"/>
              </w:rPr>
              <w:t>Y</w:t>
            </w:r>
          </w:p>
        </w:tc>
        <w:tc>
          <w:tcPr>
            <w:tcW w:w="6780" w:type="dxa"/>
          </w:tcPr>
          <w:p w14:paraId="486F13C9" w14:textId="77777777" w:rsidR="00B8145F" w:rsidRDefault="00B8145F" w:rsidP="002A23DF">
            <w:pPr>
              <w:rPr>
                <w:lang w:val="en-US"/>
              </w:rPr>
            </w:pPr>
          </w:p>
        </w:tc>
      </w:tr>
      <w:tr w:rsidR="00844D9B" w14:paraId="22CE01D8" w14:textId="77777777" w:rsidTr="00844D9B">
        <w:tc>
          <w:tcPr>
            <w:tcW w:w="1479" w:type="dxa"/>
          </w:tcPr>
          <w:p w14:paraId="2DF37D3F" w14:textId="77777777" w:rsidR="00844D9B" w:rsidRDefault="00844D9B" w:rsidP="00255AD9">
            <w:pPr>
              <w:rPr>
                <w:rFonts w:eastAsia="游明朝"/>
                <w:lang w:val="en-US" w:eastAsia="ja-JP"/>
              </w:rPr>
            </w:pPr>
            <w:r>
              <w:rPr>
                <w:rFonts w:eastAsia="游明朝"/>
                <w:lang w:val="en-US" w:eastAsia="ja-JP"/>
              </w:rPr>
              <w:t>Samsung</w:t>
            </w:r>
          </w:p>
        </w:tc>
        <w:tc>
          <w:tcPr>
            <w:tcW w:w="1372" w:type="dxa"/>
          </w:tcPr>
          <w:p w14:paraId="7118A8DC" w14:textId="77777777" w:rsidR="00844D9B" w:rsidRDefault="00844D9B" w:rsidP="00255AD9">
            <w:pPr>
              <w:tabs>
                <w:tab w:val="left" w:pos="551"/>
              </w:tabs>
              <w:rPr>
                <w:rFonts w:eastAsia="游明朝"/>
                <w:lang w:val="en-US" w:eastAsia="ja-JP"/>
              </w:rPr>
            </w:pPr>
            <w:r>
              <w:rPr>
                <w:rFonts w:eastAsia="游明朝"/>
                <w:lang w:val="en-US" w:eastAsia="ja-JP"/>
              </w:rPr>
              <w:t>Y</w:t>
            </w:r>
          </w:p>
        </w:tc>
        <w:tc>
          <w:tcPr>
            <w:tcW w:w="6780" w:type="dxa"/>
          </w:tcPr>
          <w:p w14:paraId="5A12EAFE" w14:textId="77777777" w:rsidR="00844D9B" w:rsidRDefault="00844D9B" w:rsidP="00255AD9">
            <w:pPr>
              <w:rPr>
                <w:lang w:val="en-US"/>
              </w:rPr>
            </w:pPr>
          </w:p>
        </w:tc>
      </w:tr>
      <w:tr w:rsidR="00FC6E33" w14:paraId="147797A3" w14:textId="77777777" w:rsidTr="00844D9B">
        <w:tc>
          <w:tcPr>
            <w:tcW w:w="1479" w:type="dxa"/>
          </w:tcPr>
          <w:p w14:paraId="05DBFE0D" w14:textId="68A38E25" w:rsidR="00FC6E33" w:rsidRDefault="00FC6E33" w:rsidP="00FC6E33">
            <w:pPr>
              <w:rPr>
                <w:rFonts w:eastAsia="游明朝"/>
                <w:lang w:val="en-US" w:eastAsia="ja-JP"/>
              </w:rPr>
            </w:pPr>
            <w:r>
              <w:rPr>
                <w:rFonts w:eastAsia="DengXian" w:hint="eastAsia"/>
                <w:lang w:val="en-US" w:eastAsia="zh-CN"/>
              </w:rPr>
              <w:t xml:space="preserve">ZTE </w:t>
            </w:r>
          </w:p>
        </w:tc>
        <w:tc>
          <w:tcPr>
            <w:tcW w:w="1372" w:type="dxa"/>
          </w:tcPr>
          <w:p w14:paraId="63ADE9A6" w14:textId="65911162" w:rsidR="00FC6E33" w:rsidRDefault="00FC6E33" w:rsidP="00FC6E33">
            <w:pPr>
              <w:tabs>
                <w:tab w:val="left" w:pos="551"/>
              </w:tabs>
              <w:rPr>
                <w:rFonts w:eastAsia="游明朝"/>
                <w:lang w:val="en-US" w:eastAsia="ja-JP"/>
              </w:rPr>
            </w:pPr>
            <w:r>
              <w:rPr>
                <w:rFonts w:eastAsia="DengXian" w:hint="eastAsia"/>
                <w:lang w:val="en-US" w:eastAsia="zh-CN"/>
              </w:rPr>
              <w:t>Y mostly</w:t>
            </w:r>
          </w:p>
        </w:tc>
        <w:tc>
          <w:tcPr>
            <w:tcW w:w="6780" w:type="dxa"/>
          </w:tcPr>
          <w:p w14:paraId="350CFDB5" w14:textId="77777777" w:rsidR="00FC6E33" w:rsidRDefault="00FC6E33" w:rsidP="00FC6E33">
            <w:pPr>
              <w:rPr>
                <w:rFonts w:eastAsia="DengXian"/>
                <w:lang w:val="en-US" w:eastAsia="zh-CN"/>
              </w:rPr>
            </w:pPr>
            <w:r>
              <w:rPr>
                <w:rFonts w:eastAsia="DengXian" w:hint="eastAsia"/>
                <w:lang w:val="en-US" w:eastAsia="zh-CN"/>
              </w:rPr>
              <w:t xml:space="preserve">If we keep case 8, </w:t>
            </w:r>
            <w:r>
              <w:rPr>
                <w:rFonts w:eastAsia="DengXian"/>
                <w:lang w:val="en-US" w:eastAsia="zh-CN"/>
              </w:rPr>
              <w:t>RO in case 1 should be removed.</w:t>
            </w:r>
          </w:p>
          <w:p w14:paraId="4E6DEAE9" w14:textId="77777777" w:rsidR="00FC6E33" w:rsidRPr="005430AD" w:rsidRDefault="00FC6E33" w:rsidP="00FC6E33">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DengXian"/>
                <w:lang w:val="en-US" w:eastAsia="zh-CN"/>
              </w:rPr>
            </w:pPr>
            <w:r>
              <w:rPr>
                <w:rFonts w:eastAsia="DengXian" w:hint="eastAsia"/>
                <w:lang w:val="en-US" w:eastAsia="zh-CN"/>
              </w:rPr>
              <w:t>OPPO</w:t>
            </w:r>
          </w:p>
        </w:tc>
        <w:tc>
          <w:tcPr>
            <w:tcW w:w="1372" w:type="dxa"/>
          </w:tcPr>
          <w:p w14:paraId="6B3CE6B0" w14:textId="4517C6A8"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tcPr>
          <w:p w14:paraId="1A6ACBC0" w14:textId="0ADA8DC9" w:rsidR="008C1738" w:rsidRDefault="008C1738" w:rsidP="00FC6E33">
            <w:pPr>
              <w:rPr>
                <w:rFonts w:eastAsia="DengXian"/>
                <w:lang w:val="en-US" w:eastAsia="zh-CN"/>
              </w:rPr>
            </w:pPr>
            <w:r>
              <w:rPr>
                <w:rFonts w:eastAsia="DengXian" w:hint="eastAsia"/>
                <w:lang w:val="en-US" w:eastAsia="zh-CN"/>
              </w:rPr>
              <w:t xml:space="preserve">It is clear with the modified main bullet to explain the motivation of the proposal. </w:t>
            </w:r>
          </w:p>
        </w:tc>
      </w:tr>
      <w:tr w:rsidR="006D7B96" w14:paraId="174ADA3B" w14:textId="77777777" w:rsidTr="00844D9B">
        <w:tc>
          <w:tcPr>
            <w:tcW w:w="1479" w:type="dxa"/>
          </w:tcPr>
          <w:p w14:paraId="2F54BB55" w14:textId="4168D488" w:rsidR="006D7B96" w:rsidRDefault="006D7B96" w:rsidP="00FC6E33">
            <w:pPr>
              <w:rPr>
                <w:rFonts w:eastAsia="DengXian"/>
                <w:lang w:val="en-US" w:eastAsia="zh-CN"/>
              </w:rPr>
            </w:pPr>
            <w:r>
              <w:rPr>
                <w:rFonts w:eastAsia="DengXian" w:hint="eastAsia"/>
                <w:lang w:val="en-US" w:eastAsia="zh-CN"/>
              </w:rPr>
              <w:t>Spreadtrum</w:t>
            </w:r>
          </w:p>
        </w:tc>
        <w:tc>
          <w:tcPr>
            <w:tcW w:w="1372" w:type="dxa"/>
          </w:tcPr>
          <w:p w14:paraId="60A37C33" w14:textId="6DAE4F0D"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0" w:type="dxa"/>
          </w:tcPr>
          <w:p w14:paraId="7AE0A5F0" w14:textId="714873E4" w:rsidR="006D7B96" w:rsidRDefault="006D7B96" w:rsidP="00FC6E33">
            <w:pPr>
              <w:rPr>
                <w:rFonts w:eastAsia="DengXian"/>
                <w:lang w:val="en-US" w:eastAsia="zh-CN"/>
              </w:rPr>
            </w:pPr>
            <w:r>
              <w:rPr>
                <w:rFonts w:eastAsia="DengXian"/>
                <w:lang w:val="en-US" w:eastAsia="zh-CN"/>
              </w:rPr>
              <w:t>W</w:t>
            </w:r>
            <w:r w:rsidRPr="006D7B96">
              <w:rPr>
                <w:rFonts w:eastAsia="DengXian"/>
                <w:lang w:val="en-US" w:eastAsia="zh-CN"/>
              </w:rPr>
              <w:t>e are fine to study the above cases.</w:t>
            </w:r>
          </w:p>
        </w:tc>
      </w:tr>
      <w:tr w:rsidR="0081186B" w14:paraId="64CE5AD9" w14:textId="77777777" w:rsidTr="00844D9B">
        <w:tc>
          <w:tcPr>
            <w:tcW w:w="1479" w:type="dxa"/>
          </w:tcPr>
          <w:p w14:paraId="29869573" w14:textId="0C40CF54" w:rsidR="0081186B" w:rsidRPr="0081186B" w:rsidRDefault="0081186B" w:rsidP="00FC6E33">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B201726" w14:textId="2D5E80D0" w:rsidR="0081186B" w:rsidRPr="0081186B" w:rsidRDefault="0081186B" w:rsidP="00FC6E33">
            <w:pPr>
              <w:tabs>
                <w:tab w:val="left" w:pos="551"/>
              </w:tabs>
              <w:rPr>
                <w:rFonts w:eastAsia="游明朝" w:hint="eastAsia"/>
                <w:lang w:val="en-US" w:eastAsia="ja-JP"/>
              </w:rPr>
            </w:pPr>
            <w:r>
              <w:rPr>
                <w:rFonts w:eastAsia="游明朝" w:hint="eastAsia"/>
                <w:lang w:val="en-US" w:eastAsia="ja-JP"/>
              </w:rPr>
              <w:t>Y</w:t>
            </w:r>
            <w:bookmarkStart w:id="17" w:name="_GoBack"/>
            <w:bookmarkEnd w:id="17"/>
          </w:p>
        </w:tc>
        <w:tc>
          <w:tcPr>
            <w:tcW w:w="6780" w:type="dxa"/>
          </w:tcPr>
          <w:p w14:paraId="0924D364" w14:textId="77777777" w:rsidR="0081186B" w:rsidRDefault="0081186B" w:rsidP="00FC6E33">
            <w:pPr>
              <w:rPr>
                <w:rFonts w:eastAsia="DengXian"/>
                <w:lang w:val="en-US" w:eastAsia="zh-CN"/>
              </w:rPr>
            </w:pP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1"/>
      </w:pPr>
      <w:bookmarkStart w:id="18" w:name="_Ref62548907"/>
      <w:r>
        <w:t xml:space="preserve">Other aspects </w:t>
      </w:r>
      <w:bookmarkEnd w:id="1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lastRenderedPageBreak/>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9" w:name="_Toc42034927"/>
      <w:bookmarkStart w:id="20" w:name="_Toc42211937"/>
      <w:bookmarkStart w:id="21" w:name="_Hlk41391803"/>
      <w:r>
        <w:t>References</w:t>
      </w:r>
      <w:bookmarkEnd w:id="19"/>
      <w:bookmarkEnd w:id="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33CB3" w:rsidP="00307017">
            <w:pPr>
              <w:rPr>
                <w:color w:val="0000FF"/>
                <w:u w:val="single"/>
              </w:rPr>
            </w:pPr>
            <w:hyperlink r:id="rId2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33CB3" w:rsidP="00307017">
            <w:pPr>
              <w:rPr>
                <w:color w:val="0000FF"/>
                <w:u w:val="single"/>
              </w:rPr>
            </w:pPr>
            <w:hyperlink r:id="rId2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33CB3" w:rsidP="00307017">
            <w:pPr>
              <w:rPr>
                <w:color w:val="0000FF"/>
                <w:u w:val="single"/>
              </w:rPr>
            </w:pPr>
            <w:hyperlink r:id="rId2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33CB3" w:rsidP="00307017">
            <w:pPr>
              <w:rPr>
                <w:color w:val="0000FF"/>
                <w:u w:val="single"/>
              </w:rPr>
            </w:pPr>
            <w:hyperlink r:id="rId2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33CB3" w:rsidP="00307017">
            <w:pPr>
              <w:rPr>
                <w:color w:val="0000FF"/>
                <w:u w:val="single"/>
              </w:rPr>
            </w:pPr>
            <w:hyperlink r:id="rId2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33CB3" w:rsidP="00307017">
            <w:pPr>
              <w:rPr>
                <w:color w:val="0000FF"/>
                <w:u w:val="single"/>
              </w:rPr>
            </w:pPr>
            <w:hyperlink r:id="rId2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33CB3" w:rsidP="00307017">
            <w:pPr>
              <w:rPr>
                <w:color w:val="0000FF"/>
                <w:u w:val="single"/>
              </w:rPr>
            </w:pPr>
            <w:hyperlink r:id="rId2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33CB3" w:rsidP="00307017">
            <w:pPr>
              <w:rPr>
                <w:color w:val="0000FF"/>
                <w:u w:val="single"/>
              </w:rPr>
            </w:pPr>
            <w:hyperlink r:id="rId2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33CB3" w:rsidP="00307017">
            <w:pPr>
              <w:rPr>
                <w:color w:val="0000FF"/>
                <w:u w:val="single"/>
              </w:rPr>
            </w:pPr>
            <w:hyperlink r:id="rId3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33CB3" w:rsidP="00307017">
            <w:pPr>
              <w:rPr>
                <w:color w:val="0000FF"/>
                <w:u w:val="single"/>
              </w:rPr>
            </w:pPr>
            <w:hyperlink r:id="rId3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33CB3" w:rsidP="00307017">
            <w:pPr>
              <w:rPr>
                <w:color w:val="0000FF"/>
                <w:u w:val="single"/>
              </w:rPr>
            </w:pPr>
            <w:hyperlink r:id="rId3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33CB3" w:rsidP="00307017">
            <w:pPr>
              <w:rPr>
                <w:color w:val="0000FF"/>
                <w:u w:val="single"/>
              </w:rPr>
            </w:pPr>
            <w:hyperlink r:id="rId3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33CB3" w:rsidP="00307017">
            <w:pPr>
              <w:rPr>
                <w:color w:val="0000FF"/>
                <w:u w:val="single"/>
              </w:rPr>
            </w:pPr>
            <w:hyperlink r:id="rId3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33CB3" w:rsidP="00307017">
            <w:pPr>
              <w:rPr>
                <w:color w:val="0000FF"/>
                <w:u w:val="single"/>
              </w:rPr>
            </w:pPr>
            <w:hyperlink r:id="rId3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33CB3" w:rsidP="00307017">
            <w:pPr>
              <w:rPr>
                <w:color w:val="0000FF"/>
                <w:u w:val="single"/>
              </w:rPr>
            </w:pPr>
            <w:hyperlink r:id="rId3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33CB3" w:rsidP="00307017">
            <w:pPr>
              <w:rPr>
                <w:color w:val="0000FF"/>
                <w:u w:val="single"/>
              </w:rPr>
            </w:pPr>
            <w:hyperlink r:id="rId3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 xml:space="preserve">Discussion on complexity reduction of reduced capability </w:t>
            </w:r>
            <w:r w:rsidRPr="00307017">
              <w:lastRenderedPageBreak/>
              <w:t>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lastRenderedPageBreak/>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33CB3" w:rsidP="00307017">
            <w:pPr>
              <w:rPr>
                <w:color w:val="0000FF"/>
                <w:u w:val="single"/>
              </w:rPr>
            </w:pPr>
            <w:hyperlink r:id="rId3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33CB3" w:rsidP="00307017">
            <w:pPr>
              <w:rPr>
                <w:color w:val="0000FF"/>
                <w:u w:val="single"/>
              </w:rPr>
            </w:pPr>
            <w:hyperlink r:id="rId3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33CB3" w:rsidP="00307017">
            <w:pPr>
              <w:rPr>
                <w:color w:val="0000FF"/>
                <w:u w:val="single"/>
              </w:rPr>
            </w:pPr>
            <w:hyperlink r:id="rId4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33CB3" w:rsidP="00307017">
            <w:pPr>
              <w:rPr>
                <w:color w:val="0000FF"/>
                <w:u w:val="single"/>
              </w:rPr>
            </w:pPr>
            <w:hyperlink r:id="rId4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33CB3" w:rsidP="00307017">
            <w:pPr>
              <w:rPr>
                <w:color w:val="0000FF"/>
                <w:u w:val="single"/>
              </w:rPr>
            </w:pPr>
            <w:hyperlink r:id="rId4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33CB3" w:rsidP="00307017">
            <w:pPr>
              <w:rPr>
                <w:color w:val="0000FF"/>
                <w:u w:val="single"/>
              </w:rPr>
            </w:pPr>
            <w:hyperlink r:id="rId4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33CB3" w:rsidP="00307017">
            <w:pPr>
              <w:rPr>
                <w:color w:val="0000FF"/>
                <w:u w:val="single"/>
              </w:rPr>
            </w:pPr>
            <w:hyperlink r:id="rId4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33CB3" w:rsidP="00307017">
            <w:pPr>
              <w:rPr>
                <w:color w:val="0000FF"/>
                <w:u w:val="single"/>
              </w:rPr>
            </w:pPr>
            <w:hyperlink r:id="rId4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33CB3" w:rsidP="00307017">
            <w:pPr>
              <w:rPr>
                <w:color w:val="0000FF"/>
                <w:u w:val="single"/>
              </w:rPr>
            </w:pPr>
            <w:hyperlink r:id="rId4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33CB3" w:rsidP="00307017">
            <w:pPr>
              <w:rPr>
                <w:color w:val="0000FF"/>
                <w:u w:val="single"/>
              </w:rPr>
            </w:pPr>
            <w:hyperlink r:id="rId4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33CB3" w:rsidP="00307017">
            <w:pPr>
              <w:rPr>
                <w:color w:val="0000FF"/>
                <w:u w:val="single"/>
              </w:rPr>
            </w:pPr>
            <w:hyperlink r:id="rId4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33CB3" w:rsidP="00307017">
            <w:pPr>
              <w:rPr>
                <w:color w:val="0000FF"/>
                <w:u w:val="single"/>
              </w:rPr>
            </w:pPr>
            <w:hyperlink r:id="rId5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33CB3" w:rsidP="00E64AB3">
            <w:hyperlink r:id="rId5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AB972" w14:textId="77777777" w:rsidR="00A33CB3" w:rsidRDefault="00A33CB3" w:rsidP="00581A60">
      <w:pPr>
        <w:spacing w:after="0"/>
      </w:pPr>
      <w:r>
        <w:separator/>
      </w:r>
    </w:p>
  </w:endnote>
  <w:endnote w:type="continuationSeparator" w:id="0">
    <w:p w14:paraId="067079AE" w14:textId="77777777" w:rsidR="00A33CB3" w:rsidRDefault="00A33CB3" w:rsidP="00581A60">
      <w:pPr>
        <w:spacing w:after="0"/>
      </w:pPr>
      <w:r>
        <w:continuationSeparator/>
      </w:r>
    </w:p>
  </w:endnote>
  <w:endnote w:type="continuationNotice" w:id="1">
    <w:p w14:paraId="18873DA3" w14:textId="77777777" w:rsidR="00A33CB3" w:rsidRDefault="00A33C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2330" w14:textId="77777777" w:rsidR="00A33CB3" w:rsidRDefault="00A33CB3" w:rsidP="00581A60">
      <w:pPr>
        <w:spacing w:after="0"/>
      </w:pPr>
      <w:r>
        <w:separator/>
      </w:r>
    </w:p>
  </w:footnote>
  <w:footnote w:type="continuationSeparator" w:id="0">
    <w:p w14:paraId="42F83926" w14:textId="77777777" w:rsidR="00A33CB3" w:rsidRDefault="00A33CB3" w:rsidP="00581A60">
      <w:pPr>
        <w:spacing w:after="0"/>
      </w:pPr>
      <w:r>
        <w:continuationSeparator/>
      </w:r>
    </w:p>
  </w:footnote>
  <w:footnote w:type="continuationNotice" w:id="1">
    <w:p w14:paraId="0EC01427" w14:textId="77777777" w:rsidR="00A33CB3" w:rsidRDefault="00A33C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 w:numId="36">
    <w:abstractNumId w:val="1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75B776-EB10-49CB-A03E-CB824B5C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19545</Words>
  <Characters>111407</Characters>
  <Application>Microsoft Office Word</Application>
  <DocSecurity>0</DocSecurity>
  <Lines>928</Lines>
  <Paragraphs>261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高橋宏樹/研究員</cp:lastModifiedBy>
  <cp:revision>3</cp:revision>
  <dcterms:created xsi:type="dcterms:W3CDTF">2021-02-03T09:58:00Z</dcterms:created>
  <dcterms:modified xsi:type="dcterms:W3CDTF">2021-02-03T10:02:00Z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