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940F30">
        <w:rPr>
          <w:szCs w:val="22"/>
          <w:lang w:val="en-US"/>
        </w:rPr>
        <w:t xml:space="preserve"> and </w:t>
      </w:r>
      <w:hyperlink r:id="rId12" w:history="1">
        <w:r w:rsidR="00940F30">
          <w:rPr>
            <w:rStyle w:val="af1"/>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2A23D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2A23D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10705FA8" w14:textId="77777777" w:rsidR="00B8145F" w:rsidRDefault="00B8145F" w:rsidP="002A23DF">
            <w:pPr>
              <w:spacing w:after="0"/>
              <w:rPr>
                <w:rFonts w:eastAsia="等线"/>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2A23DF">
            <w:pPr>
              <w:numPr>
                <w:ilvl w:val="1"/>
                <w:numId w:val="19"/>
              </w:numPr>
              <w:spacing w:after="0"/>
            </w:pPr>
            <w:r w:rsidRPr="005A44CF">
              <w:t>Option 1: Proper RF-retuning for RedCap</w:t>
            </w:r>
          </w:p>
          <w:p w14:paraId="1A6CBD24" w14:textId="77777777" w:rsidR="00B8145F" w:rsidRPr="005A44CF" w:rsidRDefault="00B8145F" w:rsidP="002A23DF">
            <w:pPr>
              <w:numPr>
                <w:ilvl w:val="1"/>
                <w:numId w:val="19"/>
              </w:numPr>
              <w:spacing w:after="0"/>
            </w:pPr>
            <w:r w:rsidRPr="005A44CF">
              <w:t>Option 2: Separate initial UL BWP for RedCap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2A23D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2A23D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2A23D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2A23D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hint="eastAsia"/>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hint="eastAsia"/>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hint="eastAsia"/>
                <w:lang w:val="en-US" w:eastAsia="zh-CN"/>
              </w:rPr>
            </w:pP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lastRenderedPageBreak/>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lastRenderedPageBreak/>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lastRenderedPageBreak/>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5"/>
              <w:numPr>
                <w:ilvl w:val="0"/>
                <w:numId w:val="27"/>
              </w:numPr>
              <w:spacing w:after="0"/>
              <w:rPr>
                <w:sz w:val="20"/>
                <w:szCs w:val="20"/>
              </w:rPr>
            </w:pPr>
            <w:r>
              <w:rPr>
                <w:sz w:val="20"/>
                <w:szCs w:val="20"/>
              </w:rPr>
              <w:lastRenderedPageBreak/>
              <w:t>For non-initial BWPs for RedCap UEs: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5"/>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5"/>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5"/>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5"/>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5"/>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5"/>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等线"/>
                <w:lang w:eastAsia="zh-CN"/>
              </w:rPr>
            </w:pPr>
            <w:r>
              <w:rPr>
                <w:rFonts w:eastAsia="等线"/>
                <w:lang w:eastAsia="zh-CN"/>
              </w:rPr>
              <w:lastRenderedPageBreak/>
              <w:t>vivo</w:t>
            </w:r>
          </w:p>
        </w:tc>
        <w:tc>
          <w:tcPr>
            <w:tcW w:w="1372" w:type="dxa"/>
          </w:tcPr>
          <w:p w14:paraId="334AE394" w14:textId="77777777" w:rsidR="0034304D" w:rsidRDefault="0034304D" w:rsidP="00422D3E">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22D3E">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22D3E">
            <w:pPr>
              <w:spacing w:after="0"/>
              <w:rPr>
                <w:rFonts w:eastAsia="等线"/>
                <w:lang w:eastAsia="zh-CN"/>
              </w:rPr>
            </w:pPr>
          </w:p>
          <w:p w14:paraId="650CDEEA" w14:textId="77777777" w:rsidR="0034304D" w:rsidRPr="00FD66B2" w:rsidRDefault="0034304D" w:rsidP="00422D3E">
            <w:pPr>
              <w:pStyle w:val="a5"/>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22D3E">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22D3E">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22D3E">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af0"/>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4) BW of a UE-specific RRC configured BWP includes BW of CORESET#0 (if CORESET#0 is present) and SSB for P</w:t>
                  </w:r>
                  <w:r>
                    <w:rPr>
                      <w:rFonts w:eastAsia="MS PGothic"/>
                      <w:sz w:val="22"/>
                    </w:rPr>
                    <w:t>C</w:t>
                  </w:r>
                  <w:r w:rsidRPr="00705BA5">
                    <w:rPr>
                      <w:rFonts w:eastAsia="MS PGothic"/>
                      <w:sz w:val="22"/>
                    </w:rPr>
                    <w:t>ell/PS</w:t>
                  </w:r>
                  <w:r>
                    <w:rPr>
                      <w:rFonts w:eastAsia="MS PGothic"/>
                      <w:sz w:val="22"/>
                    </w:rPr>
                    <w:t>C</w:t>
                  </w:r>
                  <w:r w:rsidRPr="00705BA5">
                    <w:rPr>
                      <w:rFonts w:eastAsia="MS PGothic"/>
                      <w:sz w:val="22"/>
                    </w:rPr>
                    <w:t>ell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等线"/>
                <w:lang w:eastAsia="zh-CN"/>
              </w:rPr>
            </w:pPr>
            <w:r>
              <w:rPr>
                <w:rFonts w:eastAsia="等线" w:hint="eastAsia"/>
                <w:lang w:eastAsia="zh-CN"/>
              </w:rPr>
              <w:t>H</w:t>
            </w:r>
            <w:r>
              <w:rPr>
                <w:rFonts w:eastAsia="等线"/>
                <w:lang w:eastAsia="zh-CN"/>
              </w:rPr>
              <w:t>uawei</w:t>
            </w:r>
          </w:p>
        </w:tc>
        <w:tc>
          <w:tcPr>
            <w:tcW w:w="1372" w:type="dxa"/>
          </w:tcPr>
          <w:p w14:paraId="0266C1C1" w14:textId="50CE329B" w:rsidR="00B8145F" w:rsidRPr="00C72DD3" w:rsidRDefault="00B8145F" w:rsidP="002A23DF">
            <w:pPr>
              <w:tabs>
                <w:tab w:val="left" w:pos="551"/>
              </w:tabs>
              <w:rPr>
                <w:rFonts w:eastAsia="等线"/>
                <w:lang w:eastAsia="zh-CN"/>
              </w:rPr>
            </w:pPr>
          </w:p>
        </w:tc>
        <w:tc>
          <w:tcPr>
            <w:tcW w:w="6783" w:type="dxa"/>
          </w:tcPr>
          <w:p w14:paraId="3B23BA6B" w14:textId="77777777" w:rsidR="00B8145F" w:rsidRPr="00055603" w:rsidRDefault="00B8145F" w:rsidP="002A23D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5"/>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5"/>
              <w:numPr>
                <w:ilvl w:val="0"/>
                <w:numId w:val="13"/>
              </w:numPr>
              <w:spacing w:after="0"/>
              <w:rPr>
                <w:rFonts w:eastAsia="等线"/>
                <w:lang w:eastAsia="zh-CN"/>
              </w:rPr>
            </w:pPr>
            <w:r>
              <w:rPr>
                <w:rFonts w:eastAsia="等线"/>
                <w:sz w:val="20"/>
                <w:lang w:eastAsia="zh-CN"/>
              </w:rPr>
              <w:lastRenderedPageBreak/>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5"/>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239028A4" w14:textId="77777777"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6C73E561" w14:textId="77777777" w:rsidR="00844D9B" w:rsidRDefault="00844D9B" w:rsidP="00844D9B">
            <w:pPr>
              <w:spacing w:after="0"/>
              <w:rPr>
                <w:rFonts w:eastAsia="等线"/>
                <w:lang w:eastAsia="zh-CN"/>
              </w:rPr>
            </w:pP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a5"/>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5"/>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5"/>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hint="eastAsia"/>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4F31790A"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lastRenderedPageBreak/>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lastRenderedPageBreak/>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w:t>
            </w:r>
            <w:r>
              <w:rPr>
                <w:lang w:val="en-US" w:eastAsia="ko-KR"/>
              </w:rPr>
              <w:lastRenderedPageBreak/>
              <w:t xml:space="preserve">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lastRenderedPageBreak/>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lastRenderedPageBreak/>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r>
              <w:rPr>
                <w:rFonts w:eastAsia="等线"/>
                <w:lang w:val="en-US" w:eastAsia="zh-CN"/>
              </w:rPr>
              <w:t>NordicSemi</w:t>
            </w:r>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lastRenderedPageBreak/>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5"/>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5"/>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22D3E">
            <w:pPr>
              <w:tabs>
                <w:tab w:val="left" w:pos="551"/>
              </w:tabs>
              <w:rPr>
                <w:rFonts w:eastAsia="等线"/>
                <w:lang w:val="en-US" w:eastAsia="zh-CN"/>
              </w:rPr>
            </w:pPr>
          </w:p>
        </w:tc>
        <w:tc>
          <w:tcPr>
            <w:tcW w:w="6783" w:type="dxa"/>
          </w:tcPr>
          <w:p w14:paraId="61A2B554" w14:textId="77777777" w:rsidR="0034304D" w:rsidRPr="00AB7358" w:rsidRDefault="0034304D" w:rsidP="00422D3E">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3" w:type="dxa"/>
          </w:tcPr>
          <w:p w14:paraId="3B8D7887" w14:textId="77777777" w:rsidR="00B8145F" w:rsidRPr="006C4DBA" w:rsidRDefault="00B8145F" w:rsidP="002A23DF">
            <w:pPr>
              <w:rPr>
                <w:lang w:val="en-US"/>
              </w:rPr>
            </w:pPr>
          </w:p>
        </w:tc>
      </w:tr>
      <w:tr w:rsidR="00844D9B" w:rsidRPr="00CE7402" w14:paraId="6D659603" w14:textId="77777777" w:rsidTr="00844D9B">
        <w:tc>
          <w:tcPr>
            <w:tcW w:w="1479" w:type="dxa"/>
          </w:tcPr>
          <w:p w14:paraId="7AE09613"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EA6365" w14:textId="77777777" w:rsidR="00844D9B" w:rsidRPr="00CE7402" w:rsidRDefault="00844D9B" w:rsidP="00255AD9">
            <w:pPr>
              <w:tabs>
                <w:tab w:val="left" w:pos="551"/>
              </w:tabs>
              <w:rPr>
                <w:rFonts w:eastAsia="等线"/>
                <w:lang w:val="en-US" w:eastAsia="zh-CN"/>
              </w:rPr>
            </w:pPr>
            <w:r>
              <w:rPr>
                <w:rFonts w:eastAsia="等线" w:hint="eastAsia"/>
                <w:lang w:val="en-US" w:eastAsia="zh-CN"/>
              </w:rPr>
              <w:t>Y</w:t>
            </w:r>
          </w:p>
        </w:tc>
        <w:tc>
          <w:tcPr>
            <w:tcW w:w="6783" w:type="dxa"/>
          </w:tcPr>
          <w:p w14:paraId="7EF3E358" w14:textId="77777777" w:rsidR="00844D9B" w:rsidRPr="00CE7402" w:rsidRDefault="00844D9B" w:rsidP="00255AD9">
            <w:pPr>
              <w:rPr>
                <w:rFonts w:eastAsia="等线"/>
                <w:lang w:val="en-US" w:eastAsia="zh-CN"/>
              </w:rPr>
            </w:pPr>
            <w:r>
              <w:rPr>
                <w:rFonts w:eastAsia="等线"/>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255AD9">
            <w:pPr>
              <w:rPr>
                <w:rFonts w:eastAsia="等线" w:hint="eastAsia"/>
                <w:lang w:val="en-US" w:eastAsia="zh-CN"/>
              </w:rPr>
            </w:pPr>
            <w:r>
              <w:rPr>
                <w:rFonts w:eastAsia="等线" w:hint="eastAsia"/>
                <w:lang w:val="en-US" w:eastAsia="zh-CN"/>
              </w:rPr>
              <w:t>ZTE</w:t>
            </w:r>
          </w:p>
        </w:tc>
        <w:tc>
          <w:tcPr>
            <w:tcW w:w="1372" w:type="dxa"/>
          </w:tcPr>
          <w:p w14:paraId="6A6FA9C4" w14:textId="068C6371" w:rsidR="00FC6E33" w:rsidRDefault="00FC6E33" w:rsidP="00255AD9">
            <w:pPr>
              <w:tabs>
                <w:tab w:val="left" w:pos="551"/>
              </w:tabs>
              <w:rPr>
                <w:rFonts w:eastAsia="等线" w:hint="eastAsia"/>
                <w:lang w:val="en-US" w:eastAsia="zh-CN"/>
              </w:rPr>
            </w:pPr>
            <w:r>
              <w:rPr>
                <w:rFonts w:eastAsia="等线" w:hint="eastAsia"/>
                <w:lang w:val="en-US" w:eastAsia="zh-CN"/>
              </w:rPr>
              <w:t>Y</w:t>
            </w:r>
          </w:p>
        </w:tc>
        <w:tc>
          <w:tcPr>
            <w:tcW w:w="6783" w:type="dxa"/>
          </w:tcPr>
          <w:p w14:paraId="58D0BF29" w14:textId="77777777" w:rsidR="00FC6E33" w:rsidRDefault="00FC6E33" w:rsidP="00255AD9">
            <w:pPr>
              <w:rPr>
                <w:rFonts w:eastAsia="等线"/>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lastRenderedPageBreak/>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lastRenderedPageBreak/>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RedCap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w:t>
            </w:r>
            <w:r>
              <w:rPr>
                <w:lang w:val="en-US" w:eastAsia="ko-KR"/>
              </w:rPr>
              <w:lastRenderedPageBreak/>
              <w:t xml:space="preserve">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5"/>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5"/>
              <w:numPr>
                <w:ilvl w:val="0"/>
                <w:numId w:val="4"/>
              </w:numPr>
              <w:rPr>
                <w:bCs/>
                <w:sz w:val="20"/>
                <w:szCs w:val="20"/>
                <w:lang w:val="en-US"/>
              </w:rPr>
            </w:pPr>
            <w:r w:rsidRPr="00562662">
              <w:rPr>
                <w:bCs/>
                <w:sz w:val="20"/>
                <w:szCs w:val="20"/>
                <w:lang w:val="en-US"/>
              </w:rPr>
              <w:lastRenderedPageBreak/>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lastRenderedPageBreak/>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r>
              <w:rPr>
                <w:rFonts w:eastAsia="等线"/>
                <w:lang w:val="en-US" w:eastAsia="zh-CN"/>
              </w:rPr>
              <w:t>NordicSemi</w:t>
            </w:r>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lastRenderedPageBreak/>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5"/>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5"/>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r>
              <w:rPr>
                <w:rFonts w:eastAsia="等线" w:hint="eastAsia"/>
                <w:lang w:val="en-US" w:eastAsia="zh-CN"/>
              </w:rPr>
              <w:t>xia</w:t>
            </w:r>
            <w:r>
              <w:rPr>
                <w:rFonts w:eastAsia="等线"/>
                <w:lang w:val="en-US" w:eastAsia="zh-CN"/>
              </w:rPr>
              <w:t>omi</w:t>
            </w:r>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22D3E">
            <w:pPr>
              <w:rPr>
                <w:rFonts w:eastAsia="等线"/>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等线"/>
                <w:lang w:val="en-US" w:eastAsia="zh-CN"/>
              </w:rPr>
            </w:pPr>
            <w:r>
              <w:rPr>
                <w:rFonts w:eastAsia="等线" w:hint="eastAsia"/>
                <w:lang w:val="en-US" w:eastAsia="zh-CN"/>
              </w:rPr>
              <w:t>M</w:t>
            </w:r>
            <w:r>
              <w:rPr>
                <w:rFonts w:eastAsia="等线"/>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0B4314" w14:textId="1232A40F" w:rsidR="00844D9B" w:rsidRPr="00CE7402" w:rsidRDefault="00844D9B" w:rsidP="00255AD9">
            <w:pPr>
              <w:tabs>
                <w:tab w:val="left" w:pos="551"/>
              </w:tabs>
              <w:rPr>
                <w:rFonts w:eastAsia="等线"/>
                <w:lang w:val="en-US" w:eastAsia="zh-CN"/>
              </w:rPr>
            </w:pPr>
            <w:r>
              <w:rPr>
                <w:rFonts w:eastAsia="等线" w:hint="eastAsia"/>
                <w:lang w:val="en-US" w:eastAsia="zh-CN"/>
              </w:rPr>
              <w:t>Y</w:t>
            </w:r>
            <w:r>
              <w:rPr>
                <w:rFonts w:eastAsia="等线"/>
                <w:lang w:val="en-US" w:eastAsia="zh-CN"/>
              </w:rPr>
              <w:t>, with rewording</w:t>
            </w:r>
          </w:p>
        </w:tc>
        <w:tc>
          <w:tcPr>
            <w:tcW w:w="6783" w:type="dxa"/>
          </w:tcPr>
          <w:p w14:paraId="0FFCE477" w14:textId="27E48C38" w:rsidR="00844D9B" w:rsidRDefault="00844D9B" w:rsidP="00255AD9">
            <w:pPr>
              <w:rPr>
                <w:rFonts w:eastAsia="等线"/>
                <w:lang w:val="en-US" w:eastAsia="zh-CN"/>
              </w:rPr>
            </w:pPr>
            <w:r>
              <w:rPr>
                <w:rFonts w:eastAsia="等线"/>
                <w:lang w:val="en-US" w:eastAsia="zh-CN"/>
              </w:rPr>
              <w:t xml:space="preserve">We are fine the intention, however, it is hard to understand the FFS by current wording, we suggest to change to:. </w:t>
            </w:r>
          </w:p>
          <w:p w14:paraId="05D77667" w14:textId="77777777" w:rsidR="00844D9B" w:rsidRPr="00844D9B" w:rsidRDefault="00844D9B" w:rsidP="00844D9B">
            <w:pPr>
              <w:pStyle w:val="a5"/>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a5"/>
              <w:numPr>
                <w:ilvl w:val="0"/>
                <w:numId w:val="4"/>
              </w:numPr>
              <w:rPr>
                <w:rFonts w:eastAsia="等线"/>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等线" w:hint="eastAsia"/>
                <w:lang w:val="en-US" w:eastAsia="zh-CN"/>
              </w:rPr>
            </w:pPr>
            <w:r>
              <w:rPr>
                <w:rFonts w:eastAsia="等线" w:hint="eastAsia"/>
                <w:lang w:val="en-US" w:eastAsia="zh-CN"/>
              </w:rPr>
              <w:t>ZTE</w:t>
            </w:r>
          </w:p>
        </w:tc>
        <w:tc>
          <w:tcPr>
            <w:tcW w:w="1372" w:type="dxa"/>
          </w:tcPr>
          <w:p w14:paraId="2691668B" w14:textId="77777777" w:rsidR="00FC6E33" w:rsidRDefault="00FC6E33" w:rsidP="00FC6E33">
            <w:pPr>
              <w:tabs>
                <w:tab w:val="left" w:pos="551"/>
              </w:tabs>
              <w:rPr>
                <w:rFonts w:eastAsia="等线" w:hint="eastAsia"/>
                <w:lang w:val="en-US" w:eastAsia="zh-CN"/>
              </w:rPr>
            </w:pPr>
          </w:p>
        </w:tc>
        <w:tc>
          <w:tcPr>
            <w:tcW w:w="6783" w:type="dxa"/>
          </w:tcPr>
          <w:p w14:paraId="3317AE06" w14:textId="4E4F264C" w:rsidR="00FC6E33" w:rsidRDefault="00FC6E33"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lastRenderedPageBreak/>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1"/>
            <w:b/>
            <w:bCs/>
          </w:rPr>
          <w:t>RedCapDraftLS-v000</w:t>
        </w:r>
      </w:hyperlink>
      <w:r>
        <w:rPr>
          <w:b/>
          <w:bCs/>
        </w:rPr>
        <w:t>.</w:t>
      </w:r>
    </w:p>
    <w:tbl>
      <w:tblPr>
        <w:tblStyle w:val="af0"/>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57AFEB0A" w14:textId="77777777" w:rsidR="00B8145F" w:rsidRPr="00C72DD3" w:rsidRDefault="00B8145F" w:rsidP="002A23DF">
            <w:pPr>
              <w:rPr>
                <w:rFonts w:eastAsia="等线"/>
                <w:lang w:val="en-US" w:eastAsia="zh-CN"/>
              </w:rPr>
            </w:pPr>
            <w:r>
              <w:rPr>
                <w:rFonts w:eastAsia="等线" w:hint="eastAsia"/>
                <w:lang w:val="en-US" w:eastAsia="zh-CN"/>
              </w:rPr>
              <w:t>O</w:t>
            </w:r>
            <w:r>
              <w:rPr>
                <w:rFonts w:eastAsia="等线"/>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7C92D8D" w14:textId="77777777" w:rsidR="00844D9B" w:rsidRPr="00F814C9" w:rsidRDefault="00844D9B" w:rsidP="00255AD9">
            <w:pPr>
              <w:rPr>
                <w:rFonts w:eastAsia="等线"/>
                <w:lang w:val="en-US" w:eastAsia="zh-CN"/>
              </w:rPr>
            </w:pPr>
            <w:r>
              <w:rPr>
                <w:rFonts w:eastAsia="等线"/>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等线" w:hint="eastAsia"/>
                <w:lang w:val="en-US" w:eastAsia="zh-CN"/>
              </w:rPr>
            </w:pPr>
            <w:r>
              <w:rPr>
                <w:rFonts w:eastAsia="等线" w:hint="eastAsia"/>
                <w:lang w:val="en-US" w:eastAsia="zh-CN"/>
              </w:rPr>
              <w:t>ZTE</w:t>
            </w:r>
          </w:p>
        </w:tc>
        <w:tc>
          <w:tcPr>
            <w:tcW w:w="8155" w:type="dxa"/>
          </w:tcPr>
          <w:p w14:paraId="425A2726" w14:textId="2BE7A605" w:rsidR="00FC6E33" w:rsidRDefault="00FC6E33"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lastRenderedPageBreak/>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lastRenderedPageBreak/>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lastRenderedPageBreak/>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w:t>
            </w:r>
            <w:r>
              <w:rPr>
                <w:rFonts w:hint="eastAsia"/>
              </w:rPr>
              <w:lastRenderedPageBreak/>
              <w:t xml:space="preserve">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lastRenderedPageBreak/>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0"/>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0"/>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0"/>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0"/>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ssb-PositionsInBurst in SIB1 or ssbPositionsInBurst in ServingCellConfigCommon, for reception of SS/PBCH </w:t>
                  </w:r>
                  <w:r w:rsidRPr="00EE3CBE">
                    <w:lastRenderedPageBreak/>
                    <w:t>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5"/>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5"/>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5"/>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5"/>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5"/>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gNB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EC1C928"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22D3E">
            <w:pPr>
              <w:rPr>
                <w:rFonts w:eastAsia="等线"/>
                <w:lang w:val="en-US" w:eastAsia="zh-CN"/>
              </w:rPr>
            </w:pPr>
            <w:r>
              <w:rPr>
                <w:rFonts w:eastAsia="等线" w:hint="eastAsia"/>
                <w:lang w:val="en-US" w:eastAsia="zh-CN"/>
              </w:rPr>
              <w:t>W</w:t>
            </w:r>
            <w:r>
              <w:rPr>
                <w:rFonts w:eastAsia="等线"/>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14F65031"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0" w:type="dxa"/>
          </w:tcPr>
          <w:p w14:paraId="486F13C9" w14:textId="77777777" w:rsidR="00B8145F" w:rsidRDefault="00B8145F" w:rsidP="002A23DF">
            <w:pPr>
              <w:rPr>
                <w:lang w:val="en-US"/>
              </w:rPr>
            </w:pPr>
          </w:p>
        </w:tc>
      </w:tr>
      <w:tr w:rsidR="00844D9B" w14:paraId="22CE01D8" w14:textId="77777777" w:rsidTr="00844D9B">
        <w:tc>
          <w:tcPr>
            <w:tcW w:w="1479" w:type="dxa"/>
          </w:tcPr>
          <w:p w14:paraId="2DF37D3F" w14:textId="77777777" w:rsidR="00844D9B" w:rsidRDefault="00844D9B" w:rsidP="00255AD9">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255AD9">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255AD9">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等线"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等线" w:hint="eastAsia"/>
                <w:lang w:val="en-US" w:eastAsia="zh-CN"/>
              </w:rPr>
              <w:t>Y mostly</w:t>
            </w:r>
          </w:p>
        </w:tc>
        <w:tc>
          <w:tcPr>
            <w:tcW w:w="6780" w:type="dxa"/>
          </w:tcPr>
          <w:p w14:paraId="350CFDB5" w14:textId="77777777" w:rsidR="00FC6E33" w:rsidRDefault="00FC6E33" w:rsidP="00FC6E33">
            <w:pPr>
              <w:rPr>
                <w:rFonts w:eastAsia="等线"/>
                <w:lang w:val="en-US" w:eastAsia="zh-CN"/>
              </w:rPr>
            </w:pPr>
            <w:r>
              <w:rPr>
                <w:rFonts w:eastAsia="等线" w:hint="eastAsia"/>
                <w:lang w:val="en-US" w:eastAsia="zh-CN"/>
              </w:rPr>
              <w:t xml:space="preserve">If we keep case 8, </w:t>
            </w:r>
            <w:r>
              <w:rPr>
                <w:rFonts w:eastAsia="等线"/>
                <w:lang w:val="en-US" w:eastAsia="zh-CN"/>
              </w:rPr>
              <w:t>RO in case 1 should be removed.</w:t>
            </w:r>
          </w:p>
          <w:p w14:paraId="4E6DEAE9" w14:textId="77777777" w:rsidR="00FC6E33" w:rsidRPr="005430AD" w:rsidRDefault="00FC6E33" w:rsidP="00FC6E33">
            <w:pPr>
              <w:pStyle w:val="a5"/>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a5"/>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bookmarkStart w:id="17" w:name="_GoBack"/>
            <w:bookmarkEnd w:id="17"/>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lastRenderedPageBreak/>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lastRenderedPageBreak/>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9" w:name="_Toc42034927"/>
      <w:bookmarkStart w:id="20" w:name="_Toc42211937"/>
      <w:bookmarkStart w:id="21" w:name="_Hlk41391803"/>
      <w:r>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FE5DA1" w:rsidP="00307017">
            <w:pPr>
              <w:rPr>
                <w:color w:val="0000FF"/>
                <w:u w:val="single"/>
              </w:rPr>
            </w:pPr>
            <w:hyperlink r:id="rId2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FE5DA1" w:rsidP="00307017">
            <w:pPr>
              <w:rPr>
                <w:color w:val="0000FF"/>
                <w:u w:val="single"/>
              </w:rPr>
            </w:pPr>
            <w:hyperlink r:id="rId2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FE5DA1" w:rsidP="00307017">
            <w:pPr>
              <w:rPr>
                <w:color w:val="0000FF"/>
                <w:u w:val="single"/>
              </w:rPr>
            </w:pPr>
            <w:hyperlink r:id="rId2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FE5DA1" w:rsidP="00307017">
            <w:pPr>
              <w:rPr>
                <w:color w:val="0000FF"/>
                <w:u w:val="single"/>
              </w:rPr>
            </w:pPr>
            <w:hyperlink r:id="rId2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FE5DA1" w:rsidP="00307017">
            <w:pPr>
              <w:rPr>
                <w:color w:val="0000FF"/>
                <w:u w:val="single"/>
              </w:rPr>
            </w:pPr>
            <w:hyperlink r:id="rId2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FE5DA1" w:rsidP="00307017">
            <w:pPr>
              <w:rPr>
                <w:color w:val="0000FF"/>
                <w:u w:val="single"/>
              </w:rPr>
            </w:pPr>
            <w:hyperlink r:id="rId2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FE5DA1" w:rsidP="00307017">
            <w:pPr>
              <w:rPr>
                <w:color w:val="0000FF"/>
                <w:u w:val="single"/>
              </w:rPr>
            </w:pPr>
            <w:hyperlink r:id="rId2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FE5DA1" w:rsidP="00307017">
            <w:pPr>
              <w:rPr>
                <w:color w:val="0000FF"/>
                <w:u w:val="single"/>
              </w:rPr>
            </w:pPr>
            <w:hyperlink r:id="rId2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FE5DA1" w:rsidP="00307017">
            <w:pPr>
              <w:rPr>
                <w:color w:val="0000FF"/>
                <w:u w:val="single"/>
              </w:rPr>
            </w:pPr>
            <w:hyperlink r:id="rId3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FE5DA1" w:rsidP="00307017">
            <w:pPr>
              <w:rPr>
                <w:color w:val="0000FF"/>
                <w:u w:val="single"/>
              </w:rPr>
            </w:pPr>
            <w:hyperlink r:id="rId3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FE5DA1" w:rsidP="00307017">
            <w:pPr>
              <w:rPr>
                <w:color w:val="0000FF"/>
                <w:u w:val="single"/>
              </w:rPr>
            </w:pPr>
            <w:hyperlink r:id="rId3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lastRenderedPageBreak/>
              <w:t>[12]</w:t>
            </w:r>
          </w:p>
        </w:tc>
        <w:tc>
          <w:tcPr>
            <w:tcW w:w="1456" w:type="dxa"/>
            <w:tcMar>
              <w:top w:w="0" w:type="dxa"/>
              <w:left w:w="70" w:type="dxa"/>
              <w:bottom w:w="0" w:type="dxa"/>
              <w:right w:w="70" w:type="dxa"/>
            </w:tcMar>
            <w:hideMark/>
          </w:tcPr>
          <w:p w14:paraId="2E39F5CC" w14:textId="2EAE2077" w:rsidR="00307017" w:rsidRPr="00307017" w:rsidRDefault="00FE5DA1" w:rsidP="00307017">
            <w:pPr>
              <w:rPr>
                <w:color w:val="0000FF"/>
                <w:u w:val="single"/>
              </w:rPr>
            </w:pPr>
            <w:hyperlink r:id="rId3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FE5DA1" w:rsidP="00307017">
            <w:pPr>
              <w:rPr>
                <w:color w:val="0000FF"/>
                <w:u w:val="single"/>
              </w:rPr>
            </w:pPr>
            <w:hyperlink r:id="rId3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FE5DA1" w:rsidP="00307017">
            <w:pPr>
              <w:rPr>
                <w:color w:val="0000FF"/>
                <w:u w:val="single"/>
              </w:rPr>
            </w:pPr>
            <w:hyperlink r:id="rId3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FE5DA1" w:rsidP="00307017">
            <w:pPr>
              <w:rPr>
                <w:color w:val="0000FF"/>
                <w:u w:val="single"/>
              </w:rPr>
            </w:pPr>
            <w:hyperlink r:id="rId3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FE5DA1" w:rsidP="00307017">
            <w:pPr>
              <w:rPr>
                <w:color w:val="0000FF"/>
                <w:u w:val="single"/>
              </w:rPr>
            </w:pPr>
            <w:hyperlink r:id="rId3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FE5DA1" w:rsidP="00307017">
            <w:pPr>
              <w:rPr>
                <w:color w:val="0000FF"/>
                <w:u w:val="single"/>
              </w:rPr>
            </w:pPr>
            <w:hyperlink r:id="rId3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FE5DA1" w:rsidP="00307017">
            <w:pPr>
              <w:rPr>
                <w:color w:val="0000FF"/>
                <w:u w:val="single"/>
              </w:rPr>
            </w:pPr>
            <w:hyperlink r:id="rId3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FE5DA1" w:rsidP="00307017">
            <w:pPr>
              <w:rPr>
                <w:color w:val="0000FF"/>
                <w:u w:val="single"/>
              </w:rPr>
            </w:pPr>
            <w:hyperlink r:id="rId4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FE5DA1" w:rsidP="00307017">
            <w:pPr>
              <w:rPr>
                <w:color w:val="0000FF"/>
                <w:u w:val="single"/>
              </w:rPr>
            </w:pPr>
            <w:hyperlink r:id="rId4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FE5DA1" w:rsidP="00307017">
            <w:pPr>
              <w:rPr>
                <w:color w:val="0000FF"/>
                <w:u w:val="single"/>
              </w:rPr>
            </w:pPr>
            <w:hyperlink r:id="rId4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FE5DA1" w:rsidP="00307017">
            <w:pPr>
              <w:rPr>
                <w:color w:val="0000FF"/>
                <w:u w:val="single"/>
              </w:rPr>
            </w:pPr>
            <w:hyperlink r:id="rId4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FE5DA1" w:rsidP="00307017">
            <w:pPr>
              <w:rPr>
                <w:color w:val="0000FF"/>
                <w:u w:val="single"/>
              </w:rPr>
            </w:pPr>
            <w:hyperlink r:id="rId4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FE5DA1" w:rsidP="00307017">
            <w:pPr>
              <w:rPr>
                <w:color w:val="0000FF"/>
                <w:u w:val="single"/>
              </w:rPr>
            </w:pPr>
            <w:hyperlink r:id="rId4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FE5DA1" w:rsidP="00307017">
            <w:pPr>
              <w:rPr>
                <w:color w:val="0000FF"/>
                <w:u w:val="single"/>
              </w:rPr>
            </w:pPr>
            <w:hyperlink r:id="rId4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FE5DA1" w:rsidP="00307017">
            <w:pPr>
              <w:rPr>
                <w:color w:val="0000FF"/>
                <w:u w:val="single"/>
              </w:rPr>
            </w:pPr>
            <w:hyperlink r:id="rId4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FE5DA1" w:rsidP="00307017">
            <w:pPr>
              <w:rPr>
                <w:color w:val="0000FF"/>
                <w:u w:val="single"/>
              </w:rPr>
            </w:pPr>
            <w:hyperlink r:id="rId4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FE5DA1" w:rsidP="00307017">
            <w:pPr>
              <w:rPr>
                <w:color w:val="0000FF"/>
                <w:u w:val="single"/>
              </w:rPr>
            </w:pPr>
            <w:hyperlink r:id="rId5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FE5DA1" w:rsidP="00E64AB3">
            <w:hyperlink r:id="rId5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8A1D9" w14:textId="77777777" w:rsidR="00FE5DA1" w:rsidRDefault="00FE5DA1" w:rsidP="00581A60">
      <w:pPr>
        <w:spacing w:after="0"/>
      </w:pPr>
      <w:r>
        <w:separator/>
      </w:r>
    </w:p>
  </w:endnote>
  <w:endnote w:type="continuationSeparator" w:id="0">
    <w:p w14:paraId="2506327B" w14:textId="77777777" w:rsidR="00FE5DA1" w:rsidRDefault="00FE5DA1" w:rsidP="00581A60">
      <w:pPr>
        <w:spacing w:after="0"/>
      </w:pPr>
      <w:r>
        <w:continuationSeparator/>
      </w:r>
    </w:p>
  </w:endnote>
  <w:endnote w:type="continuationNotice" w:id="1">
    <w:p w14:paraId="0CCFF209" w14:textId="77777777" w:rsidR="00FE5DA1" w:rsidRDefault="00FE5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1B7A0" w14:textId="77777777" w:rsidR="00FE5DA1" w:rsidRDefault="00FE5DA1" w:rsidP="00581A60">
      <w:pPr>
        <w:spacing w:after="0"/>
      </w:pPr>
      <w:r>
        <w:separator/>
      </w:r>
    </w:p>
  </w:footnote>
  <w:footnote w:type="continuationSeparator" w:id="0">
    <w:p w14:paraId="71B5159E" w14:textId="77777777" w:rsidR="00FE5DA1" w:rsidRDefault="00FE5DA1" w:rsidP="00581A60">
      <w:pPr>
        <w:spacing w:after="0"/>
      </w:pPr>
      <w:r>
        <w:continuationSeparator/>
      </w:r>
    </w:p>
  </w:footnote>
  <w:footnote w:type="continuationNotice" w:id="1">
    <w:p w14:paraId="08CDFE8F" w14:textId="77777777" w:rsidR="00FE5DA1" w:rsidRDefault="00FE5DA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10DA819-D323-49E8-86D5-B2F7C283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FE221-71CA-48A1-840C-EA64939F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19141</Words>
  <Characters>109105</Characters>
  <Application>Microsoft Office Word</Application>
  <DocSecurity>0</DocSecurity>
  <Lines>909</Lines>
  <Paragraphs>255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3</cp:revision>
  <dcterms:created xsi:type="dcterms:W3CDTF">2021-02-03T08:21:00Z</dcterms:created>
  <dcterms:modified xsi:type="dcterms:W3CDTF">2021-02-03T08:54:00Z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