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884BB45"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1"/>
            <w:szCs w:val="22"/>
            <w:lang w:val="en-US"/>
          </w:rPr>
          <w:t>R1-2101849</w:t>
        </w:r>
      </w:hyperlink>
      <w:r w:rsidR="00940F30">
        <w:rPr>
          <w:szCs w:val="22"/>
          <w:lang w:val="en-US"/>
        </w:rPr>
        <w:t xml:space="preserve"> and </w:t>
      </w:r>
      <w:hyperlink r:id="rId12" w:history="1">
        <w:r w:rsidR="00940F30">
          <w:rPr>
            <w:rStyle w:val="af1"/>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1"/>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 xml:space="preserve">Again should have been starting point for PRACH/PUSCH/PUCCH in initial </w:t>
            </w:r>
            <w:r w:rsidRPr="002A2756">
              <w:rPr>
                <w:rFonts w:ascii="Times New Roman" w:eastAsia="Yu Mincho" w:hAnsi="Times New Roman" w:cs="Times New Roman"/>
                <w:sz w:val="20"/>
                <w:szCs w:val="20"/>
              </w:rPr>
              <w:lastRenderedPageBreak/>
              <w:t>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2A23DF">
            <w:pPr>
              <w:tabs>
                <w:tab w:val="left" w:pos="551"/>
              </w:tabs>
              <w:rPr>
                <w:rFonts w:eastAsia="等线" w:hint="eastAsia"/>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2A23DF">
            <w:pPr>
              <w:tabs>
                <w:tab w:val="left" w:pos="551"/>
              </w:tabs>
              <w:rPr>
                <w:rFonts w:eastAsia="等线" w:hint="eastAsia"/>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2A23D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10705FA8" w14:textId="77777777" w:rsidR="00B8145F" w:rsidRDefault="00B8145F" w:rsidP="002A23DF">
            <w:pPr>
              <w:spacing w:after="0"/>
              <w:rPr>
                <w:rFonts w:eastAsia="等线"/>
                <w:lang w:val="en-US" w:eastAsia="zh-CN"/>
              </w:rPr>
            </w:pPr>
          </w:p>
          <w:p w14:paraId="42126382" w14:textId="77777777" w:rsidR="00B8145F" w:rsidRPr="005A44CF" w:rsidRDefault="00B8145F" w:rsidP="002A23D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2A23D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2A23DF">
            <w:pPr>
              <w:numPr>
                <w:ilvl w:val="1"/>
                <w:numId w:val="19"/>
              </w:numPr>
              <w:spacing w:after="0"/>
            </w:pPr>
            <w:r w:rsidRPr="005A44CF">
              <w:t>Option 1: Proper RF-retuning for RedCap</w:t>
            </w:r>
          </w:p>
          <w:p w14:paraId="1A6CBD24" w14:textId="77777777" w:rsidR="00B8145F" w:rsidRPr="005A44CF" w:rsidRDefault="00B8145F" w:rsidP="002A23DF">
            <w:pPr>
              <w:numPr>
                <w:ilvl w:val="1"/>
                <w:numId w:val="19"/>
              </w:numPr>
              <w:spacing w:after="0"/>
            </w:pPr>
            <w:r w:rsidRPr="005A44CF">
              <w:t>Option 2: Separate initial UL BWP for RedCap UEs</w:t>
            </w:r>
          </w:p>
          <w:p w14:paraId="58A0D9D4" w14:textId="77777777" w:rsidR="00B8145F" w:rsidRPr="005A44CF" w:rsidRDefault="00B8145F" w:rsidP="002A23D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2A23D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2A23D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2A23DF">
            <w:pPr>
              <w:numPr>
                <w:ilvl w:val="1"/>
                <w:numId w:val="19"/>
              </w:numPr>
              <w:spacing w:after="0"/>
            </w:pPr>
            <w:r w:rsidRPr="005A44CF">
              <w:t>Other options are not precluded</w:t>
            </w:r>
          </w:p>
          <w:p w14:paraId="55C3092E" w14:textId="77777777" w:rsidR="00B8145F" w:rsidRPr="00055603" w:rsidRDefault="00B8145F" w:rsidP="002A23DF">
            <w:pPr>
              <w:spacing w:after="0"/>
              <w:rPr>
                <w:rFonts w:eastAsia="等线" w:hint="eastAsia"/>
                <w:lang w:val="en-US" w:eastAsia="zh-CN"/>
              </w:rPr>
            </w:pP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w:t>
            </w:r>
            <w:r w:rsidRPr="00891F6D">
              <w:rPr>
                <w:rFonts w:eastAsia="等线"/>
                <w:lang w:val="en-US" w:eastAsia="zh-CN"/>
              </w:rPr>
              <w:lastRenderedPageBreak/>
              <w:t xml:space="preserve">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lastRenderedPageBreak/>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UEs</w:t>
            </w:r>
            <w:r w:rsidRPr="00891F6D">
              <w:rPr>
                <w:rFonts w:eastAsia="等线"/>
                <w:lang w:val="en-US" w:eastAsia="zh-CN"/>
              </w:rPr>
              <w:t xml:space="preserve"> since the maximum UE bandwidth of RedCap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lastRenderedPageBreak/>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w:t>
            </w:r>
            <w:r w:rsidRPr="00873869">
              <w:rPr>
                <w:rFonts w:eastAsia="Malgun Gothic"/>
                <w:lang w:val="en-US" w:eastAsia="ko-KR"/>
              </w:rPr>
              <w:lastRenderedPageBreak/>
              <w:t>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lastRenderedPageBreak/>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UEs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 xml:space="preserve">If Vivo is right about BWP hopping RAN discussion, then it should not be </w:t>
            </w:r>
            <w:r w:rsidRPr="00873869">
              <w:rPr>
                <w:rFonts w:eastAsia="等线"/>
                <w:lang w:val="sv-SE" w:eastAsia="zh-CN"/>
              </w:rPr>
              <w:lastRenderedPageBreak/>
              <w:t>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lastRenderedPageBreak/>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lastRenderedPageBreak/>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lastRenderedPageBreak/>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and non-redcap </w:t>
            </w:r>
            <w:r w:rsidR="00967FC2">
              <w:rPr>
                <w:rFonts w:eastAsia="等线"/>
                <w:lang w:val="en-US" w:eastAsia="zh-CN"/>
              </w:rPr>
              <w:t>UEs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UEs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00DF482B"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w:t>
            </w:r>
            <w:r>
              <w:rPr>
                <w:rFonts w:eastAsia="等线"/>
                <w:lang w:val="en-US" w:eastAsia="zh-CN"/>
              </w:rPr>
              <w:lastRenderedPageBreak/>
              <w:t xml:space="preserve">of non-RedCap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lastRenderedPageBreak/>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lastRenderedPageBreak/>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UEs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w:t>
            </w:r>
            <w:r>
              <w:rPr>
                <w:rFonts w:eastAsia="等线"/>
                <w:lang w:val="en-US" w:eastAsia="zh-CN"/>
              </w:rPr>
              <w:lastRenderedPageBreak/>
              <w:t xml:space="preserve">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C653F8E"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1D605B09"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 xml:space="preserve">We have similar views as other companies for the 1st FFS. Since a UE would receive configuration for non-initial BWPs in the RRC connected state, the </w:t>
            </w:r>
            <w:r w:rsidRPr="007B240D">
              <w:lastRenderedPageBreak/>
              <w:t>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lastRenderedPageBreak/>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5"/>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w:t>
            </w:r>
            <w:r>
              <w:rPr>
                <w:lang w:eastAsia="ko-KR"/>
              </w:rPr>
              <w:lastRenderedPageBreak/>
              <w:t>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lastRenderedPageBreak/>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a5"/>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a5"/>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等线" w:hint="eastAsia"/>
                <w:lang w:eastAsia="zh-CN"/>
              </w:rPr>
              <w:t>CATT</w:t>
            </w:r>
          </w:p>
        </w:tc>
        <w:tc>
          <w:tcPr>
            <w:tcW w:w="1372" w:type="dxa"/>
          </w:tcPr>
          <w:p w14:paraId="118F7A77" w14:textId="3E1A7652" w:rsidR="00A34BF7" w:rsidRDefault="00A34BF7" w:rsidP="00F867A3">
            <w:pPr>
              <w:tabs>
                <w:tab w:val="left" w:pos="551"/>
              </w:tabs>
            </w:pPr>
            <w:r>
              <w:rPr>
                <w:rFonts w:eastAsia="等线" w:hint="eastAsia"/>
                <w:lang w:eastAsia="zh-CN"/>
              </w:rPr>
              <w:t>Y, mostly</w:t>
            </w:r>
          </w:p>
        </w:tc>
        <w:tc>
          <w:tcPr>
            <w:tcW w:w="6783" w:type="dxa"/>
          </w:tcPr>
          <w:p w14:paraId="1839F6FE" w14:textId="4ACAB44A" w:rsidR="00A34BF7" w:rsidRDefault="00A34BF7" w:rsidP="006F078B">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6F078B">
            <w:pPr>
              <w:pStyle w:val="a5"/>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5"/>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等线"/>
                <w:lang w:eastAsia="zh-CN"/>
              </w:rPr>
            </w:pPr>
            <w:r>
              <w:rPr>
                <w:rFonts w:eastAsia="等线" w:hint="eastAsia"/>
                <w:lang w:eastAsia="zh-CN"/>
              </w:rPr>
              <w:t>Xiao</w:t>
            </w:r>
            <w:r>
              <w:rPr>
                <w:rFonts w:eastAsia="等线"/>
                <w:lang w:eastAsia="zh-CN"/>
              </w:rPr>
              <w:t>mi</w:t>
            </w:r>
          </w:p>
        </w:tc>
        <w:tc>
          <w:tcPr>
            <w:tcW w:w="1372" w:type="dxa"/>
          </w:tcPr>
          <w:p w14:paraId="483F37C6" w14:textId="77777777" w:rsidR="003D416E" w:rsidRDefault="003D416E" w:rsidP="003D416E">
            <w:pPr>
              <w:tabs>
                <w:tab w:val="left" w:pos="551"/>
              </w:tabs>
              <w:rPr>
                <w:rFonts w:eastAsia="等线"/>
                <w:lang w:eastAsia="zh-CN"/>
              </w:rPr>
            </w:pPr>
          </w:p>
        </w:tc>
        <w:tc>
          <w:tcPr>
            <w:tcW w:w="6783" w:type="dxa"/>
          </w:tcPr>
          <w:p w14:paraId="430A855B" w14:textId="77777777" w:rsidR="003D416E" w:rsidRPr="005D19DA" w:rsidRDefault="003D416E" w:rsidP="003D416E">
            <w:pPr>
              <w:spacing w:after="0"/>
              <w:rPr>
                <w:rFonts w:eastAsia="等线"/>
                <w:sz w:val="21"/>
                <w:szCs w:val="22"/>
                <w:lang w:eastAsia="zh-CN"/>
              </w:rPr>
            </w:pPr>
            <w:r w:rsidRPr="005D19DA">
              <w:rPr>
                <w:rFonts w:eastAsia="等线"/>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a5"/>
              <w:numPr>
                <w:ilvl w:val="0"/>
                <w:numId w:val="13"/>
              </w:numPr>
              <w:spacing w:after="0"/>
              <w:rPr>
                <w:rFonts w:ascii="Times New Roman" w:eastAsia="等线" w:hAnsi="Times New Roman" w:cs="Times New Roman"/>
                <w:sz w:val="21"/>
                <w:szCs w:val="22"/>
                <w:lang w:eastAsia="zh-CN"/>
              </w:rPr>
            </w:pPr>
            <w:r w:rsidRPr="005D19DA">
              <w:rPr>
                <w:rFonts w:ascii="Times New Roman" w:eastAsia="等线"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a5"/>
              <w:numPr>
                <w:ilvl w:val="0"/>
                <w:numId w:val="13"/>
              </w:numPr>
              <w:spacing w:after="0"/>
              <w:rPr>
                <w:rFonts w:ascii="Times New Roman" w:eastAsia="等线" w:hAnsi="Times New Roman" w:cs="Times New Roman"/>
                <w:sz w:val="21"/>
                <w:szCs w:val="22"/>
                <w:lang w:val="en-GB" w:eastAsia="zh-CN"/>
              </w:rPr>
            </w:pPr>
            <w:r w:rsidRPr="005D19DA">
              <w:rPr>
                <w:rFonts w:ascii="Times New Roman" w:eastAsia="等线"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等线"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等线"/>
                <w:sz w:val="21"/>
                <w:szCs w:val="22"/>
                <w:lang w:eastAsia="zh-CN"/>
              </w:rPr>
            </w:pPr>
          </w:p>
          <w:p w14:paraId="3C4B6FD6" w14:textId="241E4E34" w:rsidR="003D416E" w:rsidRDefault="003D416E" w:rsidP="003D416E">
            <w:pPr>
              <w:spacing w:after="0"/>
              <w:rPr>
                <w:rFonts w:eastAsia="等线"/>
                <w:lang w:eastAsia="zh-CN"/>
              </w:rPr>
            </w:pPr>
            <w:r w:rsidRPr="005D19DA">
              <w:rPr>
                <w:rFonts w:eastAsia="等线"/>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22D3E">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22D3E">
            <w:pPr>
              <w:tabs>
                <w:tab w:val="left" w:pos="551"/>
              </w:tabs>
              <w:rPr>
                <w:rFonts w:eastAsia="等线"/>
                <w:lang w:eastAsia="zh-CN"/>
              </w:rPr>
            </w:pPr>
            <w:r>
              <w:rPr>
                <w:rFonts w:eastAsia="等线" w:hint="eastAsia"/>
                <w:lang w:eastAsia="zh-CN"/>
              </w:rPr>
              <w:t>N</w:t>
            </w:r>
          </w:p>
        </w:tc>
        <w:tc>
          <w:tcPr>
            <w:tcW w:w="6783" w:type="dxa"/>
          </w:tcPr>
          <w:p w14:paraId="5B097F0E" w14:textId="77777777" w:rsidR="0034304D" w:rsidRDefault="0034304D" w:rsidP="00422D3E">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follwoing</w:t>
            </w:r>
          </w:p>
          <w:p w14:paraId="165C1135" w14:textId="77777777" w:rsidR="0034304D" w:rsidRDefault="0034304D" w:rsidP="00422D3E">
            <w:pPr>
              <w:spacing w:after="0"/>
              <w:rPr>
                <w:rFonts w:eastAsia="等线"/>
                <w:lang w:eastAsia="zh-CN"/>
              </w:rPr>
            </w:pPr>
          </w:p>
          <w:p w14:paraId="650CDEEA" w14:textId="77777777" w:rsidR="0034304D" w:rsidRPr="00FD66B2" w:rsidRDefault="0034304D" w:rsidP="00422D3E">
            <w:pPr>
              <w:pStyle w:val="a5"/>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22D3E">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22D3E">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7777777" w:rsidR="0034304D" w:rsidRDefault="0034304D" w:rsidP="00422D3E">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UEs are configured with different UL BWPs]</w:t>
            </w:r>
          </w:p>
          <w:p w14:paraId="0CE68ED8" w14:textId="77777777" w:rsidR="0034304D" w:rsidRDefault="0034304D" w:rsidP="00422D3E">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required that an RRC configured DL BWP has to be contain both SSB and CORESET#0]</w:t>
            </w:r>
          </w:p>
          <w:tbl>
            <w:tblPr>
              <w:tblStyle w:val="af0"/>
              <w:tblW w:w="0" w:type="auto"/>
              <w:tblInd w:w="1080" w:type="dxa"/>
              <w:tblLook w:val="04A0" w:firstRow="1" w:lastRow="0" w:firstColumn="1" w:lastColumn="0" w:noHBand="0" w:noVBand="1"/>
            </w:tblPr>
            <w:tblGrid>
              <w:gridCol w:w="5477"/>
            </w:tblGrid>
            <w:tr w:rsidR="0034304D" w14:paraId="41E5F910" w14:textId="77777777" w:rsidTr="00422D3E">
              <w:tc>
                <w:tcPr>
                  <w:tcW w:w="6552" w:type="dxa"/>
                </w:tcPr>
                <w:p w14:paraId="777E433A" w14:textId="77777777" w:rsidR="0034304D" w:rsidRPr="008D4835" w:rsidRDefault="0034304D" w:rsidP="00422D3E">
                  <w:pPr>
                    <w:snapToGrid w:val="0"/>
                    <w:rPr>
                      <w:rFonts w:eastAsia="MS PGothic"/>
                      <w:sz w:val="22"/>
                    </w:rPr>
                  </w:pPr>
                  <w:r w:rsidRPr="00705BA5">
                    <w:rPr>
                      <w:rFonts w:eastAsia="MS PGothic"/>
                      <w:sz w:val="22"/>
                    </w:rPr>
                    <w:t xml:space="preserve">4) BW of a UE-specific RRC configured BWP includes </w:t>
                  </w:r>
                  <w:r w:rsidRPr="00705BA5">
                    <w:rPr>
                      <w:rFonts w:eastAsia="MS PGothic"/>
                      <w:sz w:val="22"/>
                    </w:rPr>
                    <w:lastRenderedPageBreak/>
                    <w:t>BW of CORESET#0 (if CORESET#0 is present) and SSB for P</w:t>
                  </w:r>
                  <w:r>
                    <w:rPr>
                      <w:rFonts w:eastAsia="MS PGothic"/>
                      <w:sz w:val="22"/>
                    </w:rPr>
                    <w:t>C</w:t>
                  </w:r>
                  <w:r w:rsidRPr="00705BA5">
                    <w:rPr>
                      <w:rFonts w:eastAsia="MS PGothic"/>
                      <w:sz w:val="22"/>
                    </w:rPr>
                    <w:t>ell/PS</w:t>
                  </w:r>
                  <w:r>
                    <w:rPr>
                      <w:rFonts w:eastAsia="MS PGothic"/>
                      <w:sz w:val="22"/>
                    </w:rPr>
                    <w:t>C</w:t>
                  </w:r>
                  <w:r w:rsidRPr="00705BA5">
                    <w:rPr>
                      <w:rFonts w:eastAsia="MS PGothic"/>
                      <w:sz w:val="22"/>
                    </w:rPr>
                    <w:t>ell (if configured) and BW of the UE-specific RRC configured BWP includes SSB for S</w:t>
                  </w:r>
                  <w:r>
                    <w:rPr>
                      <w:rFonts w:eastAsia="MS PGothic"/>
                      <w:sz w:val="22"/>
                    </w:rPr>
                    <w:t>C</w:t>
                  </w:r>
                  <w:r w:rsidRPr="00705BA5">
                    <w:rPr>
                      <w:rFonts w:eastAsia="MS PGothic"/>
                      <w:sz w:val="22"/>
                    </w:rPr>
                    <w:t>ell if there is SSB on S</w:t>
                  </w:r>
                  <w:r>
                    <w:rPr>
                      <w:rFonts w:eastAsia="MS PGothic"/>
                      <w:sz w:val="22"/>
                    </w:rPr>
                    <w:t>C</w:t>
                  </w:r>
                  <w:r w:rsidRPr="00705BA5">
                    <w:rPr>
                      <w:rFonts w:eastAsia="MS PGothic"/>
                      <w:sz w:val="22"/>
                    </w:rPr>
                    <w:t>ell</w:t>
                  </w:r>
                </w:p>
              </w:tc>
            </w:tr>
          </w:tbl>
          <w:p w14:paraId="2E90B15B" w14:textId="77777777" w:rsidR="0034304D" w:rsidRPr="008D4835" w:rsidRDefault="0034304D" w:rsidP="00422D3E">
            <w:pPr>
              <w:spacing w:after="0"/>
              <w:ind w:left="1080"/>
              <w:rPr>
                <w:color w:val="FF0000"/>
              </w:rPr>
            </w:pPr>
          </w:p>
          <w:p w14:paraId="7FF0C207" w14:textId="77777777" w:rsidR="0034304D" w:rsidRDefault="0034304D" w:rsidP="00422D3E">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22D3E">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2A23DF">
            <w:pPr>
              <w:tabs>
                <w:tab w:val="left" w:pos="551"/>
              </w:tabs>
              <w:rPr>
                <w:rFonts w:eastAsia="等线" w:hint="eastAsia"/>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2A23DF">
            <w:pPr>
              <w:tabs>
                <w:tab w:val="left" w:pos="551"/>
              </w:tabs>
              <w:rPr>
                <w:rFonts w:eastAsia="等线" w:hint="eastAsia"/>
                <w:lang w:eastAsia="zh-CN"/>
              </w:rPr>
            </w:pPr>
          </w:p>
        </w:tc>
        <w:tc>
          <w:tcPr>
            <w:tcW w:w="6783" w:type="dxa"/>
          </w:tcPr>
          <w:p w14:paraId="3B23BA6B" w14:textId="77777777" w:rsidR="00B8145F" w:rsidRPr="00055603" w:rsidRDefault="00B8145F" w:rsidP="002A23DF">
            <w:pPr>
              <w:spacing w:after="0"/>
              <w:rPr>
                <w:rFonts w:eastAsia="等线" w:hint="eastAsia"/>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w:t>
      </w:r>
      <w:r w:rsidR="00651045">
        <w:rPr>
          <w:lang w:val="en-US"/>
        </w:rPr>
        <w:lastRenderedPageBreak/>
        <w:t xml:space="preserve">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5"/>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等线"/>
                <w:lang w:val="en-US" w:eastAsia="zh-CN"/>
              </w:rPr>
            </w:pPr>
            <w:r>
              <w:rPr>
                <w:rFonts w:eastAsia="等线"/>
                <w:lang w:val="en-US" w:eastAsia="zh-CN"/>
              </w:rPr>
              <w:lastRenderedPageBreak/>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lastRenderedPageBreak/>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5"/>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5"/>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RedCap UE is 1. The specification also supports 2 Rx </w:t>
            </w:r>
            <w:r w:rsidRPr="00663285">
              <w:rPr>
                <w:i/>
                <w:iCs/>
                <w:lang w:val="en-US"/>
              </w:rPr>
              <w:lastRenderedPageBreak/>
              <w:t>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lastRenderedPageBreak/>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5"/>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5"/>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lastRenderedPageBreak/>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等线"/>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4885EC3F"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等线"/>
                <w:lang w:val="en-US" w:eastAsia="zh-CN"/>
              </w:rPr>
            </w:pPr>
            <w:r>
              <w:rPr>
                <w:rFonts w:eastAsia="等线"/>
                <w:lang w:val="en-US" w:eastAsia="zh-CN"/>
              </w:rPr>
              <w:t>Nokia, NSB</w:t>
            </w:r>
          </w:p>
        </w:tc>
        <w:tc>
          <w:tcPr>
            <w:tcW w:w="1372" w:type="dxa"/>
          </w:tcPr>
          <w:p w14:paraId="4ED74AB9" w14:textId="77777777" w:rsidR="003815DC" w:rsidRDefault="003815DC" w:rsidP="000159D0">
            <w:pPr>
              <w:tabs>
                <w:tab w:val="left" w:pos="551"/>
              </w:tabs>
              <w:rPr>
                <w:rFonts w:eastAsia="等线"/>
                <w:lang w:val="en-US" w:eastAsia="zh-CN"/>
              </w:rPr>
            </w:pPr>
            <w:r>
              <w:rPr>
                <w:rFonts w:eastAsia="等线"/>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等线"/>
                <w:lang w:val="en-US" w:eastAsia="zh-CN"/>
              </w:rPr>
            </w:pPr>
            <w:r>
              <w:rPr>
                <w:rFonts w:eastAsia="等线"/>
                <w:lang w:val="en-US" w:eastAsia="zh-CN"/>
              </w:rPr>
              <w:t>NordicSemi</w:t>
            </w:r>
          </w:p>
        </w:tc>
        <w:tc>
          <w:tcPr>
            <w:tcW w:w="1372" w:type="dxa"/>
          </w:tcPr>
          <w:p w14:paraId="45E38C9B" w14:textId="201F1810" w:rsidR="00A478B7" w:rsidRDefault="00A478B7" w:rsidP="00A478B7">
            <w:pPr>
              <w:tabs>
                <w:tab w:val="left" w:pos="551"/>
              </w:tabs>
              <w:rPr>
                <w:rFonts w:eastAsia="等线"/>
                <w:lang w:val="en-US" w:eastAsia="zh-CN"/>
              </w:rPr>
            </w:pPr>
            <w:r>
              <w:rPr>
                <w:rFonts w:eastAsia="等线"/>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等线"/>
                <w:lang w:val="en-US" w:eastAsia="zh-CN"/>
              </w:rPr>
            </w:pPr>
            <w:r w:rsidRPr="00A85CD6">
              <w:t>FUTUREWEI6</w:t>
            </w:r>
          </w:p>
        </w:tc>
        <w:tc>
          <w:tcPr>
            <w:tcW w:w="1372" w:type="dxa"/>
          </w:tcPr>
          <w:p w14:paraId="50BE95E5" w14:textId="56DFD387" w:rsidR="00A34A64" w:rsidRDefault="00A34A64" w:rsidP="00A34A64">
            <w:pPr>
              <w:tabs>
                <w:tab w:val="left" w:pos="551"/>
              </w:tabs>
              <w:rPr>
                <w:rFonts w:eastAsia="等线"/>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5"/>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5"/>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等线"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等线"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F628F9" w14:textId="696D5344"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等线"/>
                <w:lang w:val="en-US" w:eastAsia="zh-CN"/>
              </w:rPr>
            </w:pPr>
            <w:r>
              <w:rPr>
                <w:rFonts w:eastAsia="等线"/>
                <w:lang w:val="en-US" w:eastAsia="zh-CN"/>
              </w:rPr>
              <w:t>NEC</w:t>
            </w:r>
          </w:p>
        </w:tc>
        <w:tc>
          <w:tcPr>
            <w:tcW w:w="1372" w:type="dxa"/>
          </w:tcPr>
          <w:p w14:paraId="2662831A" w14:textId="4544CA21"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2D5F02" w14:textId="77777777" w:rsidR="0034304D" w:rsidRDefault="0034304D" w:rsidP="00422D3E">
            <w:pPr>
              <w:tabs>
                <w:tab w:val="left" w:pos="551"/>
              </w:tabs>
              <w:rPr>
                <w:rFonts w:eastAsia="等线"/>
                <w:lang w:val="en-US" w:eastAsia="zh-CN"/>
              </w:rPr>
            </w:pPr>
          </w:p>
        </w:tc>
        <w:tc>
          <w:tcPr>
            <w:tcW w:w="6783" w:type="dxa"/>
          </w:tcPr>
          <w:p w14:paraId="61A2B554" w14:textId="77777777" w:rsidR="0034304D" w:rsidRPr="00AB7358" w:rsidRDefault="0034304D" w:rsidP="00422D3E">
            <w:pPr>
              <w:rPr>
                <w:rFonts w:eastAsia="等线"/>
                <w:lang w:val="en-US" w:eastAsia="zh-CN"/>
              </w:rPr>
            </w:pPr>
            <w:r>
              <w:rPr>
                <w:rFonts w:eastAsia="等线" w:hint="eastAsia"/>
                <w:lang w:val="en-US" w:eastAsia="zh-CN"/>
              </w:rPr>
              <w:t>I</w:t>
            </w:r>
            <w:r>
              <w:rPr>
                <w:rFonts w:eastAsia="等线"/>
                <w:lang w:val="en-US" w:eastAsia="zh-CN"/>
              </w:rPr>
              <w:t>t seems we are not the only company who had concern on the 1</w:t>
            </w:r>
            <w:r w:rsidRPr="00AB7358">
              <w:rPr>
                <w:rFonts w:eastAsia="等线"/>
                <w:vertAlign w:val="superscript"/>
                <w:lang w:val="en-US" w:eastAsia="zh-CN"/>
              </w:rPr>
              <w:t>st</w:t>
            </w:r>
            <w:r>
              <w:rPr>
                <w:rFonts w:eastAsia="等线"/>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2A23DF">
            <w:pPr>
              <w:rPr>
                <w:lang w:val="en-US" w:eastAsia="ko-KR"/>
              </w:rPr>
            </w:pPr>
            <w:r>
              <w:rPr>
                <w:lang w:val="en-US" w:eastAsia="ko-KR"/>
              </w:rPr>
              <w:t>Huawei</w:t>
            </w:r>
          </w:p>
        </w:tc>
        <w:tc>
          <w:tcPr>
            <w:tcW w:w="1372" w:type="dxa"/>
          </w:tcPr>
          <w:p w14:paraId="652E4803" w14:textId="77777777" w:rsidR="00B8145F" w:rsidRPr="00C72DD3" w:rsidRDefault="00B8145F" w:rsidP="002A23DF">
            <w:pPr>
              <w:tabs>
                <w:tab w:val="left" w:pos="551"/>
              </w:tabs>
              <w:rPr>
                <w:rFonts w:eastAsia="等线" w:hint="eastAsia"/>
                <w:lang w:val="en-US" w:eastAsia="zh-CN"/>
              </w:rPr>
            </w:pPr>
            <w:r>
              <w:rPr>
                <w:rFonts w:eastAsia="等线" w:hint="eastAsia"/>
                <w:lang w:val="en-US" w:eastAsia="zh-CN"/>
              </w:rPr>
              <w:t>Y</w:t>
            </w:r>
          </w:p>
        </w:tc>
        <w:tc>
          <w:tcPr>
            <w:tcW w:w="6783" w:type="dxa"/>
          </w:tcPr>
          <w:p w14:paraId="3B8D7887" w14:textId="77777777" w:rsidR="00B8145F" w:rsidRPr="006C4DBA" w:rsidRDefault="00B8145F" w:rsidP="002A23DF">
            <w:pPr>
              <w:rPr>
                <w:lang w:val="en-US"/>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lastRenderedPageBreak/>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7E72ACE"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4884D6EE"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w:t>
            </w:r>
            <w:r>
              <w:rPr>
                <w:rFonts w:eastAsia="等线"/>
                <w:lang w:val="en-US" w:eastAsia="zh-CN"/>
              </w:rPr>
              <w:lastRenderedPageBreak/>
              <w:t xml:space="preserve">used for legacy </w:t>
            </w:r>
            <w:r w:rsidR="00967FC2">
              <w:rPr>
                <w:rFonts w:eastAsia="等线"/>
                <w:lang w:val="en-US" w:eastAsia="zh-CN"/>
              </w:rPr>
              <w:t>UEs</w:t>
            </w:r>
            <w:r>
              <w:rPr>
                <w:rFonts w:eastAsia="等线"/>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E1A73F4"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w:t>
            </w:r>
            <w:r w:rsidR="00967FC2">
              <w:rPr>
                <w:rFonts w:eastAsia="等线"/>
                <w:lang w:val="en-US" w:eastAsia="zh-CN" w:bidi="hi-IN"/>
              </w:rPr>
              <w:t>UEs</w:t>
            </w:r>
            <w:r>
              <w:rPr>
                <w:rFonts w:eastAsia="等线"/>
                <w:lang w:val="en-US" w:eastAsia="zh-CN" w:bidi="hi-IN"/>
              </w:rPr>
              <w:t xml:space="preserve"> as optional after initial access to RedCap </w:t>
            </w:r>
            <w:r w:rsidR="00967FC2">
              <w:rPr>
                <w:rFonts w:eastAsia="等线"/>
                <w:lang w:val="en-US" w:eastAsia="zh-CN" w:bidi="hi-IN"/>
              </w:rPr>
              <w:t>UEs</w:t>
            </w:r>
            <w:r>
              <w:rPr>
                <w:rFonts w:eastAsia="等线"/>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lastRenderedPageBreak/>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EFE19D2"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等线"/>
                <w:lang w:val="en-US" w:eastAsia="zh-CN"/>
              </w:rPr>
              <w:t>UEs</w:t>
            </w:r>
            <w:r>
              <w:rPr>
                <w:rFonts w:eastAsia="等线"/>
                <w:lang w:val="en-US" w:eastAsia="zh-CN"/>
              </w:rPr>
              <w:t xml:space="preserve">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lastRenderedPageBreak/>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5"/>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lastRenderedPageBreak/>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5"/>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lang w:val="en-US" w:eastAsia="zh-CN"/>
              </w:rPr>
            </w:pPr>
            <w:r>
              <w:rPr>
                <w:rFonts w:eastAsia="等线"/>
                <w:lang w:val="en-US" w:eastAsia="zh-CN"/>
              </w:rPr>
              <w:t xml:space="preserve">Lenovo, Motorola </w:t>
            </w:r>
            <w:r>
              <w:rPr>
                <w:rFonts w:eastAsia="等线"/>
                <w:lang w:val="en-US" w:eastAsia="zh-CN"/>
              </w:rPr>
              <w:lastRenderedPageBreak/>
              <w:t xml:space="preserve">Mobility </w:t>
            </w:r>
          </w:p>
        </w:tc>
        <w:tc>
          <w:tcPr>
            <w:tcW w:w="1372" w:type="dxa"/>
          </w:tcPr>
          <w:p w14:paraId="07697D3C" w14:textId="77777777" w:rsidR="00DE1A6D" w:rsidRDefault="00DE1A6D" w:rsidP="00053A16">
            <w:pPr>
              <w:tabs>
                <w:tab w:val="left" w:pos="551"/>
              </w:tabs>
              <w:rPr>
                <w:rFonts w:eastAsia="等线"/>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w:t>
            </w:r>
            <w:r>
              <w:rPr>
                <w:rFonts w:eastAsia="等线"/>
                <w:bCs/>
                <w:lang w:val="en-US" w:eastAsia="zh-CN"/>
              </w:rPr>
              <w:lastRenderedPageBreak/>
              <w:t xml:space="preserve">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等线"/>
                <w:lang w:val="en-US" w:eastAsia="zh-CN"/>
              </w:rPr>
            </w:pPr>
            <w:r>
              <w:rPr>
                <w:rFonts w:eastAsia="等线"/>
                <w:lang w:val="en-US" w:eastAsia="zh-CN"/>
              </w:rPr>
              <w:lastRenderedPageBreak/>
              <w:t>Nokia, NSB</w:t>
            </w:r>
          </w:p>
        </w:tc>
        <w:tc>
          <w:tcPr>
            <w:tcW w:w="1372" w:type="dxa"/>
          </w:tcPr>
          <w:p w14:paraId="1237014E" w14:textId="77777777" w:rsidR="00455DA1" w:rsidRDefault="00455DA1" w:rsidP="000159D0">
            <w:pPr>
              <w:tabs>
                <w:tab w:val="left" w:pos="551"/>
              </w:tabs>
              <w:rPr>
                <w:rFonts w:eastAsia="等线"/>
                <w:lang w:val="en-US" w:eastAsia="zh-CN"/>
              </w:rPr>
            </w:pPr>
          </w:p>
        </w:tc>
        <w:tc>
          <w:tcPr>
            <w:tcW w:w="6783" w:type="dxa"/>
          </w:tcPr>
          <w:p w14:paraId="6339B5DF" w14:textId="77777777" w:rsidR="00455DA1" w:rsidRDefault="00455DA1" w:rsidP="000159D0">
            <w:pPr>
              <w:rPr>
                <w:rFonts w:eastAsia="等线"/>
                <w:bCs/>
                <w:lang w:val="en-US" w:eastAsia="zh-CN"/>
              </w:rPr>
            </w:pPr>
            <w:r>
              <w:rPr>
                <w:rFonts w:eastAsia="等线"/>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等线"/>
                <w:bCs/>
                <w:lang w:val="en-US" w:eastAsia="zh-CN"/>
              </w:rPr>
            </w:pPr>
            <w:r>
              <w:rPr>
                <w:rFonts w:eastAsia="等线"/>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等线"/>
                <w:lang w:val="en-US" w:eastAsia="zh-CN"/>
              </w:rPr>
            </w:pPr>
            <w:r>
              <w:rPr>
                <w:rFonts w:eastAsia="等线"/>
                <w:lang w:val="en-US" w:eastAsia="zh-CN"/>
              </w:rPr>
              <w:t>NordicSemi</w:t>
            </w:r>
          </w:p>
        </w:tc>
        <w:tc>
          <w:tcPr>
            <w:tcW w:w="1372" w:type="dxa"/>
          </w:tcPr>
          <w:p w14:paraId="0E575340" w14:textId="61ACBF0C" w:rsidR="00426884" w:rsidRDefault="00426884" w:rsidP="00426884">
            <w:pPr>
              <w:tabs>
                <w:tab w:val="left" w:pos="551"/>
              </w:tabs>
              <w:rPr>
                <w:rFonts w:eastAsia="等线"/>
                <w:lang w:val="en-US" w:eastAsia="zh-CN"/>
              </w:rPr>
            </w:pPr>
            <w:r>
              <w:rPr>
                <w:rFonts w:eastAsia="等线"/>
                <w:lang w:val="en-US" w:eastAsia="zh-CN"/>
              </w:rPr>
              <w:t>Y</w:t>
            </w:r>
          </w:p>
        </w:tc>
        <w:tc>
          <w:tcPr>
            <w:tcW w:w="6783" w:type="dxa"/>
          </w:tcPr>
          <w:p w14:paraId="47217060" w14:textId="3B2A1231" w:rsidR="00426884" w:rsidRDefault="00426884" w:rsidP="00426884">
            <w:pPr>
              <w:rPr>
                <w:rFonts w:eastAsia="等线"/>
                <w:bCs/>
                <w:lang w:val="en-US" w:eastAsia="zh-CN"/>
              </w:rPr>
            </w:pPr>
            <w:r>
              <w:rPr>
                <w:rFonts w:eastAsia="等线"/>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等线"/>
                <w:lang w:val="en-US" w:eastAsia="zh-CN"/>
              </w:rPr>
            </w:pPr>
            <w:r w:rsidRPr="00294798">
              <w:t>FUTUREWEI6</w:t>
            </w:r>
          </w:p>
        </w:tc>
        <w:tc>
          <w:tcPr>
            <w:tcW w:w="1372" w:type="dxa"/>
          </w:tcPr>
          <w:p w14:paraId="3DC9344F" w14:textId="6BB108BC" w:rsidR="00A34A64" w:rsidRDefault="00A34A64" w:rsidP="00A34A64">
            <w:pPr>
              <w:tabs>
                <w:tab w:val="left" w:pos="551"/>
              </w:tabs>
              <w:rPr>
                <w:rFonts w:eastAsia="等线"/>
                <w:lang w:val="en-US" w:eastAsia="zh-CN"/>
              </w:rPr>
            </w:pPr>
            <w:r w:rsidRPr="00294798">
              <w:t>Y</w:t>
            </w:r>
          </w:p>
        </w:tc>
        <w:tc>
          <w:tcPr>
            <w:tcW w:w="6783" w:type="dxa"/>
          </w:tcPr>
          <w:p w14:paraId="6AE88CBE" w14:textId="01A8FEA0" w:rsidR="00A34A64" w:rsidRDefault="00A34A64" w:rsidP="00A34A64">
            <w:pPr>
              <w:rPr>
                <w:rFonts w:eastAsia="等线"/>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5"/>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a5"/>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6"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7" w:author="Jay KIM (LG Electronics)" w:date="2021-02-03T09:51:00Z">
              <w:r w:rsidRPr="000A41D3" w:rsidDel="000A41D3">
                <w:rPr>
                  <w:bCs/>
                  <w:lang w:val="en-US"/>
                </w:rPr>
                <w:delText xml:space="preserve"> supporting and not supporting 256QAM</w:delText>
              </w:r>
            </w:del>
            <w:del w:id="8"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等线"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等线" w:hint="eastAsia"/>
                <w:lang w:val="en-US" w:eastAsia="zh-CN"/>
              </w:rPr>
              <w:t>Y</w:t>
            </w:r>
          </w:p>
        </w:tc>
        <w:tc>
          <w:tcPr>
            <w:tcW w:w="6783" w:type="dxa"/>
          </w:tcPr>
          <w:p w14:paraId="2AEAE710" w14:textId="11B3BAF0" w:rsidR="00A34BF7" w:rsidRPr="00B353FC" w:rsidRDefault="00A34BF7" w:rsidP="00E8372D">
            <w:pPr>
              <w:rPr>
                <w:lang w:val="en-US"/>
              </w:rPr>
            </w:pPr>
            <w:r>
              <w:rPr>
                <w:rFonts w:eastAsia="等线" w:hint="eastAsia"/>
                <w:lang w:val="en-US" w:eastAsia="zh-CN"/>
              </w:rPr>
              <w:t>Also fine with LG</w:t>
            </w:r>
            <w:r>
              <w:rPr>
                <w:rFonts w:eastAsia="等线"/>
                <w:lang w:val="en-US" w:eastAsia="zh-CN"/>
              </w:rPr>
              <w:t>’</w:t>
            </w:r>
            <w:r>
              <w:rPr>
                <w:rFonts w:eastAsia="等线"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等线"/>
                <w:lang w:val="en-US" w:eastAsia="zh-CN"/>
              </w:rPr>
            </w:pPr>
            <w:r>
              <w:rPr>
                <w:rFonts w:eastAsia="等线" w:hint="eastAsia"/>
                <w:lang w:val="en-US" w:eastAsia="zh-CN"/>
              </w:rPr>
              <w:t>xia</w:t>
            </w:r>
            <w:r>
              <w:rPr>
                <w:rFonts w:eastAsia="等线"/>
                <w:lang w:val="en-US" w:eastAsia="zh-CN"/>
              </w:rPr>
              <w:t>omi</w:t>
            </w:r>
          </w:p>
        </w:tc>
        <w:tc>
          <w:tcPr>
            <w:tcW w:w="1372" w:type="dxa"/>
          </w:tcPr>
          <w:p w14:paraId="1334A770" w14:textId="1512C9CC"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660828A9" w14:textId="77777777" w:rsidR="003D416E" w:rsidRDefault="003D416E" w:rsidP="00E8372D">
            <w:pPr>
              <w:rPr>
                <w:rFonts w:eastAsia="等线"/>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等线"/>
                <w:lang w:val="en-US" w:eastAsia="zh-CN"/>
              </w:rPr>
            </w:pPr>
            <w:r>
              <w:rPr>
                <w:rFonts w:eastAsia="等线"/>
                <w:lang w:val="en-US" w:eastAsia="zh-CN"/>
              </w:rPr>
              <w:t>NEC</w:t>
            </w:r>
          </w:p>
        </w:tc>
        <w:tc>
          <w:tcPr>
            <w:tcW w:w="1372" w:type="dxa"/>
          </w:tcPr>
          <w:p w14:paraId="264C36CE" w14:textId="1B3EF406"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54DF4AD6" w14:textId="77777777" w:rsidR="007F1140" w:rsidRDefault="007F1140" w:rsidP="00E8372D">
            <w:pPr>
              <w:rPr>
                <w:rFonts w:eastAsia="等线"/>
                <w:lang w:val="en-US" w:eastAsia="zh-CN"/>
              </w:rPr>
            </w:pPr>
          </w:p>
        </w:tc>
      </w:tr>
      <w:tr w:rsidR="0034304D" w14:paraId="1212BB94" w14:textId="77777777" w:rsidTr="0034304D">
        <w:tc>
          <w:tcPr>
            <w:tcW w:w="1479" w:type="dxa"/>
          </w:tcPr>
          <w:p w14:paraId="18BBC21A"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218EA"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3" w:type="dxa"/>
          </w:tcPr>
          <w:p w14:paraId="2F52AF10" w14:textId="77777777" w:rsidR="0034304D" w:rsidRDefault="0034304D" w:rsidP="00422D3E">
            <w:pPr>
              <w:rPr>
                <w:rFonts w:eastAsia="等线"/>
                <w:lang w:val="en-US" w:eastAsia="zh-CN"/>
              </w:rPr>
            </w:pPr>
          </w:p>
        </w:tc>
      </w:tr>
      <w:tr w:rsidR="00B8145F" w:rsidRPr="00625C9F" w14:paraId="7896DABF" w14:textId="77777777" w:rsidTr="00B8145F">
        <w:tc>
          <w:tcPr>
            <w:tcW w:w="1479" w:type="dxa"/>
          </w:tcPr>
          <w:p w14:paraId="0B90A33E" w14:textId="77777777" w:rsidR="00B8145F" w:rsidRPr="00625C9F" w:rsidRDefault="00B8145F" w:rsidP="002A23DF">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1372" w:type="dxa"/>
          </w:tcPr>
          <w:p w14:paraId="46D33466" w14:textId="77777777" w:rsidR="00B8145F" w:rsidRDefault="00B8145F" w:rsidP="002A23DF">
            <w:pPr>
              <w:tabs>
                <w:tab w:val="left" w:pos="551"/>
              </w:tabs>
              <w:rPr>
                <w:lang w:val="en-US" w:eastAsia="ko-KR"/>
              </w:rPr>
            </w:pPr>
          </w:p>
        </w:tc>
        <w:tc>
          <w:tcPr>
            <w:tcW w:w="6783" w:type="dxa"/>
          </w:tcPr>
          <w:p w14:paraId="2F8E13B5" w14:textId="77777777" w:rsidR="00B8145F" w:rsidRPr="00625C9F" w:rsidRDefault="00B8145F" w:rsidP="002A23DF">
            <w:pPr>
              <w:rPr>
                <w:rFonts w:eastAsia="等线" w:hint="eastAsia"/>
                <w:lang w:val="en-US" w:eastAsia="zh-CN"/>
              </w:rPr>
            </w:pPr>
            <w:r>
              <w:rPr>
                <w:rFonts w:eastAsia="等线" w:hint="eastAsia"/>
                <w:lang w:val="en-US" w:eastAsia="zh-CN"/>
              </w:rPr>
              <w:t>M</w:t>
            </w:r>
            <w:r>
              <w:rPr>
                <w:rFonts w:eastAsia="等线"/>
                <w:lang w:val="en-US" w:eastAsia="zh-CN"/>
              </w:rPr>
              <w:t>ay ask about the first bullet that: whether the current spec cannot RedCap devices without relaxed maximum DL modulation order?</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 xml:space="preserve">HD-FDD type A with the minimum specification impact (Note that FD-FDD and TDD are also </w:t>
            </w:r>
            <w:r w:rsidRPr="00D37CA0">
              <w:rPr>
                <w:rFonts w:ascii="Times New Roman" w:hAnsi="Times New Roman"/>
              </w:rPr>
              <w:lastRenderedPageBreak/>
              <w:t>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af1"/>
            <w:b/>
            <w:bCs/>
          </w:rPr>
          <w:t>RedCapDraftLS-v000</w:t>
        </w:r>
      </w:hyperlink>
      <w:r>
        <w:rPr>
          <w:b/>
          <w:bCs/>
        </w:rPr>
        <w:t>.</w:t>
      </w:r>
    </w:p>
    <w:tbl>
      <w:tblPr>
        <w:tblStyle w:val="af0"/>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等线"/>
                <w:lang w:val="en-US" w:eastAsia="zh-CN"/>
              </w:rPr>
            </w:pPr>
            <w:r>
              <w:rPr>
                <w:rFonts w:eastAsia="等线"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B3DC43C" w14:textId="105AD326" w:rsidR="003D416E" w:rsidRPr="003D416E" w:rsidRDefault="003D416E" w:rsidP="00E8372D">
            <w:pPr>
              <w:rPr>
                <w:rFonts w:eastAsia="等线"/>
                <w:lang w:val="en-US" w:eastAsia="zh-CN"/>
              </w:rPr>
            </w:pPr>
            <w:r>
              <w:rPr>
                <w:rFonts w:eastAsia="等线" w:hint="eastAsia"/>
                <w:lang w:val="en-US" w:eastAsia="zh-CN"/>
              </w:rPr>
              <w:t>S</w:t>
            </w:r>
            <w:r>
              <w:rPr>
                <w:rFonts w:eastAsia="等线"/>
                <w:lang w:val="en-US" w:eastAsia="zh-CN"/>
              </w:rPr>
              <w:t>upport the draft LS</w:t>
            </w:r>
          </w:p>
        </w:tc>
      </w:tr>
      <w:tr w:rsidR="00B8145F" w:rsidRPr="00C72DD3" w14:paraId="12D8D1F3" w14:textId="77777777" w:rsidTr="00B8145F">
        <w:tc>
          <w:tcPr>
            <w:tcW w:w="1479" w:type="dxa"/>
          </w:tcPr>
          <w:p w14:paraId="7E211F04" w14:textId="77777777" w:rsidR="00B8145F" w:rsidRPr="00C72DD3" w:rsidRDefault="00B8145F" w:rsidP="002A23DF">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8155" w:type="dxa"/>
          </w:tcPr>
          <w:p w14:paraId="57AFEB0A" w14:textId="77777777" w:rsidR="00B8145F" w:rsidRPr="00C72DD3" w:rsidRDefault="00B8145F" w:rsidP="002A23DF">
            <w:pPr>
              <w:rPr>
                <w:rFonts w:eastAsia="等线" w:hint="eastAsia"/>
                <w:lang w:val="en-US" w:eastAsia="zh-CN"/>
              </w:rPr>
            </w:pPr>
            <w:r>
              <w:rPr>
                <w:rFonts w:eastAsia="等线" w:hint="eastAsia"/>
                <w:lang w:val="en-US" w:eastAsia="zh-CN"/>
              </w:rPr>
              <w:t>O</w:t>
            </w:r>
            <w:r>
              <w:rPr>
                <w:rFonts w:eastAsia="等线"/>
                <w:lang w:val="en-US" w:eastAsia="zh-CN"/>
              </w:rPr>
              <w:t>k</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lastRenderedPageBreak/>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5"/>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5"/>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5"/>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5"/>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5"/>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lastRenderedPageBreak/>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5"/>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 xml:space="preserve">onitoring for UL cancellation indication while </w:t>
            </w:r>
            <w:r w:rsidRPr="00AF057E">
              <w:rPr>
                <w:rFonts w:ascii="Times New Roman" w:eastAsia="Batang" w:hAnsi="Times New Roman" w:cs="Times New Roman"/>
                <w:sz w:val="20"/>
                <w:szCs w:val="20"/>
                <w:lang w:eastAsia="en-US"/>
              </w:rPr>
              <w:lastRenderedPageBreak/>
              <w:t>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lastRenderedPageBreak/>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lastRenderedPageBreak/>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5"/>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r>
              <w:rPr>
                <w:rFonts w:eastAsia="Malgun Gothic"/>
                <w:lang w:val="en-US" w:eastAsia="ko-KR"/>
              </w:rPr>
              <w:t>NordicSemi</w:t>
            </w:r>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0EDAFB06"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 xml:space="preserve">N (with current </w:t>
            </w:r>
            <w:r w:rsidRPr="00047B56">
              <w:lastRenderedPageBreak/>
              <w:t>formulation)</w:t>
            </w:r>
          </w:p>
        </w:tc>
        <w:tc>
          <w:tcPr>
            <w:tcW w:w="6780" w:type="dxa"/>
          </w:tcPr>
          <w:p w14:paraId="1661E15C" w14:textId="48962331" w:rsidR="00A34A64" w:rsidRDefault="00A34A64" w:rsidP="00A34A64">
            <w:pPr>
              <w:rPr>
                <w:rFonts w:eastAsiaTheme="minorEastAsia"/>
                <w:lang w:eastAsia="zh-TW"/>
              </w:rPr>
            </w:pPr>
            <w:r w:rsidRPr="00047B56">
              <w:lastRenderedPageBreak/>
              <w:t xml:space="preserve">These collision cases can be eliminated with proper scheduling. These cases may not require any new UE behavior or any changes to the current specs. If we go </w:t>
            </w:r>
            <w:r w:rsidRPr="00047B56">
              <w:lastRenderedPageBreak/>
              <w:t>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lastRenderedPageBreak/>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af0"/>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0"/>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0"/>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0"/>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For operation on a single carrier in unpaired spectrum, for a set of symbols of a slot indicated to a UE by ssb-PositionsInBurst in SIB1 or ssbPositionsInBurst in ServingCellConfigCommon,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bookmarkStart w:id="9" w:name="_GoBack"/>
            <w:r>
              <w:rPr>
                <w:rFonts w:eastAsia="Yu Mincho"/>
                <w:lang w:val="en-US" w:eastAsia="ja-JP"/>
              </w:rPr>
              <w:t>FL7</w:t>
            </w:r>
            <w:bookmarkEnd w:id="9"/>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lastRenderedPageBreak/>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5"/>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5"/>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5"/>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5"/>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5"/>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5"/>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lastRenderedPageBreak/>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等线"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等线" w:hint="eastAsia"/>
                <w:lang w:val="en-US" w:eastAsia="zh-CN"/>
              </w:rPr>
              <w:t>Y</w:t>
            </w:r>
          </w:p>
        </w:tc>
        <w:tc>
          <w:tcPr>
            <w:tcW w:w="6780" w:type="dxa"/>
          </w:tcPr>
          <w:p w14:paraId="52580E68" w14:textId="33FD5279" w:rsidR="00A34BF7" w:rsidRDefault="00A34BF7" w:rsidP="00E8372D">
            <w:pPr>
              <w:rPr>
                <w:lang w:val="en-US" w:eastAsia="ko-KR"/>
              </w:rPr>
            </w:pPr>
            <w:r>
              <w:rPr>
                <w:rFonts w:eastAsia="等线" w:hint="eastAsia"/>
                <w:lang w:val="en-US" w:eastAsia="zh-CN"/>
              </w:rPr>
              <w:t xml:space="preserve">We think the cases listed here are </w:t>
            </w:r>
            <w:r>
              <w:rPr>
                <w:rFonts w:eastAsia="等线"/>
                <w:lang w:val="en-US" w:eastAsia="zh-CN"/>
              </w:rPr>
              <w:t>naturally</w:t>
            </w:r>
            <w:r>
              <w:rPr>
                <w:rFonts w:eastAsia="等线" w:hint="eastAsia"/>
                <w:lang w:val="en-US" w:eastAsia="zh-CN"/>
              </w:rPr>
              <w:t xml:space="preserve"> under the assumption that collisions are already minimized by gNB scheduling, but hard to tackle all collisions perfectly. Having said this, the 1</w:t>
            </w:r>
            <w:r w:rsidRPr="00A34BF7">
              <w:rPr>
                <w:rFonts w:eastAsia="等线" w:hint="eastAsia"/>
                <w:vertAlign w:val="superscript"/>
                <w:lang w:val="en-US" w:eastAsia="zh-CN"/>
              </w:rPr>
              <w:t>st</w:t>
            </w:r>
            <w:r>
              <w:rPr>
                <w:rFonts w:eastAsia="等线"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41E4A25" w14:textId="6E5014D8" w:rsidR="003D416E" w:rsidRDefault="003D416E" w:rsidP="00E8372D">
            <w:pPr>
              <w:tabs>
                <w:tab w:val="left" w:pos="551"/>
              </w:tabs>
              <w:rPr>
                <w:rFonts w:eastAsia="等线"/>
                <w:lang w:val="en-US" w:eastAsia="zh-CN"/>
              </w:rPr>
            </w:pPr>
            <w:r>
              <w:rPr>
                <w:rFonts w:eastAsia="等线" w:hint="eastAsia"/>
                <w:lang w:val="en-US" w:eastAsia="zh-CN"/>
              </w:rPr>
              <w:t>Y</w:t>
            </w:r>
          </w:p>
        </w:tc>
        <w:tc>
          <w:tcPr>
            <w:tcW w:w="6780" w:type="dxa"/>
          </w:tcPr>
          <w:p w14:paraId="690F1FF1" w14:textId="23745DD4" w:rsidR="003D416E" w:rsidRDefault="00D639E3" w:rsidP="00E8372D">
            <w:pPr>
              <w:rPr>
                <w:rFonts w:eastAsia="等线"/>
                <w:lang w:val="en-US" w:eastAsia="zh-CN"/>
              </w:rPr>
            </w:pPr>
            <w:r>
              <w:rPr>
                <w:rFonts w:eastAsia="等线" w:hint="eastAsia"/>
                <w:lang w:val="en-US" w:eastAsia="zh-CN"/>
              </w:rPr>
              <w:t>S</w:t>
            </w:r>
            <w:r>
              <w:rPr>
                <w:rFonts w:eastAsia="等线"/>
                <w:lang w:val="en-US" w:eastAsia="zh-CN"/>
              </w:rPr>
              <w:t>imilar comments with other companies, it seems the 1</w:t>
            </w:r>
            <w:r w:rsidRPr="00D639E3">
              <w:rPr>
                <w:rFonts w:eastAsia="等线"/>
                <w:vertAlign w:val="superscript"/>
                <w:lang w:val="en-US" w:eastAsia="zh-CN"/>
              </w:rPr>
              <w:t>st</w:t>
            </w:r>
            <w:r>
              <w:rPr>
                <w:rFonts w:eastAsia="等线"/>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C1C928"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0" w:type="dxa"/>
          </w:tcPr>
          <w:p w14:paraId="1B4EF0A1" w14:textId="77777777" w:rsidR="0034304D" w:rsidRDefault="0034304D" w:rsidP="00422D3E">
            <w:pPr>
              <w:rPr>
                <w:rFonts w:eastAsia="等线"/>
                <w:lang w:val="en-US" w:eastAsia="zh-CN"/>
              </w:rPr>
            </w:pPr>
            <w:r>
              <w:rPr>
                <w:rFonts w:eastAsia="等线" w:hint="eastAsia"/>
                <w:lang w:val="en-US" w:eastAsia="zh-CN"/>
              </w:rPr>
              <w:t>W</w:t>
            </w:r>
            <w:r>
              <w:rPr>
                <w:rFonts w:eastAsia="等线"/>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2A23DF">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1372" w:type="dxa"/>
          </w:tcPr>
          <w:p w14:paraId="14F65031" w14:textId="77777777" w:rsidR="00B8145F" w:rsidRPr="00C72DD3" w:rsidRDefault="00B8145F" w:rsidP="002A23DF">
            <w:pPr>
              <w:tabs>
                <w:tab w:val="left" w:pos="551"/>
              </w:tabs>
              <w:rPr>
                <w:rFonts w:eastAsia="等线" w:hint="eastAsia"/>
                <w:lang w:val="en-US" w:eastAsia="zh-CN"/>
              </w:rPr>
            </w:pPr>
            <w:r>
              <w:rPr>
                <w:rFonts w:eastAsia="等线" w:hint="eastAsia"/>
                <w:lang w:val="en-US" w:eastAsia="zh-CN"/>
              </w:rPr>
              <w:t>Y</w:t>
            </w:r>
          </w:p>
        </w:tc>
        <w:tc>
          <w:tcPr>
            <w:tcW w:w="6780" w:type="dxa"/>
          </w:tcPr>
          <w:p w14:paraId="486F13C9" w14:textId="77777777" w:rsidR="00B8145F" w:rsidRDefault="00B8145F" w:rsidP="002A23DF">
            <w:pPr>
              <w:rPr>
                <w:lang w:val="en-US"/>
              </w:rPr>
            </w:pP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1"/>
      </w:pPr>
      <w:bookmarkStart w:id="10" w:name="_Ref62548907"/>
      <w:r>
        <w:lastRenderedPageBreak/>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9D44D8" w:rsidP="00307017">
            <w:pPr>
              <w:rPr>
                <w:color w:val="0000FF"/>
                <w:u w:val="single"/>
              </w:rPr>
            </w:pPr>
            <w:hyperlink r:id="rId2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9D44D8" w:rsidP="00307017">
            <w:pPr>
              <w:rPr>
                <w:color w:val="0000FF"/>
                <w:u w:val="single"/>
              </w:rPr>
            </w:pPr>
            <w:hyperlink r:id="rId2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9D44D8" w:rsidP="00307017">
            <w:pPr>
              <w:rPr>
                <w:color w:val="0000FF"/>
                <w:u w:val="single"/>
              </w:rPr>
            </w:pPr>
            <w:hyperlink r:id="rId2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9D44D8" w:rsidP="00307017">
            <w:pPr>
              <w:rPr>
                <w:color w:val="0000FF"/>
                <w:u w:val="single"/>
              </w:rPr>
            </w:pPr>
            <w:hyperlink r:id="rId2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9D44D8" w:rsidP="00307017">
            <w:pPr>
              <w:rPr>
                <w:color w:val="0000FF"/>
                <w:u w:val="single"/>
              </w:rPr>
            </w:pPr>
            <w:hyperlink r:id="rId2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9D44D8" w:rsidP="00307017">
            <w:pPr>
              <w:rPr>
                <w:color w:val="0000FF"/>
                <w:u w:val="single"/>
              </w:rPr>
            </w:pPr>
            <w:hyperlink r:id="rId2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9D44D8" w:rsidP="00307017">
            <w:pPr>
              <w:rPr>
                <w:color w:val="0000FF"/>
                <w:u w:val="single"/>
              </w:rPr>
            </w:pPr>
            <w:hyperlink r:id="rId2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9D44D8" w:rsidP="00307017">
            <w:pPr>
              <w:rPr>
                <w:color w:val="0000FF"/>
                <w:u w:val="single"/>
              </w:rPr>
            </w:pPr>
            <w:hyperlink r:id="rId2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9D44D8" w:rsidP="00307017">
            <w:pPr>
              <w:rPr>
                <w:color w:val="0000FF"/>
                <w:u w:val="single"/>
              </w:rPr>
            </w:pPr>
            <w:hyperlink r:id="rId3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9D44D8" w:rsidP="00307017">
            <w:pPr>
              <w:rPr>
                <w:color w:val="0000FF"/>
                <w:u w:val="single"/>
              </w:rPr>
            </w:pPr>
            <w:hyperlink r:id="rId3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9D44D8" w:rsidP="00307017">
            <w:pPr>
              <w:rPr>
                <w:color w:val="0000FF"/>
                <w:u w:val="single"/>
              </w:rPr>
            </w:pPr>
            <w:hyperlink r:id="rId3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9D44D8" w:rsidP="00307017">
            <w:pPr>
              <w:rPr>
                <w:color w:val="0000FF"/>
                <w:u w:val="single"/>
              </w:rPr>
            </w:pPr>
            <w:hyperlink r:id="rId3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9D44D8" w:rsidP="00307017">
            <w:pPr>
              <w:rPr>
                <w:color w:val="0000FF"/>
                <w:u w:val="single"/>
              </w:rPr>
            </w:pPr>
            <w:hyperlink r:id="rId3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9D44D8" w:rsidP="00307017">
            <w:pPr>
              <w:rPr>
                <w:color w:val="0000FF"/>
                <w:u w:val="single"/>
              </w:rPr>
            </w:pPr>
            <w:hyperlink r:id="rId3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9D44D8" w:rsidP="00307017">
            <w:pPr>
              <w:rPr>
                <w:color w:val="0000FF"/>
                <w:u w:val="single"/>
              </w:rPr>
            </w:pPr>
            <w:hyperlink r:id="rId3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9D44D8" w:rsidP="00307017">
            <w:pPr>
              <w:rPr>
                <w:color w:val="0000FF"/>
                <w:u w:val="single"/>
              </w:rPr>
            </w:pPr>
            <w:hyperlink r:id="rId3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9D44D8" w:rsidP="00307017">
            <w:pPr>
              <w:rPr>
                <w:color w:val="0000FF"/>
                <w:u w:val="single"/>
              </w:rPr>
            </w:pPr>
            <w:hyperlink r:id="rId3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9D44D8" w:rsidP="00307017">
            <w:pPr>
              <w:rPr>
                <w:color w:val="0000FF"/>
                <w:u w:val="single"/>
              </w:rPr>
            </w:pPr>
            <w:hyperlink r:id="rId3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9D44D8" w:rsidP="00307017">
            <w:pPr>
              <w:rPr>
                <w:color w:val="0000FF"/>
                <w:u w:val="single"/>
              </w:rPr>
            </w:pPr>
            <w:hyperlink r:id="rId4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9D44D8" w:rsidP="00307017">
            <w:pPr>
              <w:rPr>
                <w:color w:val="0000FF"/>
                <w:u w:val="single"/>
              </w:rPr>
            </w:pPr>
            <w:hyperlink r:id="rId4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9D44D8" w:rsidP="00307017">
            <w:pPr>
              <w:rPr>
                <w:color w:val="0000FF"/>
                <w:u w:val="single"/>
              </w:rPr>
            </w:pPr>
            <w:hyperlink r:id="rId4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9D44D8" w:rsidP="00307017">
            <w:pPr>
              <w:rPr>
                <w:color w:val="0000FF"/>
                <w:u w:val="single"/>
              </w:rPr>
            </w:pPr>
            <w:hyperlink r:id="rId4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9D44D8" w:rsidP="00307017">
            <w:pPr>
              <w:rPr>
                <w:color w:val="0000FF"/>
                <w:u w:val="single"/>
              </w:rPr>
            </w:pPr>
            <w:hyperlink r:id="rId4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9D44D8" w:rsidP="00307017">
            <w:pPr>
              <w:rPr>
                <w:color w:val="0000FF"/>
                <w:u w:val="single"/>
              </w:rPr>
            </w:pPr>
            <w:hyperlink r:id="rId4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9D44D8" w:rsidP="00307017">
            <w:pPr>
              <w:rPr>
                <w:color w:val="0000FF"/>
                <w:u w:val="single"/>
              </w:rPr>
            </w:pPr>
            <w:hyperlink r:id="rId4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9D44D8" w:rsidP="00307017">
            <w:pPr>
              <w:rPr>
                <w:color w:val="0000FF"/>
                <w:u w:val="single"/>
              </w:rPr>
            </w:pPr>
            <w:hyperlink r:id="rId4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9D44D8" w:rsidP="00307017">
            <w:pPr>
              <w:rPr>
                <w:color w:val="0000FF"/>
                <w:u w:val="single"/>
              </w:rPr>
            </w:pPr>
            <w:hyperlink r:id="rId4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9D44D8" w:rsidP="00307017">
            <w:pPr>
              <w:rPr>
                <w:color w:val="0000FF"/>
                <w:u w:val="single"/>
              </w:rPr>
            </w:pPr>
            <w:hyperlink r:id="rId5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9D44D8" w:rsidP="00E64AB3">
            <w:hyperlink r:id="rId5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847F1" w14:textId="77777777" w:rsidR="009D44D8" w:rsidRDefault="009D44D8" w:rsidP="00581A60">
      <w:pPr>
        <w:spacing w:after="0"/>
      </w:pPr>
      <w:r>
        <w:separator/>
      </w:r>
    </w:p>
  </w:endnote>
  <w:endnote w:type="continuationSeparator" w:id="0">
    <w:p w14:paraId="6C1CC232" w14:textId="77777777" w:rsidR="009D44D8" w:rsidRDefault="009D44D8" w:rsidP="00581A60">
      <w:pPr>
        <w:spacing w:after="0"/>
      </w:pPr>
      <w:r>
        <w:continuationSeparator/>
      </w:r>
    </w:p>
  </w:endnote>
  <w:endnote w:type="continuationNotice" w:id="1">
    <w:p w14:paraId="54322C62" w14:textId="77777777" w:rsidR="009D44D8" w:rsidRDefault="009D44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4104B" w14:textId="77777777" w:rsidR="009D44D8" w:rsidRDefault="009D44D8" w:rsidP="00581A60">
      <w:pPr>
        <w:spacing w:after="0"/>
      </w:pPr>
      <w:r>
        <w:separator/>
      </w:r>
    </w:p>
  </w:footnote>
  <w:footnote w:type="continuationSeparator" w:id="0">
    <w:p w14:paraId="2C331B58" w14:textId="77777777" w:rsidR="009D44D8" w:rsidRDefault="009D44D8" w:rsidP="00581A60">
      <w:pPr>
        <w:spacing w:after="0"/>
      </w:pPr>
      <w:r>
        <w:continuationSeparator/>
      </w:r>
    </w:p>
  </w:footnote>
  <w:footnote w:type="continuationNotice" w:id="1">
    <w:p w14:paraId="649913C9" w14:textId="77777777" w:rsidR="009D44D8" w:rsidRDefault="009D44D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10DA819-D323-49E8-86D5-B2F7C283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64.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0" Type="http://schemas.openxmlformats.org/officeDocument/2006/relationships/image" Target="media/image1.wmf"/><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310E56A-3677-46B2-94A6-D6C7BC32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18445</Words>
  <Characters>105143</Characters>
  <Application>Microsoft Office Word</Application>
  <DocSecurity>0</DocSecurity>
  <Lines>876</Lines>
  <Paragraphs>246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Huawei</cp:lastModifiedBy>
  <cp:revision>2</cp:revision>
  <dcterms:created xsi:type="dcterms:W3CDTF">2021-02-03T04:46:00Z</dcterms:created>
  <dcterms:modified xsi:type="dcterms:W3CDTF">2021-02-03T04:46:00Z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