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884BB45"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940F30">
        <w:rPr>
          <w:szCs w:val="22"/>
          <w:lang w:val="en-US"/>
        </w:rPr>
        <w:t xml:space="preserve"> and </w:t>
      </w:r>
      <w:hyperlink r:id="rId12" w:history="1">
        <w:r w:rsidR="00940F30">
          <w:rPr>
            <w:rStyle w:val="af7"/>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7"/>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r w:rsidRPr="002A2756">
              <w:rPr>
                <w:rFonts w:eastAsia="等线"/>
                <w:lang w:eastAsia="zh-CN"/>
              </w:rPr>
              <w:t>NordicSemi</w:t>
            </w:r>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7"/>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t xml:space="preserve">Again should have been starting point for PRACH/PUSCH/PUCCH in initial </w:t>
            </w:r>
            <w:r w:rsidRPr="002A2756">
              <w:rPr>
                <w:rFonts w:ascii="Times New Roman" w:eastAsia="Yu Mincho" w:hAnsi="Times New Roman" w:cs="Times New Roman"/>
                <w:sz w:val="20"/>
                <w:szCs w:val="20"/>
              </w:rPr>
              <w:lastRenderedPageBreak/>
              <w:t>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等线"/>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F867A3">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F867A3">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F867A3">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if initial DL BWP bandwidth &gt; RedCap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hint="eastAsia"/>
                <w:lang w:eastAsia="zh-CN"/>
              </w:rPr>
            </w:pPr>
            <w:r>
              <w:rPr>
                <w:rFonts w:eastAsia="等线"/>
                <w:lang w:eastAsia="zh-CN"/>
              </w:rPr>
              <w:t>Xiaomi</w:t>
            </w:r>
          </w:p>
        </w:tc>
        <w:tc>
          <w:tcPr>
            <w:tcW w:w="1372" w:type="dxa"/>
          </w:tcPr>
          <w:p w14:paraId="40F97460" w14:textId="042257E6" w:rsidR="003D416E" w:rsidRDefault="003D416E" w:rsidP="00A34BF7">
            <w:pPr>
              <w:tabs>
                <w:tab w:val="left" w:pos="551"/>
              </w:tabs>
              <w:rPr>
                <w:rFonts w:eastAsia="等线" w:hint="eastAsia"/>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hint="eastAsia"/>
                <w:lang w:val="en-US" w:eastAsia="zh-CN"/>
              </w:rPr>
            </w:pP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UEs</w:t>
            </w:r>
            <w:r w:rsidRPr="00891F6D">
              <w:rPr>
                <w:rFonts w:eastAsia="等线"/>
                <w:lang w:val="en-US" w:eastAsia="zh-CN"/>
              </w:rPr>
              <w:t xml:space="preserve"> switching to the dedicated BWP immediately after random access procedure may be considered to offload </w:t>
            </w:r>
            <w:r w:rsidR="00967FC2">
              <w:rPr>
                <w:rFonts w:eastAsia="等线"/>
                <w:lang w:val="en-US" w:eastAsia="zh-CN"/>
              </w:rPr>
              <w:t>UEs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D6E846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UEs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UEs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79766155"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w:t>
            </w:r>
            <w:r w:rsidR="00967FC2">
              <w:rPr>
                <w:rFonts w:eastAsia="等线"/>
                <w:lang w:val="en-US" w:eastAsia="zh-CN"/>
              </w:rPr>
              <w:t>UEs</w:t>
            </w:r>
            <w:r w:rsidRPr="00891F6D">
              <w:rPr>
                <w:rFonts w:eastAsia="等线"/>
                <w:lang w:val="en-US" w:eastAsia="zh-CN"/>
              </w:rPr>
              <w:t xml:space="preserve"> since the maximum UE bandwidth of RedCap </w:t>
            </w:r>
            <w:r w:rsidR="00967FC2">
              <w:rPr>
                <w:rFonts w:eastAsia="等线"/>
                <w:lang w:val="en-US" w:eastAsia="zh-CN"/>
              </w:rPr>
              <w:t>UEs</w:t>
            </w:r>
            <w:r w:rsidRPr="00891F6D">
              <w:rPr>
                <w:rFonts w:eastAsia="等线"/>
                <w:lang w:val="en-US" w:eastAsia="zh-CN"/>
              </w:rPr>
              <w:t xml:space="preserve"> is much smaller than legacy </w:t>
            </w:r>
            <w:r w:rsidR="00967FC2">
              <w:rPr>
                <w:rFonts w:eastAsia="等线"/>
                <w:lang w:val="en-US" w:eastAsia="zh-CN"/>
              </w:rPr>
              <w:t>UEs</w:t>
            </w:r>
            <w:r w:rsidRPr="00891F6D">
              <w:rPr>
                <w:rFonts w:eastAsia="等线"/>
                <w:lang w:val="en-US" w:eastAsia="zh-CN"/>
              </w:rPr>
              <w:t xml:space="preserve">. </w:t>
            </w:r>
          </w:p>
          <w:p w14:paraId="5A5E26D9" w14:textId="7DFEF650"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w:t>
            </w:r>
            <w:r w:rsidR="00967FC2">
              <w:rPr>
                <w:rFonts w:eastAsia="等线"/>
                <w:lang w:val="en-US" w:eastAsia="zh-CN"/>
              </w:rPr>
              <w:t>UEs</w:t>
            </w:r>
            <w:r w:rsidRPr="00891F6D">
              <w:rPr>
                <w:rFonts w:eastAsia="等线"/>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lastRenderedPageBreak/>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lastRenderedPageBreak/>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w:t>
            </w:r>
            <w:r w:rsidRPr="00891F6D">
              <w:rPr>
                <w:rFonts w:eastAsia="Malgun Gothic"/>
                <w:lang w:val="en-US" w:eastAsia="ko-KR"/>
              </w:rPr>
              <w:lastRenderedPageBreak/>
              <w:t xml:space="preserve">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lastRenderedPageBreak/>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1FE21620"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UEs</w:t>
            </w:r>
            <w:r w:rsidRPr="00873869">
              <w:rPr>
                <w:rFonts w:eastAsia="等线"/>
                <w:lang w:val="en-US" w:eastAsia="zh-CN"/>
              </w:rPr>
              <w:t xml:space="preserve">:  </w:t>
            </w:r>
          </w:p>
          <w:p w14:paraId="4FD57A0E" w14:textId="4BB85B07" w:rsidR="007E4ECF"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lastRenderedPageBreak/>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RedCap </w:t>
            </w:r>
            <w:r w:rsidR="00967FC2">
              <w:rPr>
                <w:rFonts w:eastAsia="等线"/>
                <w:lang w:eastAsia="zh-CN"/>
              </w:rPr>
              <w:t>UEs</w:t>
            </w:r>
            <w:r w:rsidRPr="00873869">
              <w:rPr>
                <w:rFonts w:eastAsia="等线"/>
                <w:lang w:eastAsia="zh-CN"/>
              </w:rPr>
              <w:t xml:space="preserve">, there is a need to confirm whether the legacy BWP switching delay values are sufficient for RedCap </w:t>
            </w:r>
            <w:r w:rsidR="00967FC2">
              <w:rPr>
                <w:rFonts w:eastAsia="等线"/>
                <w:lang w:eastAsia="zh-CN"/>
              </w:rPr>
              <w:t>UEs</w:t>
            </w:r>
            <w:r w:rsidRPr="00873869">
              <w:rPr>
                <w:rFonts w:eastAsia="等线"/>
                <w:lang w:eastAsia="zh-CN"/>
              </w:rPr>
              <w:t xml:space="preserve"> due to RF retuning.</w:t>
            </w:r>
          </w:p>
          <w:p w14:paraId="74415F4D" w14:textId="7F630B76"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 xml:space="preserve">FFS: Whether the currently defined BWP switching delay is </w:t>
            </w:r>
            <w:r w:rsidRPr="00A93B5E">
              <w:rPr>
                <w:sz w:val="20"/>
                <w:szCs w:val="20"/>
              </w:rPr>
              <w:lastRenderedPageBreak/>
              <w:t>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lastRenderedPageBreak/>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lastRenderedPageBreak/>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等线"/>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UEs</w:t>
            </w:r>
            <w:r>
              <w:rPr>
                <w:rFonts w:eastAsia="等线"/>
                <w:lang w:val="en-US" w:eastAsia="zh-CN"/>
              </w:rPr>
              <w:t xml:space="preserve"> </w:t>
            </w:r>
            <w:r>
              <w:rPr>
                <w:rFonts w:eastAsia="等线"/>
                <w:lang w:val="en-US" w:eastAsia="zh-CN"/>
              </w:rPr>
              <w:lastRenderedPageBreak/>
              <w:t xml:space="preserve">and non-redcap </w:t>
            </w:r>
            <w:r w:rsidR="00967FC2">
              <w:rPr>
                <w:rFonts w:eastAsia="等线"/>
                <w:lang w:val="en-US" w:eastAsia="zh-CN"/>
              </w:rPr>
              <w:t>UEs</w:t>
            </w:r>
            <w:r>
              <w:rPr>
                <w:rFonts w:eastAsia="等线"/>
                <w:lang w:val="en-US" w:eastAsia="zh-CN"/>
              </w:rPr>
              <w:t xml:space="preserve">. But technically we do not think this is a new problem created by Redcap, since Rel-15 we support configuring different UL BWP sizes for different </w:t>
            </w:r>
            <w:r w:rsidR="00967FC2">
              <w:rPr>
                <w:rFonts w:eastAsia="等线"/>
                <w:lang w:val="en-US" w:eastAsia="zh-CN"/>
              </w:rPr>
              <w:t>UEs</w:t>
            </w:r>
            <w:r>
              <w:rPr>
                <w:rFonts w:eastAsia="等线"/>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lastRenderedPageBreak/>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00DF482B"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UEs</w:t>
            </w:r>
            <w:r>
              <w:rPr>
                <w:rFonts w:eastAsia="等线"/>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UEs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UEs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lastRenderedPageBreak/>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526436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21CFA4D1"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等线"/>
                <w:lang w:val="en-US" w:eastAsia="zh-CN"/>
              </w:rPr>
            </w:pPr>
            <w:r>
              <w:rPr>
                <w:rFonts w:eastAsia="等线"/>
                <w:lang w:val="en-US" w:eastAsia="zh-CN"/>
              </w:rPr>
              <w:lastRenderedPageBreak/>
              <w:t xml:space="preserve">This proposal, is however related to RRC-connected mode where gNB already knows the redcap bandwidth capability and no impact to non-redcap </w:t>
            </w:r>
            <w:r w:rsidR="00967FC2">
              <w:rPr>
                <w:rFonts w:eastAsia="等线"/>
                <w:lang w:val="en-US" w:eastAsia="zh-CN"/>
              </w:rPr>
              <w:t>UEs</w:t>
            </w:r>
            <w:r>
              <w:rPr>
                <w:rFonts w:eastAsia="等线"/>
                <w:lang w:val="en-US" w:eastAsia="zh-CN"/>
              </w:rPr>
              <w:t>.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r w:rsidR="00967FC2">
              <w:rPr>
                <w:rFonts w:eastAsia="等线"/>
                <w:lang w:val="en-US" w:eastAsia="zh-CN"/>
              </w:rPr>
              <w:t>UEs</w:t>
            </w:r>
            <w:r>
              <w:rPr>
                <w:rFonts w:eastAsia="等线"/>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7C653F8E" w:rsidR="00921EBC" w:rsidRPr="00FD66B2" w:rsidRDefault="00921EBC" w:rsidP="002213AB">
            <w:pPr>
              <w:pStyle w:val="a7"/>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ince UE would have been in RRC connected state, it is 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lastRenderedPageBreak/>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1D605B09"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UEs</w:t>
            </w:r>
            <w:r>
              <w:rPr>
                <w:rFonts w:eastAsia="等线"/>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UEs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UEs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r>
              <w:rPr>
                <w:rFonts w:eastAsia="等线"/>
                <w:lang w:val="en-US" w:eastAsia="zh-CN"/>
              </w:rPr>
              <w:t>NordicSemi</w:t>
            </w:r>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lastRenderedPageBreak/>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a7"/>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7"/>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F867A3">
            <w:pPr>
              <w:tabs>
                <w:tab w:val="left" w:pos="551"/>
              </w:tabs>
            </w:pPr>
            <w:r>
              <w:t>Lenovo, Motorola Mobility</w:t>
            </w:r>
          </w:p>
        </w:tc>
        <w:tc>
          <w:tcPr>
            <w:tcW w:w="1372" w:type="dxa"/>
          </w:tcPr>
          <w:p w14:paraId="22AB982D" w14:textId="77777777" w:rsidR="00B00C91" w:rsidRPr="00372751" w:rsidRDefault="00B00C91" w:rsidP="00F867A3">
            <w:pPr>
              <w:tabs>
                <w:tab w:val="left" w:pos="551"/>
              </w:tabs>
            </w:pPr>
            <w:r>
              <w:t>Y</w:t>
            </w:r>
          </w:p>
        </w:tc>
        <w:tc>
          <w:tcPr>
            <w:tcW w:w="6783" w:type="dxa"/>
          </w:tcPr>
          <w:p w14:paraId="2BF9ACAC" w14:textId="77777777" w:rsidR="00B00C91" w:rsidRDefault="00B00C91" w:rsidP="00F867A3">
            <w:pPr>
              <w:spacing w:after="0"/>
            </w:pPr>
            <w:r>
              <w:t>We are a bit confused about the 3</w:t>
            </w:r>
            <w:r w:rsidRPr="0006082B">
              <w:rPr>
                <w:vertAlign w:val="superscript"/>
              </w:rPr>
              <w:t>rd</w:t>
            </w:r>
            <w:r>
              <w:t xml:space="preserve"> FFS, i.e., </w:t>
            </w:r>
          </w:p>
          <w:p w14:paraId="24621069" w14:textId="77777777" w:rsidR="00B00C91" w:rsidRDefault="00B00C91" w:rsidP="00F867A3">
            <w:pPr>
              <w:pStyle w:val="a7"/>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F867A3">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F867A3">
            <w:pPr>
              <w:pStyle w:val="a7"/>
              <w:numPr>
                <w:ilvl w:val="0"/>
                <w:numId w:val="13"/>
              </w:numPr>
              <w:spacing w:after="0"/>
            </w:pPr>
            <w:r w:rsidRPr="008B34A3">
              <w:t>FFS: Whether to support RedCap UE operation in a BWP wider than the RedCap UE bandwidth</w:t>
            </w:r>
          </w:p>
          <w:p w14:paraId="623BD0FB" w14:textId="77777777" w:rsidR="00B00C91" w:rsidRDefault="00B00C91" w:rsidP="00F867A3">
            <w:pPr>
              <w:spacing w:after="0"/>
            </w:pPr>
          </w:p>
          <w:p w14:paraId="2BCD0FCA" w14:textId="77777777" w:rsidR="00B00C91" w:rsidRPr="00372751" w:rsidRDefault="00B00C91" w:rsidP="00F867A3">
            <w:pPr>
              <w:spacing w:after="0"/>
            </w:pPr>
            <w:r>
              <w:t xml:space="preserve">We prefer to either keep both FFS alive, or discard both. </w:t>
            </w:r>
          </w:p>
        </w:tc>
      </w:tr>
      <w:tr w:rsidR="00A34BF7" w:rsidRPr="00372751" w14:paraId="3CD72484" w14:textId="77777777" w:rsidTr="00B00C91">
        <w:tc>
          <w:tcPr>
            <w:tcW w:w="1479" w:type="dxa"/>
          </w:tcPr>
          <w:p w14:paraId="356F8008" w14:textId="2CCFE1E9" w:rsidR="00A34BF7" w:rsidRDefault="00A34BF7" w:rsidP="00F867A3">
            <w:pPr>
              <w:tabs>
                <w:tab w:val="left" w:pos="551"/>
              </w:tabs>
            </w:pPr>
            <w:r>
              <w:rPr>
                <w:rFonts w:eastAsia="等线" w:hint="eastAsia"/>
                <w:lang w:eastAsia="zh-CN"/>
              </w:rPr>
              <w:t>CATT</w:t>
            </w:r>
          </w:p>
        </w:tc>
        <w:tc>
          <w:tcPr>
            <w:tcW w:w="1372" w:type="dxa"/>
          </w:tcPr>
          <w:p w14:paraId="118F7A77" w14:textId="3E1A7652" w:rsidR="00A34BF7" w:rsidRDefault="00A34BF7" w:rsidP="00F867A3">
            <w:pPr>
              <w:tabs>
                <w:tab w:val="left" w:pos="551"/>
              </w:tabs>
            </w:pPr>
            <w:r>
              <w:rPr>
                <w:rFonts w:eastAsia="等线" w:hint="eastAsia"/>
                <w:lang w:eastAsia="zh-CN"/>
              </w:rPr>
              <w:t>Y, mostly</w:t>
            </w:r>
          </w:p>
        </w:tc>
        <w:tc>
          <w:tcPr>
            <w:tcW w:w="6783" w:type="dxa"/>
          </w:tcPr>
          <w:p w14:paraId="1839F6FE" w14:textId="4ACAB44A" w:rsidR="00A34BF7" w:rsidRDefault="00A34BF7" w:rsidP="006F078B">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6F078B">
            <w:pPr>
              <w:pStyle w:val="a7"/>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a7"/>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Default="003D416E" w:rsidP="003D416E">
            <w:pPr>
              <w:tabs>
                <w:tab w:val="left" w:pos="551"/>
              </w:tabs>
              <w:rPr>
                <w:rFonts w:eastAsia="等线" w:hint="eastAsia"/>
                <w:lang w:eastAsia="zh-CN"/>
              </w:rPr>
            </w:pPr>
            <w:r>
              <w:rPr>
                <w:rFonts w:eastAsia="等线" w:hint="eastAsia"/>
                <w:lang w:eastAsia="zh-CN"/>
              </w:rPr>
              <w:t>Xiao</w:t>
            </w:r>
            <w:r>
              <w:rPr>
                <w:rFonts w:eastAsia="等线"/>
                <w:lang w:eastAsia="zh-CN"/>
              </w:rPr>
              <w:t>mi</w:t>
            </w:r>
          </w:p>
        </w:tc>
        <w:tc>
          <w:tcPr>
            <w:tcW w:w="1372" w:type="dxa"/>
          </w:tcPr>
          <w:p w14:paraId="483F37C6" w14:textId="77777777" w:rsidR="003D416E" w:rsidRDefault="003D416E" w:rsidP="003D416E">
            <w:pPr>
              <w:tabs>
                <w:tab w:val="left" w:pos="551"/>
              </w:tabs>
              <w:rPr>
                <w:rFonts w:eastAsia="等线" w:hint="eastAsia"/>
                <w:lang w:eastAsia="zh-CN"/>
              </w:rPr>
            </w:pPr>
          </w:p>
        </w:tc>
        <w:tc>
          <w:tcPr>
            <w:tcW w:w="6783" w:type="dxa"/>
          </w:tcPr>
          <w:p w14:paraId="430A855B" w14:textId="77777777" w:rsidR="003D416E" w:rsidRPr="005D19DA" w:rsidRDefault="003D416E" w:rsidP="003D416E">
            <w:pPr>
              <w:spacing w:after="0"/>
              <w:rPr>
                <w:rFonts w:eastAsia="等线"/>
                <w:sz w:val="21"/>
                <w:szCs w:val="22"/>
                <w:lang w:eastAsia="zh-CN"/>
              </w:rPr>
            </w:pPr>
            <w:r w:rsidRPr="005D19DA">
              <w:rPr>
                <w:rFonts w:eastAsia="等线"/>
                <w:sz w:val="21"/>
                <w:szCs w:val="22"/>
                <w:lang w:eastAsia="zh-CN"/>
              </w:rPr>
              <w:t xml:space="preserve">For the first removed FFS bullet, we still want to keep it. We see the following benefits of supporting Redcap operating in a BWP wider than Redcap’s UE bandwidth. </w:t>
            </w:r>
          </w:p>
          <w:p w14:paraId="05AABB18" w14:textId="77777777" w:rsidR="003D416E" w:rsidRPr="005D19DA" w:rsidRDefault="003D416E" w:rsidP="003D416E">
            <w:pPr>
              <w:pStyle w:val="a7"/>
              <w:numPr>
                <w:ilvl w:val="0"/>
                <w:numId w:val="13"/>
              </w:numPr>
              <w:spacing w:after="0"/>
              <w:rPr>
                <w:rFonts w:ascii="Times New Roman" w:eastAsia="等线" w:hAnsi="Times New Roman" w:cs="Times New Roman"/>
                <w:sz w:val="21"/>
                <w:szCs w:val="22"/>
                <w:lang w:eastAsia="zh-CN"/>
              </w:rPr>
            </w:pPr>
            <w:r w:rsidRPr="005D19DA">
              <w:rPr>
                <w:rFonts w:ascii="Times New Roman" w:eastAsia="等线" w:hAnsi="Times New Roman" w:cs="Times New Roman"/>
                <w:sz w:val="21"/>
                <w:szCs w:val="22"/>
                <w:lang w:eastAsia="zh-CN"/>
              </w:rPr>
              <w:t xml:space="preserve">Better frequency diversity / selective gain </w:t>
            </w:r>
          </w:p>
          <w:p w14:paraId="01D842B1" w14:textId="77777777" w:rsidR="003D416E" w:rsidRPr="005D19DA" w:rsidRDefault="003D416E" w:rsidP="003D416E">
            <w:pPr>
              <w:pStyle w:val="a7"/>
              <w:numPr>
                <w:ilvl w:val="0"/>
                <w:numId w:val="13"/>
              </w:numPr>
              <w:spacing w:after="0"/>
              <w:rPr>
                <w:rFonts w:ascii="Times New Roman" w:eastAsia="等线" w:hAnsi="Times New Roman" w:cs="Times New Roman"/>
                <w:sz w:val="21"/>
                <w:szCs w:val="22"/>
                <w:lang w:val="en-GB" w:eastAsia="zh-CN"/>
              </w:rPr>
            </w:pPr>
            <w:r w:rsidRPr="005D19DA">
              <w:rPr>
                <w:rFonts w:ascii="Times New Roman" w:eastAsia="等线" w:hAnsi="Times New Roman" w:cs="Times New Roman"/>
                <w:sz w:val="21"/>
                <w:szCs w:val="22"/>
                <w:lang w:eastAsia="zh-CN"/>
              </w:rPr>
              <w:t>A wider BWP could accomodate the SSB in easy way. Then when Redcap devices need to perform SSB-based measurement, RF retuning within the wide BWP is sufficient.</w:t>
            </w:r>
            <w:r w:rsidRPr="005D19DA">
              <w:rPr>
                <w:rFonts w:ascii="Times New Roman" w:eastAsia="等线" w:hAnsi="Times New Roman" w:cs="Times New Roman"/>
                <w:sz w:val="21"/>
                <w:szCs w:val="22"/>
                <w:lang w:val="en-GB" w:eastAsia="zh-CN"/>
              </w:rPr>
              <w:t xml:space="preserve"> Otherwise, measurement gap is needed. Considering this point, the interruption on the communication would be smaller. </w:t>
            </w:r>
          </w:p>
          <w:p w14:paraId="608331E7" w14:textId="77777777" w:rsidR="003D416E" w:rsidRPr="005D19DA" w:rsidRDefault="003D416E" w:rsidP="003D416E">
            <w:pPr>
              <w:spacing w:after="0"/>
              <w:rPr>
                <w:rFonts w:eastAsia="等线"/>
                <w:sz w:val="21"/>
                <w:szCs w:val="22"/>
                <w:lang w:eastAsia="zh-CN"/>
              </w:rPr>
            </w:pPr>
          </w:p>
          <w:p w14:paraId="3C4B6FD6" w14:textId="241E4E34" w:rsidR="003D416E" w:rsidRDefault="003D416E" w:rsidP="003D416E">
            <w:pPr>
              <w:spacing w:after="0"/>
              <w:rPr>
                <w:rFonts w:eastAsia="等线" w:hint="eastAsia"/>
                <w:lang w:eastAsia="zh-CN"/>
              </w:rPr>
            </w:pPr>
            <w:r w:rsidRPr="005D19DA">
              <w:rPr>
                <w:rFonts w:eastAsia="等线"/>
                <w:sz w:val="21"/>
                <w:szCs w:val="22"/>
                <w:lang w:eastAsia="zh-CN"/>
              </w:rPr>
              <w:t xml:space="preserve">Considering these benefits, at current stage, we think we can further study it. </w:t>
            </w:r>
          </w:p>
        </w:tc>
      </w:tr>
    </w:tbl>
    <w:p w14:paraId="18C00CF6" w14:textId="2E3E285F" w:rsidR="00E053DC" w:rsidRPr="00B00C91" w:rsidRDefault="00E053D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7"/>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lastRenderedPageBreak/>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B101B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等线"/>
                <w:lang w:val="en-US" w:eastAsia="zh-CN"/>
              </w:rPr>
              <w:lastRenderedPageBreak/>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7"/>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7"/>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w:t>
            </w:r>
            <w:r>
              <w:rPr>
                <w:lang w:val="en-US" w:eastAsia="ko-KR"/>
              </w:rPr>
              <w:lastRenderedPageBreak/>
              <w:t xml:space="preserve">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lastRenderedPageBreak/>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FFS: need for UE antenna/branch configuration reporting to gNB</w:t>
            </w:r>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7"/>
              <w:numPr>
                <w:ilvl w:val="1"/>
                <w:numId w:val="4"/>
              </w:numPr>
              <w:rPr>
                <w:bCs/>
                <w:sz w:val="20"/>
                <w:szCs w:val="20"/>
                <w:lang w:val="en-US"/>
              </w:rPr>
            </w:pPr>
            <w:r w:rsidRPr="00A97729">
              <w:rPr>
                <w:bCs/>
                <w:sz w:val="20"/>
                <w:szCs w:val="20"/>
                <w:lang w:val="en-US"/>
              </w:rPr>
              <w:lastRenderedPageBreak/>
              <w:t>FFS: need for solutions to reduced PDCCH blocking and/or overhead</w:t>
            </w:r>
          </w:p>
          <w:p w14:paraId="101D0722" w14:textId="41E77806" w:rsidR="002818B6" w:rsidRPr="002818B6" w:rsidRDefault="00097B45" w:rsidP="002818B6">
            <w:pPr>
              <w:pStyle w:val="a7"/>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lastRenderedPageBreak/>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2213AB">
            <w:pPr>
              <w:tabs>
                <w:tab w:val="left" w:pos="551"/>
              </w:tabs>
              <w:rPr>
                <w:rFonts w:eastAsia="等线"/>
                <w:lang w:val="en-US" w:eastAsia="zh-CN"/>
              </w:rPr>
            </w:pPr>
          </w:p>
        </w:tc>
        <w:tc>
          <w:tcPr>
            <w:tcW w:w="6783" w:type="dxa"/>
          </w:tcPr>
          <w:p w14:paraId="73E65E02" w14:textId="77777777" w:rsidR="00925AD5" w:rsidRPr="00F30732" w:rsidRDefault="00925AD5" w:rsidP="002213AB">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80CEC4E" w14:textId="16B90917"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16CF49" w14:textId="0B9E1FCD" w:rsidR="001C0A34" w:rsidRDefault="001C0A34" w:rsidP="001C0A34">
            <w:pPr>
              <w:tabs>
                <w:tab w:val="left" w:pos="551"/>
              </w:tabs>
              <w:rPr>
                <w:rFonts w:eastAsia="等线"/>
                <w:lang w:val="en-US" w:eastAsia="zh-CN"/>
              </w:rPr>
            </w:pPr>
            <w:r>
              <w:rPr>
                <w:rFonts w:eastAsia="等线"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等线" w:hint="eastAsia"/>
                <w:lang w:val="en-US" w:eastAsia="zh-CN"/>
              </w:rPr>
              <w:t>W</w:t>
            </w:r>
            <w:r>
              <w:rPr>
                <w:rFonts w:eastAsia="等线"/>
                <w:lang w:val="en-US" w:eastAsia="zh-CN"/>
              </w:rPr>
              <w:t xml:space="preserve">e are fine to keep the first FFS which can be revisited after </w:t>
            </w:r>
            <w:r>
              <w:rPr>
                <w:rFonts w:eastAsia="等线" w:hint="eastAsia"/>
                <w:lang w:val="en-US" w:eastAsia="zh-CN"/>
              </w:rPr>
              <w:t>more</w:t>
            </w:r>
            <w:r>
              <w:rPr>
                <w:rFonts w:eastAsia="等线"/>
                <w:lang w:val="en-US" w:eastAsia="zh-CN"/>
              </w:rPr>
              <w:t xml:space="preserve"> </w:t>
            </w:r>
            <w:r>
              <w:rPr>
                <w:rFonts w:eastAsia="等线" w:hint="eastAsia"/>
                <w:lang w:val="en-US" w:eastAsia="zh-CN"/>
              </w:rPr>
              <w:t>discussion</w:t>
            </w:r>
            <w:r>
              <w:rPr>
                <w:rFonts w:eastAsia="等线"/>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等线"/>
                <w:lang w:val="en-US" w:eastAsia="zh-CN"/>
              </w:rPr>
            </w:pPr>
            <w:r>
              <w:rPr>
                <w:rFonts w:eastAsia="等线"/>
                <w:lang w:val="en-US" w:eastAsia="zh-CN"/>
              </w:rPr>
              <w:t>Intel</w:t>
            </w:r>
          </w:p>
        </w:tc>
        <w:tc>
          <w:tcPr>
            <w:tcW w:w="1372" w:type="dxa"/>
          </w:tcPr>
          <w:p w14:paraId="45CCC3F1" w14:textId="54AFEEFE" w:rsidR="004219B2" w:rsidRDefault="004219B2" w:rsidP="001C0A34">
            <w:pPr>
              <w:tabs>
                <w:tab w:val="left" w:pos="551"/>
              </w:tabs>
              <w:rPr>
                <w:rFonts w:eastAsia="等线"/>
                <w:lang w:val="en-US" w:eastAsia="zh-CN"/>
              </w:rPr>
            </w:pPr>
            <w:r>
              <w:rPr>
                <w:rFonts w:eastAsia="等线"/>
                <w:lang w:val="en-US" w:eastAsia="zh-CN"/>
              </w:rPr>
              <w:t>Y</w:t>
            </w:r>
          </w:p>
        </w:tc>
        <w:tc>
          <w:tcPr>
            <w:tcW w:w="6783" w:type="dxa"/>
          </w:tcPr>
          <w:p w14:paraId="5B85D0F0" w14:textId="77777777" w:rsidR="004219B2" w:rsidRDefault="004219B2" w:rsidP="001C0A34">
            <w:pPr>
              <w:rPr>
                <w:rFonts w:eastAsia="等线"/>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68FC148" w14:textId="77777777" w:rsidR="00921EBC" w:rsidRPr="00280DB2" w:rsidRDefault="00921EBC" w:rsidP="002213AB">
            <w:pPr>
              <w:tabs>
                <w:tab w:val="left" w:pos="551"/>
              </w:tabs>
              <w:rPr>
                <w:rFonts w:eastAsia="等线"/>
                <w:lang w:val="en-US" w:eastAsia="zh-CN"/>
              </w:rPr>
            </w:pPr>
            <w:r>
              <w:rPr>
                <w:rFonts w:eastAsia="等线"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等线"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等线"/>
                <w:lang w:val="en-US" w:eastAsia="zh-CN"/>
              </w:rPr>
            </w:pPr>
            <w:r>
              <w:rPr>
                <w:rFonts w:eastAsia="等线" w:hint="eastAsia"/>
                <w:lang w:val="en-US" w:eastAsia="zh-CN"/>
              </w:rPr>
              <w:t>ZTE</w:t>
            </w:r>
          </w:p>
        </w:tc>
        <w:tc>
          <w:tcPr>
            <w:tcW w:w="1372" w:type="dxa"/>
          </w:tcPr>
          <w:p w14:paraId="71A83E72" w14:textId="5955C191"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841D6B" w14:textId="6171A330"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等线"/>
                <w:lang w:val="en-US" w:eastAsia="zh-CN"/>
              </w:rPr>
            </w:pPr>
            <w:r>
              <w:rPr>
                <w:rFonts w:eastAsia="等线"/>
                <w:lang w:val="en-US" w:eastAsia="zh-CN"/>
              </w:rPr>
              <w:t>Lenovo, Motorola Mobility</w:t>
            </w:r>
          </w:p>
        </w:tc>
        <w:tc>
          <w:tcPr>
            <w:tcW w:w="1372" w:type="dxa"/>
          </w:tcPr>
          <w:p w14:paraId="7D9847CA" w14:textId="261E066F" w:rsidR="00DE1A6D" w:rsidRDefault="00DE1A6D" w:rsidP="00053A16">
            <w:pPr>
              <w:tabs>
                <w:tab w:val="left" w:pos="551"/>
              </w:tabs>
              <w:rPr>
                <w:rFonts w:eastAsia="等线"/>
                <w:lang w:val="en-US" w:eastAsia="zh-CN"/>
              </w:rPr>
            </w:pPr>
            <w:r>
              <w:rPr>
                <w:rFonts w:eastAsia="等线"/>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4885EC3F"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等线"/>
                <w:lang w:val="en-US" w:eastAsia="zh-CN"/>
              </w:rPr>
            </w:pPr>
            <w:r>
              <w:rPr>
                <w:rFonts w:eastAsia="等线"/>
                <w:lang w:val="en-US" w:eastAsia="zh-CN"/>
              </w:rPr>
              <w:t>Nokia, NSB</w:t>
            </w:r>
          </w:p>
        </w:tc>
        <w:tc>
          <w:tcPr>
            <w:tcW w:w="1372" w:type="dxa"/>
          </w:tcPr>
          <w:p w14:paraId="4ED74AB9" w14:textId="77777777" w:rsidR="003815DC" w:rsidRDefault="003815DC" w:rsidP="000159D0">
            <w:pPr>
              <w:tabs>
                <w:tab w:val="left" w:pos="551"/>
              </w:tabs>
              <w:rPr>
                <w:rFonts w:eastAsia="等线"/>
                <w:lang w:val="en-US" w:eastAsia="zh-CN"/>
              </w:rPr>
            </w:pPr>
            <w:r>
              <w:rPr>
                <w:rFonts w:eastAsia="等线"/>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等线"/>
                <w:lang w:val="en-US" w:eastAsia="zh-CN"/>
              </w:rPr>
            </w:pPr>
            <w:r>
              <w:rPr>
                <w:rFonts w:eastAsia="等线"/>
                <w:lang w:val="en-US" w:eastAsia="zh-CN"/>
              </w:rPr>
              <w:t>NordicSemi</w:t>
            </w:r>
          </w:p>
        </w:tc>
        <w:tc>
          <w:tcPr>
            <w:tcW w:w="1372" w:type="dxa"/>
          </w:tcPr>
          <w:p w14:paraId="45E38C9B" w14:textId="201F1810" w:rsidR="00A478B7" w:rsidRDefault="00A478B7" w:rsidP="00A478B7">
            <w:pPr>
              <w:tabs>
                <w:tab w:val="left" w:pos="551"/>
              </w:tabs>
              <w:rPr>
                <w:rFonts w:eastAsia="等线"/>
                <w:lang w:val="en-US" w:eastAsia="zh-CN"/>
              </w:rPr>
            </w:pPr>
            <w:r>
              <w:rPr>
                <w:rFonts w:eastAsia="等线"/>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等线"/>
                <w:lang w:val="en-US" w:eastAsia="zh-CN"/>
              </w:rPr>
            </w:pPr>
            <w:r w:rsidRPr="00A85CD6">
              <w:t>FUTUREWEI6</w:t>
            </w:r>
          </w:p>
        </w:tc>
        <w:tc>
          <w:tcPr>
            <w:tcW w:w="1372" w:type="dxa"/>
          </w:tcPr>
          <w:p w14:paraId="50BE95E5" w14:textId="56DFD387" w:rsidR="00A34A64" w:rsidRDefault="00A34A64" w:rsidP="00A34A64">
            <w:pPr>
              <w:tabs>
                <w:tab w:val="left" w:pos="551"/>
              </w:tabs>
              <w:rPr>
                <w:rFonts w:eastAsia="等线"/>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2nd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lastRenderedPageBreak/>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a7"/>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a7"/>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F867A3">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F867A3">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F867A3">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等线"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等线" w:hint="eastAsia"/>
                <w:lang w:val="en-US" w:eastAsia="zh-CN"/>
              </w:rPr>
              <w:t>Y</w:t>
            </w:r>
          </w:p>
        </w:tc>
        <w:tc>
          <w:tcPr>
            <w:tcW w:w="6783" w:type="dxa"/>
          </w:tcPr>
          <w:p w14:paraId="55F496F5" w14:textId="77777777" w:rsidR="00A34BF7" w:rsidRDefault="00A34BF7" w:rsidP="00E8372D">
            <w:pPr>
              <w:rPr>
                <w:lang w:val="en-US" w:eastAsia="ko-KR"/>
              </w:rPr>
            </w:pPr>
          </w:p>
        </w:tc>
      </w:tr>
      <w:tr w:rsidR="003D416E" w:rsidRPr="006C4DBA" w14:paraId="29898B41" w14:textId="77777777" w:rsidTr="00B00C91">
        <w:tc>
          <w:tcPr>
            <w:tcW w:w="1479" w:type="dxa"/>
          </w:tcPr>
          <w:p w14:paraId="2BA2ADE6" w14:textId="50A51D99" w:rsidR="003D416E" w:rsidRDefault="003D416E" w:rsidP="00E8372D">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1AF628F9" w14:textId="696D5344" w:rsidR="003D416E" w:rsidRDefault="003D416E" w:rsidP="00E8372D">
            <w:pPr>
              <w:tabs>
                <w:tab w:val="left" w:pos="551"/>
              </w:tabs>
              <w:rPr>
                <w:rFonts w:eastAsia="等线" w:hint="eastAsia"/>
                <w:lang w:val="en-US" w:eastAsia="zh-CN"/>
              </w:rPr>
            </w:pPr>
            <w:r>
              <w:rPr>
                <w:rFonts w:eastAsia="等线" w:hint="eastAsia"/>
                <w:lang w:val="en-US" w:eastAsia="zh-CN"/>
              </w:rPr>
              <w:t>Y</w:t>
            </w:r>
          </w:p>
        </w:tc>
        <w:tc>
          <w:tcPr>
            <w:tcW w:w="6783" w:type="dxa"/>
          </w:tcPr>
          <w:p w14:paraId="708E98D1" w14:textId="77777777" w:rsidR="003D416E" w:rsidRDefault="003D416E" w:rsidP="00E8372D">
            <w:pPr>
              <w:rPr>
                <w:lang w:val="en-US" w:eastAsia="ko-KR"/>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lastRenderedPageBreak/>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27E72ACE"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lastRenderedPageBreak/>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4884D6EE"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w:t>
            </w:r>
            <w:r w:rsidR="00967FC2">
              <w:rPr>
                <w:rFonts w:eastAsia="等线"/>
                <w:lang w:val="en-US" w:eastAsia="zh-CN"/>
              </w:rPr>
              <w:t>UEs</w:t>
            </w:r>
            <w:r>
              <w:rPr>
                <w:rFonts w:eastAsia="等线"/>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lastRenderedPageBreak/>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E1A73F4"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w:t>
            </w:r>
            <w:r w:rsidR="00967FC2">
              <w:rPr>
                <w:rFonts w:eastAsia="等线"/>
                <w:lang w:val="en-US" w:eastAsia="zh-CN" w:bidi="hi-IN"/>
              </w:rPr>
              <w:t>UEs</w:t>
            </w:r>
            <w:r>
              <w:rPr>
                <w:rFonts w:eastAsia="等线"/>
                <w:lang w:val="en-US" w:eastAsia="zh-CN" w:bidi="hi-IN"/>
              </w:rPr>
              <w:t xml:space="preserve"> as optional after initial access to RedCap </w:t>
            </w:r>
            <w:r w:rsidR="00967FC2">
              <w:rPr>
                <w:rFonts w:eastAsia="等线"/>
                <w:lang w:val="en-US" w:eastAsia="zh-CN" w:bidi="hi-IN"/>
              </w:rPr>
              <w:t>UEs</w:t>
            </w:r>
            <w:r>
              <w:rPr>
                <w:rFonts w:eastAsia="等线"/>
                <w:lang w:val="en-US" w:eastAsia="zh-CN" w:bidi="hi-IN"/>
              </w:rPr>
              <w:t xml:space="preserve">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EFE19D2"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等线"/>
                <w:lang w:val="en-US" w:eastAsia="zh-CN"/>
              </w:rPr>
              <w:t>UEs</w:t>
            </w:r>
            <w:r>
              <w:rPr>
                <w:rFonts w:eastAsia="等线"/>
                <w:lang w:val="en-US" w:eastAsia="zh-CN"/>
              </w:rPr>
              <w:t xml:space="preserve">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a7"/>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lastRenderedPageBreak/>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r w:rsidRPr="0082710F">
              <w:rPr>
                <w:rFonts w:eastAsia="等线"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a7"/>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lastRenderedPageBreak/>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B444F8D" w14:textId="77777777" w:rsidR="00925AD5" w:rsidRPr="00B33994" w:rsidRDefault="00925AD5" w:rsidP="002213AB">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等线"/>
                <w:lang w:val="en-US" w:eastAsia="zh-CN"/>
              </w:rPr>
            </w:pPr>
            <w:r>
              <w:rPr>
                <w:rFonts w:eastAsia="等线"/>
                <w:lang w:val="en-US" w:eastAsia="zh-CN"/>
              </w:rPr>
              <w:t>TCL</w:t>
            </w:r>
          </w:p>
        </w:tc>
        <w:tc>
          <w:tcPr>
            <w:tcW w:w="1372" w:type="dxa"/>
          </w:tcPr>
          <w:p w14:paraId="4F02BB77" w14:textId="588C0CCB"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37543BFB" w14:textId="7946050A" w:rsidR="0079741A" w:rsidRDefault="0079741A" w:rsidP="002213AB">
            <w:pPr>
              <w:tabs>
                <w:tab w:val="left" w:pos="551"/>
              </w:tabs>
              <w:rPr>
                <w:rFonts w:eastAsia="等线"/>
                <w:lang w:val="en-US" w:eastAsia="zh-CN"/>
              </w:rPr>
            </w:pPr>
            <w:r>
              <w:rPr>
                <w:rFonts w:eastAsia="等线"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等线"/>
                <w:lang w:val="en-US" w:eastAsia="zh-CN"/>
              </w:rPr>
            </w:pPr>
            <w:r>
              <w:rPr>
                <w:rFonts w:eastAsia="等线"/>
                <w:lang w:val="en-US" w:eastAsia="zh-CN"/>
              </w:rPr>
              <w:t>Intel</w:t>
            </w:r>
          </w:p>
        </w:tc>
        <w:tc>
          <w:tcPr>
            <w:tcW w:w="1372" w:type="dxa"/>
          </w:tcPr>
          <w:p w14:paraId="7D8F7CFF" w14:textId="4C6CA545" w:rsidR="009431CE" w:rsidRDefault="009431CE" w:rsidP="002213AB">
            <w:pPr>
              <w:tabs>
                <w:tab w:val="left" w:pos="551"/>
              </w:tabs>
              <w:rPr>
                <w:rFonts w:eastAsia="等线"/>
                <w:lang w:val="en-US" w:eastAsia="zh-CN"/>
              </w:rPr>
            </w:pPr>
            <w:r>
              <w:rPr>
                <w:rFonts w:eastAsia="等线"/>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等线"/>
                <w:lang w:val="en-US" w:eastAsia="zh-CN"/>
              </w:rPr>
            </w:pPr>
            <w:r>
              <w:rPr>
                <w:rFonts w:eastAsia="等线"/>
                <w:lang w:val="en-US" w:eastAsia="zh-CN"/>
              </w:rPr>
              <w:t>Samsung</w:t>
            </w:r>
          </w:p>
        </w:tc>
        <w:tc>
          <w:tcPr>
            <w:tcW w:w="1372" w:type="dxa"/>
          </w:tcPr>
          <w:p w14:paraId="1AD615D3" w14:textId="77777777" w:rsidR="00921EBC" w:rsidRDefault="00921EBC" w:rsidP="002213AB">
            <w:pPr>
              <w:tabs>
                <w:tab w:val="left" w:pos="551"/>
              </w:tabs>
              <w:rPr>
                <w:rFonts w:eastAsia="等线"/>
                <w:lang w:val="en-US" w:eastAsia="zh-CN"/>
              </w:rPr>
            </w:pPr>
          </w:p>
        </w:tc>
        <w:tc>
          <w:tcPr>
            <w:tcW w:w="6783" w:type="dxa"/>
          </w:tcPr>
          <w:p w14:paraId="220FFB99" w14:textId="77777777" w:rsidR="00921EBC" w:rsidRPr="009D5378" w:rsidRDefault="00921EBC" w:rsidP="002213AB">
            <w:pPr>
              <w:rPr>
                <w:rFonts w:eastAsia="等线"/>
                <w:bCs/>
                <w:lang w:val="en-US" w:eastAsia="zh-CN"/>
              </w:rPr>
            </w:pPr>
            <w:r>
              <w:rPr>
                <w:rFonts w:eastAsia="等线"/>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等线"/>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等线"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5992B67F" w14:textId="77777777" w:rsidR="0001109F" w:rsidRDefault="0001109F" w:rsidP="00053A16">
            <w:pPr>
              <w:rPr>
                <w:rFonts w:eastAsia="等线"/>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等线"/>
                <w:lang w:val="en-US" w:eastAsia="zh-CN"/>
              </w:rPr>
            </w:pPr>
            <w:r>
              <w:rPr>
                <w:rFonts w:eastAsia="等线" w:hint="eastAsia"/>
                <w:lang w:val="en-US" w:eastAsia="zh-CN"/>
              </w:rPr>
              <w:t>ZTE</w:t>
            </w:r>
          </w:p>
        </w:tc>
        <w:tc>
          <w:tcPr>
            <w:tcW w:w="1372" w:type="dxa"/>
          </w:tcPr>
          <w:p w14:paraId="4772C5A3" w14:textId="00E9CECA"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1914D044" w14:textId="77777777" w:rsidR="002213AB" w:rsidRDefault="002213AB" w:rsidP="00053A16">
            <w:pPr>
              <w:rPr>
                <w:rFonts w:eastAsia="等线"/>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22AB9D" w14:textId="3BB39EE9"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A1E7DEC" w14:textId="77777777" w:rsidR="00001B40" w:rsidRDefault="00001B40" w:rsidP="00053A16">
            <w:pPr>
              <w:rPr>
                <w:rFonts w:eastAsia="等线"/>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等线"/>
                <w:lang w:val="en-US" w:eastAsia="zh-CN"/>
              </w:rPr>
            </w:pPr>
            <w:r>
              <w:rPr>
                <w:rFonts w:eastAsia="等线"/>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等线"/>
                <w:lang w:val="en-US" w:eastAsia="zh-CN"/>
              </w:rPr>
            </w:pPr>
          </w:p>
        </w:tc>
        <w:tc>
          <w:tcPr>
            <w:tcW w:w="6783" w:type="dxa"/>
          </w:tcPr>
          <w:p w14:paraId="50DE6D35" w14:textId="77777777" w:rsidR="00DE1A6D" w:rsidRDefault="00682C9F" w:rsidP="00053A16">
            <w:pPr>
              <w:rPr>
                <w:rFonts w:eastAsia="等线"/>
                <w:bCs/>
                <w:lang w:val="en-US" w:eastAsia="zh-CN"/>
              </w:rPr>
            </w:pPr>
            <w:r>
              <w:rPr>
                <w:rFonts w:eastAsia="等线"/>
                <w:bCs/>
                <w:lang w:val="en-US" w:eastAsia="zh-CN"/>
              </w:rPr>
              <w:t xml:space="preserve">We can live with Samsung’s proposal. </w:t>
            </w:r>
          </w:p>
          <w:p w14:paraId="74F60DFB" w14:textId="7DBB2A09" w:rsidR="00682C9F" w:rsidRDefault="00682C9F" w:rsidP="00053A16">
            <w:pPr>
              <w:rPr>
                <w:rFonts w:eastAsia="等线"/>
                <w:bCs/>
                <w:lang w:val="en-US" w:eastAsia="zh-CN"/>
              </w:rPr>
            </w:pPr>
            <w:r>
              <w:rPr>
                <w:rFonts w:eastAsia="等线"/>
                <w:bCs/>
                <w:lang w:val="en-US" w:eastAsia="zh-CN"/>
              </w:rPr>
              <w:t xml:space="preserve">We don’t think low-SE MCS table is needed during initial access, especially considering </w:t>
            </w:r>
            <w:r w:rsidR="000D30D2">
              <w:rPr>
                <w:rFonts w:eastAsia="等线"/>
                <w:bCs/>
                <w:lang w:val="en-US" w:eastAsia="zh-CN"/>
              </w:rPr>
              <w:t xml:space="preserve">that </w:t>
            </w:r>
            <w:r>
              <w:rPr>
                <w:rFonts w:eastAsia="等线"/>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等线"/>
                <w:lang w:val="en-US" w:eastAsia="zh-CN"/>
              </w:rPr>
            </w:pPr>
            <w:r>
              <w:rPr>
                <w:rFonts w:eastAsia="等线"/>
                <w:lang w:val="en-US" w:eastAsia="zh-CN"/>
              </w:rPr>
              <w:t>Nokia, NSB</w:t>
            </w:r>
          </w:p>
        </w:tc>
        <w:tc>
          <w:tcPr>
            <w:tcW w:w="1372" w:type="dxa"/>
          </w:tcPr>
          <w:p w14:paraId="1237014E" w14:textId="77777777" w:rsidR="00455DA1" w:rsidRDefault="00455DA1" w:rsidP="000159D0">
            <w:pPr>
              <w:tabs>
                <w:tab w:val="left" w:pos="551"/>
              </w:tabs>
              <w:rPr>
                <w:rFonts w:eastAsia="等线"/>
                <w:lang w:val="en-US" w:eastAsia="zh-CN"/>
              </w:rPr>
            </w:pPr>
          </w:p>
        </w:tc>
        <w:tc>
          <w:tcPr>
            <w:tcW w:w="6783" w:type="dxa"/>
          </w:tcPr>
          <w:p w14:paraId="6339B5DF" w14:textId="77777777" w:rsidR="00455DA1" w:rsidRDefault="00455DA1" w:rsidP="000159D0">
            <w:pPr>
              <w:rPr>
                <w:rFonts w:eastAsia="等线"/>
                <w:bCs/>
                <w:lang w:val="en-US" w:eastAsia="zh-CN"/>
              </w:rPr>
            </w:pPr>
            <w:r>
              <w:rPr>
                <w:rFonts w:eastAsia="等线"/>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等线"/>
                <w:bCs/>
                <w:lang w:val="en-US" w:eastAsia="zh-CN"/>
              </w:rPr>
            </w:pPr>
            <w:r>
              <w:rPr>
                <w:rFonts w:eastAsia="等线"/>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等线"/>
                <w:lang w:val="en-US" w:eastAsia="zh-CN"/>
              </w:rPr>
            </w:pPr>
            <w:r>
              <w:rPr>
                <w:rFonts w:eastAsia="等线"/>
                <w:lang w:val="en-US" w:eastAsia="zh-CN"/>
              </w:rPr>
              <w:t>NordicSemi</w:t>
            </w:r>
          </w:p>
        </w:tc>
        <w:tc>
          <w:tcPr>
            <w:tcW w:w="1372" w:type="dxa"/>
          </w:tcPr>
          <w:p w14:paraId="0E575340" w14:textId="61ACBF0C" w:rsidR="00426884" w:rsidRDefault="00426884" w:rsidP="00426884">
            <w:pPr>
              <w:tabs>
                <w:tab w:val="left" w:pos="551"/>
              </w:tabs>
              <w:rPr>
                <w:rFonts w:eastAsia="等线"/>
                <w:lang w:val="en-US" w:eastAsia="zh-CN"/>
              </w:rPr>
            </w:pPr>
            <w:r>
              <w:rPr>
                <w:rFonts w:eastAsia="等线"/>
                <w:lang w:val="en-US" w:eastAsia="zh-CN"/>
              </w:rPr>
              <w:t>Y</w:t>
            </w:r>
          </w:p>
        </w:tc>
        <w:tc>
          <w:tcPr>
            <w:tcW w:w="6783" w:type="dxa"/>
          </w:tcPr>
          <w:p w14:paraId="47217060" w14:textId="3B2A1231" w:rsidR="00426884" w:rsidRDefault="00426884" w:rsidP="00426884">
            <w:pPr>
              <w:rPr>
                <w:rFonts w:eastAsia="等线"/>
                <w:bCs/>
                <w:lang w:val="en-US" w:eastAsia="zh-CN"/>
              </w:rPr>
            </w:pPr>
            <w:r>
              <w:rPr>
                <w:rFonts w:eastAsia="等线"/>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等线"/>
                <w:lang w:val="en-US" w:eastAsia="zh-CN"/>
              </w:rPr>
            </w:pPr>
            <w:r w:rsidRPr="00294798">
              <w:t>FUTUREWEI6</w:t>
            </w:r>
          </w:p>
        </w:tc>
        <w:tc>
          <w:tcPr>
            <w:tcW w:w="1372" w:type="dxa"/>
          </w:tcPr>
          <w:p w14:paraId="3DC9344F" w14:textId="6BB108BC" w:rsidR="00A34A64" w:rsidRDefault="00A34A64" w:rsidP="00A34A64">
            <w:pPr>
              <w:tabs>
                <w:tab w:val="left" w:pos="551"/>
              </w:tabs>
              <w:rPr>
                <w:rFonts w:eastAsia="等线"/>
                <w:lang w:val="en-US" w:eastAsia="zh-CN"/>
              </w:rPr>
            </w:pPr>
            <w:r w:rsidRPr="00294798">
              <w:t>Y</w:t>
            </w:r>
          </w:p>
        </w:tc>
        <w:tc>
          <w:tcPr>
            <w:tcW w:w="6783" w:type="dxa"/>
          </w:tcPr>
          <w:p w14:paraId="6AE88CBE" w14:textId="01A8FEA0" w:rsidR="00A34A64" w:rsidRDefault="00A34A64" w:rsidP="00A34A64">
            <w:pPr>
              <w:rPr>
                <w:rFonts w:eastAsia="等线"/>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a7"/>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a7"/>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 xml:space="preserve">We don’t think the conclusion is necessary, but OK to keep it if that is the </w:t>
            </w:r>
            <w:r>
              <w:rPr>
                <w:lang w:val="en-US"/>
              </w:rPr>
              <w:lastRenderedPageBreak/>
              <w:t>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lastRenderedPageBreak/>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6"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for RedCap UEs</w:t>
            </w:r>
            <w:del w:id="7" w:author="Jay KIM (LG Electronics)" w:date="2021-02-03T09:51:00Z">
              <w:r w:rsidRPr="000A41D3" w:rsidDel="000A41D3">
                <w:rPr>
                  <w:bCs/>
                  <w:lang w:val="en-US"/>
                </w:rPr>
                <w:delText xml:space="preserve"> supporting and not supporting 256QAM</w:delText>
              </w:r>
            </w:del>
            <w:del w:id="8"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F867A3">
            <w:pPr>
              <w:rPr>
                <w:lang w:val="en-US" w:eastAsia="ko-KR"/>
              </w:rPr>
            </w:pPr>
            <w:r>
              <w:rPr>
                <w:lang w:val="en-US" w:eastAsia="ko-KR"/>
              </w:rPr>
              <w:t>Lenovo, Motorola Mobility</w:t>
            </w:r>
          </w:p>
        </w:tc>
        <w:tc>
          <w:tcPr>
            <w:tcW w:w="1372" w:type="dxa"/>
          </w:tcPr>
          <w:p w14:paraId="73F467E6" w14:textId="77777777" w:rsidR="00EF09FF" w:rsidRDefault="00EF09FF" w:rsidP="00F867A3">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F867A3">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Yu Mincho"/>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等线" w:hint="eastAsia"/>
                <w:lang w:val="en-US" w:eastAsia="zh-CN"/>
              </w:rPr>
              <w:t>CATT</w:t>
            </w:r>
          </w:p>
        </w:tc>
        <w:tc>
          <w:tcPr>
            <w:tcW w:w="1372" w:type="dxa"/>
          </w:tcPr>
          <w:p w14:paraId="770C38C5" w14:textId="1FD38C22" w:rsidR="00A34BF7" w:rsidRDefault="00A34BF7" w:rsidP="00E8372D">
            <w:pPr>
              <w:tabs>
                <w:tab w:val="left" w:pos="551"/>
              </w:tabs>
              <w:rPr>
                <w:rFonts w:eastAsia="Yu Mincho"/>
                <w:lang w:eastAsia="ja-JP"/>
              </w:rPr>
            </w:pPr>
            <w:r>
              <w:rPr>
                <w:rFonts w:eastAsia="等线" w:hint="eastAsia"/>
                <w:lang w:val="en-US" w:eastAsia="zh-CN"/>
              </w:rPr>
              <w:t>Y</w:t>
            </w:r>
          </w:p>
        </w:tc>
        <w:tc>
          <w:tcPr>
            <w:tcW w:w="6783" w:type="dxa"/>
          </w:tcPr>
          <w:p w14:paraId="2AEAE710" w14:textId="11B3BAF0" w:rsidR="00A34BF7" w:rsidRPr="00B353FC" w:rsidRDefault="00A34BF7" w:rsidP="00E8372D">
            <w:pPr>
              <w:rPr>
                <w:lang w:val="en-US"/>
              </w:rPr>
            </w:pPr>
            <w:r>
              <w:rPr>
                <w:rFonts w:eastAsia="等线" w:hint="eastAsia"/>
                <w:lang w:val="en-US" w:eastAsia="zh-CN"/>
              </w:rPr>
              <w:t>Also fine with LG</w:t>
            </w:r>
            <w:r>
              <w:rPr>
                <w:rFonts w:eastAsia="等线"/>
                <w:lang w:val="en-US" w:eastAsia="zh-CN"/>
              </w:rPr>
              <w:t>’</w:t>
            </w:r>
            <w:r>
              <w:rPr>
                <w:rFonts w:eastAsia="等线" w:hint="eastAsia"/>
                <w:lang w:val="en-US" w:eastAsia="zh-CN"/>
              </w:rPr>
              <w:t>s suggestion.</w:t>
            </w:r>
          </w:p>
        </w:tc>
      </w:tr>
      <w:tr w:rsidR="003D416E" w:rsidRPr="00B353FC" w14:paraId="620CC557" w14:textId="77777777" w:rsidTr="00EF09FF">
        <w:tc>
          <w:tcPr>
            <w:tcW w:w="1479" w:type="dxa"/>
          </w:tcPr>
          <w:p w14:paraId="0D4E62E5" w14:textId="68EADC50" w:rsidR="003D416E" w:rsidRDefault="003D416E" w:rsidP="00E8372D">
            <w:pPr>
              <w:rPr>
                <w:rFonts w:eastAsia="等线" w:hint="eastAsia"/>
                <w:lang w:val="en-US" w:eastAsia="zh-CN"/>
              </w:rPr>
            </w:pPr>
            <w:r>
              <w:rPr>
                <w:rFonts w:eastAsia="等线" w:hint="eastAsia"/>
                <w:lang w:val="en-US" w:eastAsia="zh-CN"/>
              </w:rPr>
              <w:t>xia</w:t>
            </w:r>
            <w:r>
              <w:rPr>
                <w:rFonts w:eastAsia="等线"/>
                <w:lang w:val="en-US" w:eastAsia="zh-CN"/>
              </w:rPr>
              <w:t>omi</w:t>
            </w:r>
          </w:p>
        </w:tc>
        <w:tc>
          <w:tcPr>
            <w:tcW w:w="1372" w:type="dxa"/>
          </w:tcPr>
          <w:p w14:paraId="1334A770" w14:textId="1512C9CC" w:rsidR="003D416E" w:rsidRDefault="003D416E" w:rsidP="00E8372D">
            <w:pPr>
              <w:tabs>
                <w:tab w:val="left" w:pos="551"/>
              </w:tabs>
              <w:rPr>
                <w:rFonts w:eastAsia="等线" w:hint="eastAsia"/>
                <w:lang w:val="en-US" w:eastAsia="zh-CN"/>
              </w:rPr>
            </w:pPr>
            <w:r>
              <w:rPr>
                <w:rFonts w:eastAsia="等线" w:hint="eastAsia"/>
                <w:lang w:val="en-US" w:eastAsia="zh-CN"/>
              </w:rPr>
              <w:t>Y</w:t>
            </w:r>
          </w:p>
        </w:tc>
        <w:tc>
          <w:tcPr>
            <w:tcW w:w="6783" w:type="dxa"/>
          </w:tcPr>
          <w:p w14:paraId="660828A9" w14:textId="77777777" w:rsidR="003D416E" w:rsidRDefault="003D416E" w:rsidP="00E8372D">
            <w:pPr>
              <w:rPr>
                <w:rFonts w:eastAsia="等线" w:hint="eastAsia"/>
                <w:lang w:val="en-US" w:eastAsia="zh-CN"/>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af7"/>
            <w:b/>
            <w:bCs/>
          </w:rPr>
          <w:t>RedCapDraftLS-v000</w:t>
        </w:r>
      </w:hyperlink>
      <w:r>
        <w:rPr>
          <w:b/>
          <w:bCs/>
        </w:rPr>
        <w:t>.</w:t>
      </w:r>
    </w:p>
    <w:tbl>
      <w:tblPr>
        <w:tblStyle w:val="af6"/>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B00C91">
        <w:tc>
          <w:tcPr>
            <w:tcW w:w="1479" w:type="dxa"/>
          </w:tcPr>
          <w:p w14:paraId="6C4DF26B" w14:textId="77777777" w:rsidR="00B00C91" w:rsidRDefault="00B00C91" w:rsidP="00F867A3">
            <w:pPr>
              <w:rPr>
                <w:lang w:val="en-US" w:eastAsia="ko-KR"/>
              </w:rPr>
            </w:pPr>
            <w:r>
              <w:rPr>
                <w:lang w:val="en-US" w:eastAsia="ko-KR"/>
              </w:rPr>
              <w:lastRenderedPageBreak/>
              <w:t>Lenovo, Motorola Mobility</w:t>
            </w:r>
          </w:p>
        </w:tc>
        <w:tc>
          <w:tcPr>
            <w:tcW w:w="8155" w:type="dxa"/>
          </w:tcPr>
          <w:p w14:paraId="0559F088" w14:textId="77777777" w:rsidR="00B00C91" w:rsidRPr="008E3AB5" w:rsidRDefault="00B00C91" w:rsidP="00F867A3">
            <w:pPr>
              <w:rPr>
                <w:lang w:val="en-US"/>
              </w:rPr>
            </w:pPr>
            <w:r>
              <w:rPr>
                <w:lang w:val="en-US"/>
              </w:rPr>
              <w:t>Support the draft LS.</w:t>
            </w:r>
          </w:p>
        </w:tc>
      </w:tr>
      <w:tr w:rsidR="00E8372D" w:rsidRPr="008E3AB5" w14:paraId="14F6FC48" w14:textId="77777777" w:rsidTr="00B00C91">
        <w:tc>
          <w:tcPr>
            <w:tcW w:w="1479" w:type="dxa"/>
          </w:tcPr>
          <w:p w14:paraId="1C44D7ED" w14:textId="505EB6F0" w:rsidR="00E8372D" w:rsidRDefault="00E8372D" w:rsidP="00E8372D">
            <w:pPr>
              <w:rPr>
                <w:lang w:val="en-US" w:eastAsia="ko-KR"/>
              </w:rPr>
            </w:pPr>
            <w:r>
              <w:rPr>
                <w:lang w:val="en-US" w:eastAsia="ko-KR"/>
              </w:rPr>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B00C91">
        <w:tc>
          <w:tcPr>
            <w:tcW w:w="1479" w:type="dxa"/>
          </w:tcPr>
          <w:p w14:paraId="168D0673" w14:textId="7F89D46B" w:rsidR="00A34BF7" w:rsidRPr="00A34BF7" w:rsidRDefault="00A34BF7" w:rsidP="00E8372D">
            <w:pPr>
              <w:rPr>
                <w:rFonts w:eastAsia="等线"/>
                <w:lang w:val="en-US" w:eastAsia="zh-CN"/>
              </w:rPr>
            </w:pPr>
            <w:r>
              <w:rPr>
                <w:rFonts w:eastAsia="等线" w:hint="eastAsia"/>
                <w:lang w:val="en-US" w:eastAsia="zh-CN"/>
              </w:rPr>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r w:rsidR="003D416E" w:rsidRPr="008E3AB5" w14:paraId="4B9E1441" w14:textId="77777777" w:rsidTr="00B00C91">
        <w:tc>
          <w:tcPr>
            <w:tcW w:w="1479" w:type="dxa"/>
          </w:tcPr>
          <w:p w14:paraId="0FA154C5" w14:textId="31BDACBE" w:rsidR="003D416E" w:rsidRDefault="003D416E" w:rsidP="00E8372D">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8155" w:type="dxa"/>
          </w:tcPr>
          <w:p w14:paraId="3B3DC43C" w14:textId="105AD326" w:rsidR="003D416E" w:rsidRPr="003D416E" w:rsidRDefault="003D416E" w:rsidP="00E8372D">
            <w:pPr>
              <w:rPr>
                <w:rFonts w:eastAsia="等线" w:hint="eastAsia"/>
                <w:lang w:val="en-US" w:eastAsia="zh-CN"/>
              </w:rPr>
            </w:pPr>
            <w:r>
              <w:rPr>
                <w:rFonts w:eastAsia="等线" w:hint="eastAsia"/>
                <w:lang w:val="en-US" w:eastAsia="zh-CN"/>
              </w:rPr>
              <w:t>S</w:t>
            </w:r>
            <w:r>
              <w:rPr>
                <w:rFonts w:eastAsia="等线"/>
                <w:lang w:val="en-US" w:eastAsia="zh-CN"/>
              </w:rPr>
              <w:t>upport the draft LS</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lastRenderedPageBreak/>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lastRenderedPageBreak/>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7"/>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a7"/>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a7"/>
              <w:numPr>
                <w:ilvl w:val="0"/>
                <w:numId w:val="23"/>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7"/>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7"/>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lastRenderedPageBreak/>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lastRenderedPageBreak/>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lastRenderedPageBreak/>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等线"/>
                <w:lang w:val="en-US" w:eastAsia="zh-CN"/>
              </w:rPr>
              <w:t>Nordic</w:t>
            </w:r>
            <w:r w:rsidR="005E3FB1">
              <w:rPr>
                <w:rFonts w:eastAsia="等线"/>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companies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7"/>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Case 4: Dynamically scheduled DL reception vs. dynamic scheduled UL transmission</w:t>
            </w:r>
          </w:p>
          <w:p w14:paraId="0C1505E3" w14:textId="79054A50"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lastRenderedPageBreak/>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等线"/>
                <w:lang w:eastAsia="zh-CN"/>
              </w:rPr>
            </w:pPr>
            <w:r>
              <w:rPr>
                <w:rFonts w:eastAsia="等线" w:hint="eastAsia"/>
                <w:lang w:eastAsia="zh-CN"/>
              </w:rPr>
              <w:t>W</w:t>
            </w:r>
            <w:r>
              <w:rPr>
                <w:rFonts w:eastAsia="等线"/>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等线"/>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9EC0A10" w14:textId="5B1A635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tcPr>
          <w:p w14:paraId="5F4AE360" w14:textId="77777777" w:rsidR="003913A8" w:rsidRDefault="003913A8" w:rsidP="002213AB">
            <w:pPr>
              <w:rPr>
                <w:rFonts w:eastAsia="等线"/>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7E8027C" w14:textId="7716E39F" w:rsidR="005500B0" w:rsidRDefault="005500B0" w:rsidP="002213AB">
            <w:pPr>
              <w:tabs>
                <w:tab w:val="left" w:pos="551"/>
              </w:tabs>
              <w:rPr>
                <w:rFonts w:eastAsia="等线"/>
                <w:lang w:val="en-US" w:eastAsia="zh-CN"/>
              </w:rPr>
            </w:pPr>
            <w:r>
              <w:rPr>
                <w:rFonts w:eastAsia="等线" w:hint="eastAsia"/>
                <w:lang w:val="en-US" w:eastAsia="zh-CN"/>
              </w:rPr>
              <w:t>Y</w:t>
            </w:r>
          </w:p>
        </w:tc>
        <w:tc>
          <w:tcPr>
            <w:tcW w:w="6780" w:type="dxa"/>
          </w:tcPr>
          <w:p w14:paraId="3AB41B79" w14:textId="77777777" w:rsidR="005500B0" w:rsidRDefault="005500B0" w:rsidP="002213AB">
            <w:pPr>
              <w:rPr>
                <w:rFonts w:eastAsia="等线"/>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等线"/>
                <w:lang w:val="en-US" w:eastAsia="zh-CN"/>
              </w:rPr>
            </w:pPr>
            <w:r>
              <w:rPr>
                <w:rFonts w:eastAsia="等线"/>
                <w:lang w:val="en-US" w:eastAsia="zh-CN"/>
              </w:rPr>
              <w:t>Intel</w:t>
            </w:r>
          </w:p>
        </w:tc>
        <w:tc>
          <w:tcPr>
            <w:tcW w:w="1372" w:type="dxa"/>
          </w:tcPr>
          <w:p w14:paraId="7A8CA4E6" w14:textId="3AB4D288" w:rsidR="004C23C2" w:rsidRDefault="003261E7" w:rsidP="002213AB">
            <w:pPr>
              <w:tabs>
                <w:tab w:val="left" w:pos="551"/>
              </w:tabs>
              <w:rPr>
                <w:rFonts w:eastAsia="等线"/>
                <w:lang w:val="en-US" w:eastAsia="zh-CN"/>
              </w:rPr>
            </w:pPr>
            <w:r>
              <w:rPr>
                <w:rFonts w:eastAsia="等线"/>
                <w:lang w:val="en-US" w:eastAsia="zh-CN"/>
              </w:rPr>
              <w:t>Y (almost)</w:t>
            </w:r>
          </w:p>
        </w:tc>
        <w:tc>
          <w:tcPr>
            <w:tcW w:w="6780" w:type="dxa"/>
          </w:tcPr>
          <w:p w14:paraId="59D2C2BA" w14:textId="77777777" w:rsidR="004C23C2" w:rsidRDefault="003261E7" w:rsidP="002213AB">
            <w:pPr>
              <w:rPr>
                <w:rFonts w:eastAsia="等线"/>
                <w:lang w:eastAsia="zh-CN"/>
              </w:rPr>
            </w:pPr>
            <w:r>
              <w:rPr>
                <w:rFonts w:eastAsia="等线"/>
                <w:lang w:eastAsia="zh-CN"/>
              </w:rPr>
              <w:t>Again, same question as before on Case 6 (</w:t>
            </w:r>
            <w:r w:rsidR="00A63457">
              <w:rPr>
                <w:rFonts w:eastAsia="等线"/>
                <w:lang w:eastAsia="zh-CN"/>
              </w:rPr>
              <w:t>as also asked by Vivo). Also, it seems now Case 8 can be deleted as it can be considered covered under Cases 1 and 3.</w:t>
            </w:r>
            <w:r w:rsidR="002E1608">
              <w:rPr>
                <w:rFonts w:eastAsia="等线"/>
                <w:lang w:eastAsia="zh-CN"/>
              </w:rPr>
              <w:t xml:space="preserve"> </w:t>
            </w:r>
          </w:p>
          <w:p w14:paraId="009F173A" w14:textId="2C53B584" w:rsidR="002E1608" w:rsidRDefault="002E1608" w:rsidP="002213AB">
            <w:pPr>
              <w:rPr>
                <w:rFonts w:eastAsia="等线"/>
                <w:lang w:eastAsia="zh-CN"/>
              </w:rPr>
            </w:pPr>
            <w:r>
              <w:rPr>
                <w:rFonts w:eastAsia="等线"/>
                <w:lang w:eastAsia="zh-CN"/>
              </w:rPr>
              <w:t xml:space="preserve">To CATT, </w:t>
            </w:r>
            <w:r w:rsidR="0070501F">
              <w:rPr>
                <w:rFonts w:eastAsia="等线"/>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等线"/>
                <w:lang w:eastAsia="zh-CN"/>
              </w:rPr>
              <w:t xml:space="preserve">aiming for an exhaustive classification at this stage without clarity on which ones would eventually </w:t>
            </w:r>
            <w:r w:rsidR="00855008">
              <w:rPr>
                <w:rFonts w:eastAsia="等线"/>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等线"/>
                <w:lang w:eastAsia="zh-CN"/>
              </w:rPr>
            </w:pPr>
            <w:r>
              <w:rPr>
                <w:rFonts w:eastAsia="等线"/>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等线"/>
                <w:lang w:eastAsia="zh-CN"/>
              </w:rPr>
            </w:pPr>
            <w:r>
              <w:rPr>
                <w:rFonts w:eastAsia="等线"/>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等线"/>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等线"/>
                <w:lang w:val="en-US" w:eastAsia="zh-CN"/>
              </w:rPr>
              <w:t>CATT</w:t>
            </w:r>
            <w:r>
              <w:rPr>
                <w:rFonts w:eastAsia="等线"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等线" w:hint="eastAsia"/>
                <w:lang w:val="en-US" w:eastAsia="zh-CN"/>
              </w:rPr>
              <w:t>Y</w:t>
            </w:r>
          </w:p>
        </w:tc>
        <w:tc>
          <w:tcPr>
            <w:tcW w:w="6780" w:type="dxa"/>
          </w:tcPr>
          <w:p w14:paraId="0A84B283" w14:textId="77777777" w:rsidR="0078472E" w:rsidRDefault="0078472E" w:rsidP="002213AB">
            <w:pPr>
              <w:rPr>
                <w:rFonts w:eastAsia="等线"/>
                <w:lang w:eastAsia="zh-CN"/>
              </w:rPr>
            </w:pPr>
            <w:r>
              <w:rPr>
                <w:rFonts w:eastAsia="等线" w:hint="eastAsia"/>
                <w:lang w:eastAsia="zh-CN"/>
              </w:rPr>
              <w:t xml:space="preserve">We would like to thank @Intel for the interaction and your serious consideration on Case 8. </w:t>
            </w:r>
          </w:p>
          <w:p w14:paraId="1A9C1830" w14:textId="1FC10E34" w:rsidR="0078472E" w:rsidRDefault="0078472E" w:rsidP="00053A16">
            <w:pPr>
              <w:rPr>
                <w:rFonts w:eastAsia="等线"/>
                <w:lang w:eastAsia="zh-CN"/>
              </w:rPr>
            </w:pPr>
            <w:r>
              <w:rPr>
                <w:rFonts w:eastAsia="等线" w:hint="eastAsia"/>
                <w:lang w:eastAsia="zh-CN"/>
              </w:rPr>
              <w:t xml:space="preserve">Like LG and </w:t>
            </w:r>
            <w:r>
              <w:rPr>
                <w:rFonts w:eastAsia="Malgun Gothic"/>
                <w:lang w:val="en-US" w:eastAsia="ko-KR"/>
              </w:rPr>
              <w:t>NordicSemi</w:t>
            </w:r>
            <w:r>
              <w:rPr>
                <w:rFonts w:eastAsia="等线"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lastRenderedPageBreak/>
              <w:t>RRC configured UL transmissio</w:t>
            </w:r>
            <w:r>
              <w:rPr>
                <w:rFonts w:eastAsia="等线" w:hint="eastAsia"/>
                <w:lang w:eastAsia="zh-CN"/>
              </w:rPr>
              <w:t xml:space="preserve">n, allowing it to be </w:t>
            </w:r>
            <w:r>
              <w:rPr>
                <w:rFonts w:hint="eastAsia"/>
              </w:rPr>
              <w:t>overwritten</w:t>
            </w:r>
            <w:r>
              <w:rPr>
                <w:rFonts w:eastAsia="等线" w:hint="eastAsia"/>
                <w:lang w:eastAsia="zh-CN"/>
              </w:rPr>
              <w:t xml:space="preserve"> by DL easily, it is becoming some kind of </w:t>
            </w:r>
            <w:r>
              <w:rPr>
                <w:rFonts w:eastAsia="等线"/>
                <w:lang w:eastAsia="zh-CN"/>
              </w:rPr>
              <w:t>‘</w:t>
            </w:r>
            <w:r>
              <w:rPr>
                <w:rFonts w:eastAsia="等线" w:hint="eastAsia"/>
                <w:lang w:eastAsia="zh-CN"/>
              </w:rPr>
              <w:t>NOT reusing current handling principle</w:t>
            </w:r>
            <w:r>
              <w:rPr>
                <w:rFonts w:eastAsia="等线"/>
                <w:lang w:eastAsia="zh-CN"/>
              </w:rPr>
              <w:t>’</w:t>
            </w:r>
            <w:r>
              <w:rPr>
                <w:rFonts w:eastAsia="等线"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等线"/>
                <w:lang w:val="en-US" w:eastAsia="zh-CN"/>
              </w:rPr>
            </w:pPr>
            <w:r>
              <w:rPr>
                <w:rFonts w:eastAsia="等线" w:hint="eastAsia"/>
                <w:lang w:val="en-US" w:eastAsia="zh-CN"/>
              </w:rPr>
              <w:lastRenderedPageBreak/>
              <w:t>OPPO</w:t>
            </w:r>
          </w:p>
        </w:tc>
        <w:tc>
          <w:tcPr>
            <w:tcW w:w="1372" w:type="dxa"/>
          </w:tcPr>
          <w:p w14:paraId="45340B80" w14:textId="566FA40E" w:rsidR="0001109F" w:rsidRDefault="0001109F" w:rsidP="00053A16">
            <w:pPr>
              <w:tabs>
                <w:tab w:val="left" w:pos="551"/>
              </w:tabs>
              <w:rPr>
                <w:rFonts w:eastAsia="等线"/>
                <w:lang w:val="en-US" w:eastAsia="zh-CN"/>
              </w:rPr>
            </w:pPr>
            <w:r>
              <w:rPr>
                <w:rFonts w:eastAsia="等线" w:hint="eastAsia"/>
                <w:lang w:val="en-US" w:eastAsia="zh-CN"/>
              </w:rPr>
              <w:t>Partially Y</w:t>
            </w:r>
          </w:p>
        </w:tc>
        <w:tc>
          <w:tcPr>
            <w:tcW w:w="6780" w:type="dxa"/>
          </w:tcPr>
          <w:p w14:paraId="13F5A3DA" w14:textId="77777777" w:rsidR="0001109F" w:rsidRDefault="0001109F" w:rsidP="002213AB">
            <w:pPr>
              <w:rPr>
                <w:rFonts w:eastAsia="等线"/>
                <w:lang w:eastAsia="zh-CN"/>
              </w:rPr>
            </w:pPr>
            <w:r>
              <w:rPr>
                <w:rFonts w:eastAsia="等线"/>
                <w:lang w:eastAsia="zh-CN"/>
              </w:rPr>
              <w:t>A</w:t>
            </w:r>
            <w:r>
              <w:rPr>
                <w:rFonts w:eastAsia="等线" w:hint="eastAsia"/>
                <w:lang w:eastAsia="zh-CN"/>
              </w:rPr>
              <w:t>s commented by intel, case 8 shall be removed since it is under other cases.</w:t>
            </w:r>
          </w:p>
          <w:p w14:paraId="78A9F43B" w14:textId="519B91D9" w:rsidR="0001109F" w:rsidRDefault="0001109F" w:rsidP="002213AB">
            <w:pPr>
              <w:rPr>
                <w:rFonts w:eastAsia="等线"/>
                <w:lang w:eastAsia="zh-CN"/>
              </w:rPr>
            </w:pPr>
            <w:r>
              <w:rPr>
                <w:rFonts w:eastAsia="等线" w:hint="eastAsia"/>
                <w:lang w:eastAsia="zh-CN"/>
              </w:rPr>
              <w:t>Also a</w:t>
            </w:r>
            <w:r>
              <w:rPr>
                <w:rFonts w:eastAsia="等线"/>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等线"/>
                <w:lang w:val="en-US" w:eastAsia="zh-CN"/>
              </w:rPr>
            </w:pPr>
            <w:r>
              <w:rPr>
                <w:rFonts w:eastAsia="等线" w:hint="eastAsia"/>
                <w:lang w:val="en-US" w:eastAsia="zh-CN"/>
              </w:rPr>
              <w:t>ZTE</w:t>
            </w:r>
          </w:p>
        </w:tc>
        <w:tc>
          <w:tcPr>
            <w:tcW w:w="1372" w:type="dxa"/>
          </w:tcPr>
          <w:p w14:paraId="52CD0868" w14:textId="05009411" w:rsidR="002213AB" w:rsidRDefault="002213AB" w:rsidP="00053A16">
            <w:pPr>
              <w:tabs>
                <w:tab w:val="left" w:pos="551"/>
              </w:tabs>
              <w:rPr>
                <w:rFonts w:eastAsia="等线"/>
                <w:lang w:val="en-US" w:eastAsia="zh-CN"/>
              </w:rPr>
            </w:pPr>
            <w:r>
              <w:rPr>
                <w:rFonts w:eastAsia="等线" w:hint="eastAsia"/>
                <w:lang w:val="en-US" w:eastAsia="zh-CN"/>
              </w:rPr>
              <w:t>Partially Y</w:t>
            </w:r>
          </w:p>
        </w:tc>
        <w:tc>
          <w:tcPr>
            <w:tcW w:w="6780" w:type="dxa"/>
          </w:tcPr>
          <w:p w14:paraId="1EC85E24" w14:textId="756170CB" w:rsidR="002213AB" w:rsidRDefault="002213AB" w:rsidP="00887759">
            <w:pPr>
              <w:rPr>
                <w:rFonts w:eastAsia="等线"/>
                <w:lang w:eastAsia="zh-CN"/>
              </w:rPr>
            </w:pPr>
            <w:r>
              <w:rPr>
                <w:rFonts w:eastAsia="等线"/>
                <w:lang w:eastAsia="zh-CN"/>
              </w:rPr>
              <w:t xml:space="preserve">Case 8 can be removed since it </w:t>
            </w:r>
            <w:r w:rsidR="00887759">
              <w:rPr>
                <w:rFonts w:eastAsia="等线"/>
                <w:lang w:eastAsia="zh-CN"/>
              </w:rPr>
              <w:t>is</w:t>
            </w:r>
            <w:r>
              <w:rPr>
                <w:rFonts w:eastAsia="等线"/>
                <w:lang w:eastAsia="zh-CN"/>
              </w:rPr>
              <w:t xml:space="preserve"> </w:t>
            </w:r>
            <w:r w:rsidR="00887759">
              <w:rPr>
                <w:rFonts w:eastAsia="等线"/>
                <w:lang w:eastAsia="zh-CN"/>
              </w:rPr>
              <w:t>covered by</w:t>
            </w:r>
            <w:r>
              <w:rPr>
                <w:rFonts w:eastAsia="等线"/>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等线"/>
                <w:lang w:val="en-US" w:eastAsia="zh-CN"/>
              </w:rPr>
            </w:pPr>
            <w:r>
              <w:rPr>
                <w:rFonts w:eastAsia="等线"/>
                <w:lang w:val="en-US" w:eastAsia="zh-CN"/>
              </w:rPr>
              <w:t>CMCC</w:t>
            </w:r>
          </w:p>
        </w:tc>
        <w:tc>
          <w:tcPr>
            <w:tcW w:w="1372" w:type="dxa"/>
          </w:tcPr>
          <w:p w14:paraId="7AD388E0" w14:textId="1FCB76DA" w:rsidR="00001B40" w:rsidRDefault="00001B40" w:rsidP="00053A16">
            <w:pPr>
              <w:tabs>
                <w:tab w:val="left" w:pos="551"/>
              </w:tabs>
              <w:rPr>
                <w:rFonts w:eastAsia="等线"/>
                <w:lang w:val="en-US" w:eastAsia="zh-CN"/>
              </w:rPr>
            </w:pPr>
            <w:r>
              <w:rPr>
                <w:rFonts w:eastAsia="等线" w:hint="eastAsia"/>
                <w:lang w:val="en-US" w:eastAsia="zh-CN"/>
              </w:rPr>
              <w:t>Y</w:t>
            </w:r>
          </w:p>
        </w:tc>
        <w:tc>
          <w:tcPr>
            <w:tcW w:w="6780" w:type="dxa"/>
          </w:tcPr>
          <w:p w14:paraId="2036E473" w14:textId="77777777" w:rsidR="00001B40" w:rsidRDefault="00001B40" w:rsidP="00887759">
            <w:pPr>
              <w:rPr>
                <w:rFonts w:eastAsia="等线"/>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period v.s.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0EDAFB06"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r>
              <w:rPr>
                <w:rFonts w:eastAsiaTheme="minorEastAsia"/>
                <w:lang w:val="en-US" w:eastAsia="zh-TW"/>
              </w:rPr>
              <w:t>NordicSemi</w:t>
            </w:r>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These collision cases can be eliminated with proper scheduling. These cases may not require any new UE behavior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af6"/>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af6"/>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 xml:space="preserve">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w:t>
                  </w:r>
                  <w:r w:rsidRPr="00EE3CBE">
                    <w:lastRenderedPageBreak/>
                    <w:t>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af6"/>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af6"/>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For operation on a single carrier in unpaired spectrum, for a set of symbols of a slot indicated to a UE by ssb-PositionsInBurst in SIB1 or ssbPositionsInBurst in ServingCellConfigCommon,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a7"/>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a7"/>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a7"/>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a7"/>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a7"/>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a7"/>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25FA5CC4" w:rsidR="008118EF" w:rsidRDefault="008118EF" w:rsidP="000159D0">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 xml:space="preserve">We are not okay with the added leading statement. Avoiding all the potential </w:t>
            </w:r>
            <w:r>
              <w:rPr>
                <w:lang w:val="en-US" w:eastAsia="ko-KR"/>
              </w:rPr>
              <w:lastRenderedPageBreak/>
              <w:t>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gNB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F867A3">
            <w:pPr>
              <w:rPr>
                <w:rFonts w:eastAsia="Yu Mincho"/>
                <w:lang w:val="en-US" w:eastAsia="ja-JP"/>
              </w:rPr>
            </w:pPr>
            <w:r>
              <w:rPr>
                <w:rFonts w:eastAsia="Yu Mincho"/>
                <w:lang w:val="en-US" w:eastAsia="ja-JP"/>
              </w:rPr>
              <w:lastRenderedPageBreak/>
              <w:t>Lenovo, Motorola Mobility</w:t>
            </w:r>
          </w:p>
        </w:tc>
        <w:tc>
          <w:tcPr>
            <w:tcW w:w="1372" w:type="dxa"/>
          </w:tcPr>
          <w:p w14:paraId="58619513" w14:textId="77777777" w:rsidR="00B00C91" w:rsidRDefault="00B00C91" w:rsidP="00F867A3">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F867A3">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Yu Mincho"/>
                <w:lang w:val="en-US" w:eastAsia="ja-JP"/>
              </w:rPr>
            </w:pPr>
            <w:r>
              <w:rPr>
                <w:rFonts w:eastAsia="Malgun Gothic"/>
                <w:lang w:val="en-US" w:eastAsia="ko-KR"/>
              </w:rPr>
              <w:t xml:space="preserve">Apple </w:t>
            </w:r>
          </w:p>
        </w:tc>
        <w:tc>
          <w:tcPr>
            <w:tcW w:w="1372" w:type="dxa"/>
          </w:tcPr>
          <w:p w14:paraId="0DCBB545" w14:textId="77777777" w:rsidR="00E8372D" w:rsidRDefault="00E8372D" w:rsidP="00E8372D">
            <w:pPr>
              <w:tabs>
                <w:tab w:val="left" w:pos="551"/>
              </w:tabs>
              <w:rPr>
                <w:rFonts w:eastAsia="Yu Mincho"/>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等线" w:hint="eastAsia"/>
                <w:lang w:val="en-US" w:eastAsia="zh-CN"/>
              </w:rPr>
              <w:t>CATT</w:t>
            </w:r>
          </w:p>
        </w:tc>
        <w:tc>
          <w:tcPr>
            <w:tcW w:w="1372" w:type="dxa"/>
          </w:tcPr>
          <w:p w14:paraId="67BCD584" w14:textId="1F02C025" w:rsidR="00A34BF7" w:rsidRDefault="00A34BF7" w:rsidP="00E8372D">
            <w:pPr>
              <w:tabs>
                <w:tab w:val="left" w:pos="551"/>
              </w:tabs>
              <w:rPr>
                <w:rFonts w:eastAsia="Yu Mincho"/>
                <w:lang w:val="en-US" w:eastAsia="ja-JP"/>
              </w:rPr>
            </w:pPr>
            <w:r>
              <w:rPr>
                <w:rFonts w:eastAsia="等线" w:hint="eastAsia"/>
                <w:lang w:val="en-US" w:eastAsia="zh-CN"/>
              </w:rPr>
              <w:t>Y</w:t>
            </w:r>
          </w:p>
        </w:tc>
        <w:tc>
          <w:tcPr>
            <w:tcW w:w="6780" w:type="dxa"/>
          </w:tcPr>
          <w:p w14:paraId="52580E68" w14:textId="33FD5279" w:rsidR="00A34BF7" w:rsidRDefault="00A34BF7" w:rsidP="00E8372D">
            <w:pPr>
              <w:rPr>
                <w:lang w:val="en-US" w:eastAsia="ko-KR"/>
              </w:rPr>
            </w:pPr>
            <w:r>
              <w:rPr>
                <w:rFonts w:eastAsia="等线" w:hint="eastAsia"/>
                <w:lang w:val="en-US" w:eastAsia="zh-CN"/>
              </w:rPr>
              <w:t xml:space="preserve">We think the cases listed here are </w:t>
            </w:r>
            <w:r>
              <w:rPr>
                <w:rFonts w:eastAsia="等线"/>
                <w:lang w:val="en-US" w:eastAsia="zh-CN"/>
              </w:rPr>
              <w:t>naturally</w:t>
            </w:r>
            <w:r>
              <w:rPr>
                <w:rFonts w:eastAsia="等线" w:hint="eastAsia"/>
                <w:lang w:val="en-US" w:eastAsia="zh-CN"/>
              </w:rPr>
              <w:t xml:space="preserve"> under the assumption that collisions are already minimized by gNB scheduling, but hard to tackle all collisions perfectly. Having said this, the 1</w:t>
            </w:r>
            <w:r w:rsidRPr="00A34BF7">
              <w:rPr>
                <w:rFonts w:eastAsia="等线" w:hint="eastAsia"/>
                <w:vertAlign w:val="superscript"/>
                <w:lang w:val="en-US" w:eastAsia="zh-CN"/>
              </w:rPr>
              <w:t>st</w:t>
            </w:r>
            <w:r>
              <w:rPr>
                <w:rFonts w:eastAsia="等线" w:hint="eastAsia"/>
                <w:lang w:val="en-US" w:eastAsia="zh-CN"/>
              </w:rPr>
              <w:t xml:space="preserve"> sentence seems a little redundant. But fine to accept current version for progress.</w:t>
            </w:r>
          </w:p>
        </w:tc>
      </w:tr>
      <w:tr w:rsidR="003D416E" w:rsidRPr="00B353FC" w14:paraId="04494ABA" w14:textId="77777777" w:rsidTr="00B00C91">
        <w:tc>
          <w:tcPr>
            <w:tcW w:w="1479" w:type="dxa"/>
          </w:tcPr>
          <w:p w14:paraId="460A4C4F" w14:textId="6C0A9DAE" w:rsidR="003D416E" w:rsidRDefault="003D416E" w:rsidP="00E8372D">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141E4A25" w14:textId="6E5014D8" w:rsidR="003D416E" w:rsidRDefault="003D416E" w:rsidP="00E8372D">
            <w:pPr>
              <w:tabs>
                <w:tab w:val="left" w:pos="551"/>
              </w:tabs>
              <w:rPr>
                <w:rFonts w:eastAsia="等线" w:hint="eastAsia"/>
                <w:lang w:val="en-US" w:eastAsia="zh-CN"/>
              </w:rPr>
            </w:pPr>
            <w:r>
              <w:rPr>
                <w:rFonts w:eastAsia="等线" w:hint="eastAsia"/>
                <w:lang w:val="en-US" w:eastAsia="zh-CN"/>
              </w:rPr>
              <w:t>Y</w:t>
            </w:r>
          </w:p>
        </w:tc>
        <w:tc>
          <w:tcPr>
            <w:tcW w:w="6780" w:type="dxa"/>
          </w:tcPr>
          <w:p w14:paraId="690F1FF1" w14:textId="23745DD4" w:rsidR="003D416E" w:rsidRDefault="00D639E3" w:rsidP="00E8372D">
            <w:pPr>
              <w:rPr>
                <w:rFonts w:eastAsia="等线" w:hint="eastAsia"/>
                <w:lang w:val="en-US" w:eastAsia="zh-CN"/>
              </w:rPr>
            </w:pPr>
            <w:r>
              <w:rPr>
                <w:rFonts w:eastAsia="等线" w:hint="eastAsia"/>
                <w:lang w:val="en-US" w:eastAsia="zh-CN"/>
              </w:rPr>
              <w:t>S</w:t>
            </w:r>
            <w:r>
              <w:rPr>
                <w:rFonts w:eastAsia="等线"/>
                <w:lang w:val="en-US" w:eastAsia="zh-CN"/>
              </w:rPr>
              <w:t>imilar comments with other companies, it seems the 1</w:t>
            </w:r>
            <w:r w:rsidRPr="00D639E3">
              <w:rPr>
                <w:rFonts w:eastAsia="等线"/>
                <w:vertAlign w:val="superscript"/>
                <w:lang w:val="en-US" w:eastAsia="zh-CN"/>
              </w:rPr>
              <w:t>st</w:t>
            </w:r>
            <w:r>
              <w:rPr>
                <w:rFonts w:eastAsia="等线"/>
                <w:lang w:val="en-US" w:eastAsia="zh-CN"/>
              </w:rPr>
              <w:t xml:space="preserve"> sentence is not necessary </w:t>
            </w:r>
            <w:bookmarkStart w:id="9" w:name="_GoBack"/>
            <w:bookmarkEnd w:id="9"/>
          </w:p>
        </w:tc>
      </w:tr>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1"/>
      </w:pPr>
      <w:bookmarkStart w:id="10" w:name="_Ref62548907"/>
      <w:r>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BB55B3" w:rsidP="00307017">
            <w:pPr>
              <w:rPr>
                <w:color w:val="0000FF"/>
                <w:u w:val="single"/>
              </w:rPr>
            </w:pPr>
            <w:hyperlink r:id="rId2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BB55B3" w:rsidP="00307017">
            <w:pPr>
              <w:rPr>
                <w:color w:val="0000FF"/>
                <w:u w:val="single"/>
              </w:rPr>
            </w:pPr>
            <w:hyperlink r:id="rId2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BB55B3" w:rsidP="00307017">
            <w:pPr>
              <w:rPr>
                <w:color w:val="0000FF"/>
                <w:u w:val="single"/>
              </w:rPr>
            </w:pPr>
            <w:hyperlink r:id="rId2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BB55B3" w:rsidP="00307017">
            <w:pPr>
              <w:rPr>
                <w:color w:val="0000FF"/>
                <w:u w:val="single"/>
              </w:rPr>
            </w:pPr>
            <w:hyperlink r:id="rId2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BB55B3" w:rsidP="00307017">
            <w:pPr>
              <w:rPr>
                <w:color w:val="0000FF"/>
                <w:u w:val="single"/>
              </w:rPr>
            </w:pPr>
            <w:hyperlink r:id="rId2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lastRenderedPageBreak/>
              <w:t>[6]</w:t>
            </w:r>
          </w:p>
        </w:tc>
        <w:tc>
          <w:tcPr>
            <w:tcW w:w="1456" w:type="dxa"/>
            <w:tcMar>
              <w:top w:w="0" w:type="dxa"/>
              <w:left w:w="70" w:type="dxa"/>
              <w:bottom w:w="0" w:type="dxa"/>
              <w:right w:w="70" w:type="dxa"/>
            </w:tcMar>
            <w:hideMark/>
          </w:tcPr>
          <w:p w14:paraId="79A04CEF" w14:textId="63039871" w:rsidR="00307017" w:rsidRPr="00307017" w:rsidRDefault="00BB55B3" w:rsidP="00307017">
            <w:pPr>
              <w:rPr>
                <w:color w:val="0000FF"/>
                <w:u w:val="single"/>
              </w:rPr>
            </w:pPr>
            <w:hyperlink r:id="rId2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BB55B3" w:rsidP="00307017">
            <w:pPr>
              <w:rPr>
                <w:color w:val="0000FF"/>
                <w:u w:val="single"/>
              </w:rPr>
            </w:pPr>
            <w:hyperlink r:id="rId2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BB55B3" w:rsidP="00307017">
            <w:pPr>
              <w:rPr>
                <w:color w:val="0000FF"/>
                <w:u w:val="single"/>
              </w:rPr>
            </w:pPr>
            <w:hyperlink r:id="rId2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BB55B3" w:rsidP="00307017">
            <w:pPr>
              <w:rPr>
                <w:color w:val="0000FF"/>
                <w:u w:val="single"/>
              </w:rPr>
            </w:pPr>
            <w:hyperlink r:id="rId3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BB55B3" w:rsidP="00307017">
            <w:pPr>
              <w:rPr>
                <w:color w:val="0000FF"/>
                <w:u w:val="single"/>
              </w:rPr>
            </w:pPr>
            <w:hyperlink r:id="rId3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BB55B3" w:rsidP="00307017">
            <w:pPr>
              <w:rPr>
                <w:color w:val="0000FF"/>
                <w:u w:val="single"/>
              </w:rPr>
            </w:pPr>
            <w:hyperlink r:id="rId3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BB55B3" w:rsidP="00307017">
            <w:pPr>
              <w:rPr>
                <w:color w:val="0000FF"/>
                <w:u w:val="single"/>
              </w:rPr>
            </w:pPr>
            <w:hyperlink r:id="rId3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BB55B3" w:rsidP="00307017">
            <w:pPr>
              <w:rPr>
                <w:color w:val="0000FF"/>
                <w:u w:val="single"/>
              </w:rPr>
            </w:pPr>
            <w:hyperlink r:id="rId3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BB55B3" w:rsidP="00307017">
            <w:pPr>
              <w:rPr>
                <w:color w:val="0000FF"/>
                <w:u w:val="single"/>
              </w:rPr>
            </w:pPr>
            <w:hyperlink r:id="rId3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BB55B3" w:rsidP="00307017">
            <w:pPr>
              <w:rPr>
                <w:color w:val="0000FF"/>
                <w:u w:val="single"/>
              </w:rPr>
            </w:pPr>
            <w:hyperlink r:id="rId3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BB55B3" w:rsidP="00307017">
            <w:pPr>
              <w:rPr>
                <w:color w:val="0000FF"/>
                <w:u w:val="single"/>
              </w:rPr>
            </w:pPr>
            <w:hyperlink r:id="rId3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BB55B3" w:rsidP="00307017">
            <w:pPr>
              <w:rPr>
                <w:color w:val="0000FF"/>
                <w:u w:val="single"/>
              </w:rPr>
            </w:pPr>
            <w:hyperlink r:id="rId3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BB55B3" w:rsidP="00307017">
            <w:pPr>
              <w:rPr>
                <w:color w:val="0000FF"/>
                <w:u w:val="single"/>
              </w:rPr>
            </w:pPr>
            <w:hyperlink r:id="rId3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BB55B3" w:rsidP="00307017">
            <w:pPr>
              <w:rPr>
                <w:color w:val="0000FF"/>
                <w:u w:val="single"/>
              </w:rPr>
            </w:pPr>
            <w:hyperlink r:id="rId4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BB55B3" w:rsidP="00307017">
            <w:pPr>
              <w:rPr>
                <w:color w:val="0000FF"/>
                <w:u w:val="single"/>
              </w:rPr>
            </w:pPr>
            <w:hyperlink r:id="rId4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BB55B3" w:rsidP="00307017">
            <w:pPr>
              <w:rPr>
                <w:color w:val="0000FF"/>
                <w:u w:val="single"/>
              </w:rPr>
            </w:pPr>
            <w:hyperlink r:id="rId4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BB55B3" w:rsidP="00307017">
            <w:pPr>
              <w:rPr>
                <w:color w:val="0000FF"/>
                <w:u w:val="single"/>
              </w:rPr>
            </w:pPr>
            <w:hyperlink r:id="rId4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BB55B3" w:rsidP="00307017">
            <w:pPr>
              <w:rPr>
                <w:color w:val="0000FF"/>
                <w:u w:val="single"/>
              </w:rPr>
            </w:pPr>
            <w:hyperlink r:id="rId4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BB55B3" w:rsidP="00307017">
            <w:pPr>
              <w:rPr>
                <w:color w:val="0000FF"/>
                <w:u w:val="single"/>
              </w:rPr>
            </w:pPr>
            <w:hyperlink r:id="rId4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BB55B3" w:rsidP="00307017">
            <w:pPr>
              <w:rPr>
                <w:color w:val="0000FF"/>
                <w:u w:val="single"/>
              </w:rPr>
            </w:pPr>
            <w:hyperlink r:id="rId4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BB55B3" w:rsidP="00307017">
            <w:pPr>
              <w:rPr>
                <w:color w:val="0000FF"/>
                <w:u w:val="single"/>
              </w:rPr>
            </w:pPr>
            <w:hyperlink r:id="rId4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BB55B3" w:rsidP="00307017">
            <w:pPr>
              <w:rPr>
                <w:color w:val="0000FF"/>
                <w:u w:val="single"/>
              </w:rPr>
            </w:pPr>
            <w:hyperlink r:id="rId4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BB55B3" w:rsidP="00307017">
            <w:pPr>
              <w:rPr>
                <w:color w:val="0000FF"/>
                <w:u w:val="single"/>
              </w:rPr>
            </w:pPr>
            <w:hyperlink r:id="rId5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BB55B3" w:rsidP="00E64AB3">
            <w:hyperlink r:id="rId5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ECB69" w14:textId="77777777" w:rsidR="00BB55B3" w:rsidRDefault="00BB55B3" w:rsidP="00581A60">
      <w:pPr>
        <w:spacing w:after="0"/>
      </w:pPr>
      <w:r>
        <w:separator/>
      </w:r>
    </w:p>
  </w:endnote>
  <w:endnote w:type="continuationSeparator" w:id="0">
    <w:p w14:paraId="778F0ED0" w14:textId="77777777" w:rsidR="00BB55B3" w:rsidRDefault="00BB55B3" w:rsidP="00581A60">
      <w:pPr>
        <w:spacing w:after="0"/>
      </w:pPr>
      <w:r>
        <w:continuationSeparator/>
      </w:r>
    </w:p>
  </w:endnote>
  <w:endnote w:type="continuationNotice" w:id="1">
    <w:p w14:paraId="76D8529A" w14:textId="77777777" w:rsidR="00BB55B3" w:rsidRDefault="00BB55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D23A4" w14:textId="77777777" w:rsidR="00BB55B3" w:rsidRDefault="00BB55B3" w:rsidP="00581A60">
      <w:pPr>
        <w:spacing w:after="0"/>
      </w:pPr>
      <w:r>
        <w:separator/>
      </w:r>
    </w:p>
  </w:footnote>
  <w:footnote w:type="continuationSeparator" w:id="0">
    <w:p w14:paraId="7268A1C1" w14:textId="77777777" w:rsidR="00BB55B3" w:rsidRDefault="00BB55B3" w:rsidP="00581A60">
      <w:pPr>
        <w:spacing w:after="0"/>
      </w:pPr>
      <w:r>
        <w:continuationSeparator/>
      </w:r>
    </w:p>
  </w:footnote>
  <w:footnote w:type="continuationNotice" w:id="1">
    <w:p w14:paraId="61AD3936" w14:textId="77777777" w:rsidR="00BB55B3" w:rsidRDefault="00BB55B3">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10DA819-D323-49E8-86D5-B2F7C283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64.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0" Type="http://schemas.openxmlformats.org/officeDocument/2006/relationships/image" Target="media/image1.wmf"/><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993C1D-53CE-407D-A34A-35F32AF96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17778</Words>
  <Characters>101339</Characters>
  <Application>Microsoft Office Word</Application>
  <DocSecurity>0</DocSecurity>
  <Lines>844</Lines>
  <Paragraphs>237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Microsoft</cp:lastModifiedBy>
  <cp:revision>4</cp:revision>
  <dcterms:created xsi:type="dcterms:W3CDTF">2021-02-03T03:20:00Z</dcterms:created>
  <dcterms:modified xsi:type="dcterms:W3CDTF">2021-02-03T04:05:00Z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