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 xml:space="preserve">FFS whether or not to further introduce the following (e.g., for offloading purpose, for differentiation of RedCap vs. </w:t>
            </w:r>
            <w:proofErr w:type="gramStart"/>
            <w:r>
              <w:rPr>
                <w:rFonts w:eastAsia="Times New Roman"/>
              </w:rPr>
              <w:t>non RedCap</w:t>
            </w:r>
            <w:proofErr w:type="gramEnd"/>
            <w:r>
              <w:rPr>
                <w:rFonts w:eastAsia="Times New Roman"/>
              </w:rPr>
              <w:t xml:space="preserve">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w:t>
            </w:r>
            <w:proofErr w:type="spellStart"/>
            <w:r w:rsidRPr="00541DA2">
              <w:rPr>
                <w:bCs/>
              </w:rPr>
              <w:t>eMTC</w:t>
            </w:r>
            <w:proofErr w:type="spell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w:t>
            </w:r>
            <w:proofErr w:type="gramStart"/>
            <w:r w:rsidRPr="00541DA2">
              <w:rPr>
                <w:rFonts w:eastAsia="DengXian"/>
                <w:lang w:val="en-US" w:eastAsia="zh-CN"/>
              </w:rPr>
              <w:t>initial  UL</w:t>
            </w:r>
            <w:proofErr w:type="gramEnd"/>
            <w:r w:rsidRPr="00541DA2">
              <w:rPr>
                <w:rFonts w:eastAsia="DengXian"/>
                <w:lang w:val="en-US" w:eastAsia="zh-CN"/>
              </w:rPr>
              <w:t xml:space="preserve">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proofErr w:type="gramStart"/>
            <w:r w:rsidRPr="00541DA2">
              <w:rPr>
                <w:rFonts w:eastAsia="DengXian"/>
                <w:lang w:val="en-US" w:eastAsia="zh-CN"/>
              </w:rPr>
              <w:t>Also</w:t>
            </w:r>
            <w:proofErr w:type="gramEnd"/>
            <w:r w:rsidRPr="00541DA2">
              <w:rPr>
                <w:rFonts w:eastAsia="DengXian"/>
                <w:lang w:val="en-US" w:eastAsia="zh-CN"/>
              </w:rPr>
              <w:t xml:space="preserve">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 xml:space="preserve">We think </w:t>
            </w:r>
            <w:proofErr w:type="spellStart"/>
            <w:r w:rsidRPr="00541DA2">
              <w:rPr>
                <w:rFonts w:eastAsia="DengXian"/>
                <w:lang w:val="en-US" w:eastAsia="zh-CN"/>
              </w:rPr>
              <w:t>gNB</w:t>
            </w:r>
            <w:proofErr w:type="spellEnd"/>
            <w:r w:rsidRPr="00541DA2">
              <w:rPr>
                <w:rFonts w:eastAsia="DengXian"/>
                <w:lang w:val="en-US" w:eastAsia="zh-CN"/>
              </w:rPr>
              <w:t xml:space="preserve">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proofErr w:type="gramStart"/>
            <w:r w:rsidRPr="00541DA2">
              <w:rPr>
                <w:rFonts w:eastAsia="DengXian"/>
                <w:lang w:val="en-US" w:eastAsia="zh-CN"/>
              </w:rPr>
              <w:t>Also</w:t>
            </w:r>
            <w:proofErr w:type="gramEnd"/>
            <w:r w:rsidRPr="00541DA2">
              <w:rPr>
                <w:rFonts w:eastAsia="DengXian"/>
                <w:lang w:val="en-US" w:eastAsia="zh-CN"/>
              </w:rPr>
              <w:t xml:space="preserve">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RedCap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proofErr w:type="gramStart"/>
            <w:r w:rsidRPr="00541DA2">
              <w:rPr>
                <w:rFonts w:eastAsia="Yu Mincho"/>
                <w:lang w:val="en-US" w:eastAsia="ja-JP"/>
              </w:rPr>
              <w:t>Also</w:t>
            </w:r>
            <w:proofErr w:type="gramEnd"/>
            <w:r w:rsidRPr="00541DA2">
              <w:rPr>
                <w:rFonts w:eastAsia="Yu Mincho"/>
                <w:lang w:val="en-US" w:eastAsia="ja-JP"/>
              </w:rPr>
              <w:t xml:space="preserve">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proofErr w:type="gramStart"/>
            <w:r>
              <w:rPr>
                <w:rFonts w:eastAsia="Malgun Gothic" w:hint="eastAsia"/>
                <w:lang w:val="en-US" w:eastAsia="ko-KR"/>
              </w:rPr>
              <w:t>A</w:t>
            </w:r>
            <w:r>
              <w:rPr>
                <w:rFonts w:eastAsia="Malgun Gothic"/>
                <w:lang w:val="en-US" w:eastAsia="ko-KR"/>
              </w:rPr>
              <w:t>lso</w:t>
            </w:r>
            <w:proofErr w:type="gramEnd"/>
            <w:r>
              <w:rPr>
                <w:rFonts w:eastAsia="Malgun Gothic"/>
                <w:lang w:val="en-US" w:eastAsia="ko-KR"/>
              </w:rPr>
              <w:t xml:space="preserve">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w:t>
            </w:r>
            <w:proofErr w:type="gramStart"/>
            <w:r>
              <w:rPr>
                <w:rFonts w:eastAsia="DengXian"/>
                <w:lang w:val="en-US" w:eastAsia="zh-CN"/>
              </w:rPr>
              <w:t xml:space="preserve">to </w:t>
            </w:r>
            <w:r w:rsidR="00B979AF">
              <w:rPr>
                <w:rFonts w:eastAsia="DengXian"/>
                <w:lang w:val="en-US" w:eastAsia="zh-CN"/>
              </w:rPr>
              <w:t>change</w:t>
            </w:r>
            <w:proofErr w:type="gramEnd"/>
            <w:r w:rsidR="00B979AF">
              <w:rPr>
                <w:rFonts w:eastAsia="DengXian"/>
                <w:lang w:val="en-US" w:eastAsia="zh-CN"/>
              </w:rPr>
              <w:t xml:space="preserv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w:t>
            </w:r>
            <w:proofErr w:type="spellStart"/>
            <w:r w:rsidRPr="002A2756">
              <w:t>gNB</w:t>
            </w:r>
            <w:proofErr w:type="spellEnd"/>
            <w:r w:rsidRPr="002A2756">
              <w:t xml:space="preserve">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F867A3">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F867A3">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F867A3">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Our view is that we should first discuss and conclude whether or not to allow the configuration that initial UL BWP is larger than 20MHz supported by Redcap UE and what is the exact use case</w:t>
            </w:r>
            <w:r>
              <w:rPr>
                <w:lang w:val="en-US" w:eastAsia="ko-KR"/>
              </w:rPr>
              <w:t>(</w:t>
            </w:r>
            <w:r>
              <w:rPr>
                <w:lang w:val="en-US" w:eastAsia="ko-KR"/>
              </w:rPr>
              <w:t>s</w:t>
            </w:r>
            <w:r>
              <w:rPr>
                <w:lang w:val="en-US" w:eastAsia="ko-KR"/>
              </w:rPr>
              <w:t>)</w:t>
            </w:r>
            <w:r>
              <w:rPr>
                <w:lang w:val="en-US" w:eastAsia="ko-KR"/>
              </w:rPr>
              <w:t>. After that, we can move forward to discuss the</w:t>
            </w:r>
            <w:r>
              <w:rPr>
                <w:lang w:val="en-US" w:eastAsia="ko-KR"/>
              </w:rPr>
              <w:t xml:space="preserve"> potential</w:t>
            </w:r>
            <w:r>
              <w:rPr>
                <w:lang w:val="en-US" w:eastAsia="ko-KR"/>
              </w:rPr>
              <w:t xml:space="preserve"> solutions, if</w:t>
            </w:r>
            <w:r>
              <w:rPr>
                <w:lang w:val="en-US" w:eastAsia="ko-KR"/>
              </w:rPr>
              <w:t xml:space="preserve"> </w:t>
            </w:r>
            <w:r>
              <w:rPr>
                <w:lang w:val="en-US" w:eastAsia="ko-KR"/>
              </w:rPr>
              <w:t>support</w:t>
            </w:r>
            <w:r>
              <w:rPr>
                <w:lang w:val="en-US" w:eastAsia="ko-KR"/>
              </w:rPr>
              <w:t>s</w:t>
            </w:r>
            <w:r>
              <w:rPr>
                <w:lang w:val="en-US" w:eastAsia="ko-KR"/>
              </w:rPr>
              <w:t xml:space="preserve">. We should not mess up these two together. </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lastRenderedPageBreak/>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lastRenderedPageBreak/>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 xml:space="preserve">Don’t see any issue to support RedCap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RedCap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lastRenderedPageBreak/>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RedCap is same as normal 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lastRenderedPageBreak/>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4" w:author="Feifei Sun" w:date="2021-02-01T17:33:00Z">
              <w:r w:rsidRPr="00105A00">
                <w:rPr>
                  <w:sz w:val="20"/>
                  <w:szCs w:val="20"/>
                </w:rPr>
                <w:lastRenderedPageBreak/>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lastRenderedPageBreak/>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w:t>
            </w:r>
            <w:proofErr w:type="gramStart"/>
            <w:r>
              <w:rPr>
                <w:rFonts w:eastAsia="Malgun Gothic"/>
                <w:lang w:val="en-US" w:eastAsia="ko-KR"/>
              </w:rPr>
              <w:t>essential</w:t>
            </w:r>
            <w:proofErr w:type="gramEnd"/>
            <w:r>
              <w:rPr>
                <w:rFonts w:eastAsia="Malgun Gothic"/>
                <w:lang w:val="en-US" w:eastAsia="ko-KR"/>
              </w:rPr>
              <w:t xml:space="preserve">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w:t>
            </w:r>
            <w:r>
              <w:rPr>
                <w:rFonts w:eastAsia="DengXian"/>
                <w:lang w:val="en-US" w:eastAsia="zh-CN"/>
              </w:rPr>
              <w:lastRenderedPageBreak/>
              <w:t xml:space="preserve">for different </w:t>
            </w:r>
            <w:r w:rsidR="00967FC2">
              <w:rPr>
                <w:rFonts w:eastAsia="DengXian"/>
                <w:lang w:val="en-US" w:eastAsia="zh-CN"/>
              </w:rPr>
              <w:t>UEs</w:t>
            </w:r>
            <w:r>
              <w:rPr>
                <w:rFonts w:eastAsia="DengXian"/>
                <w:lang w:val="en-US" w:eastAsia="zh-CN"/>
              </w:rPr>
              <w:t xml:space="preserve">,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 xml:space="preserve">We are not necessarily against FFS, but we do not think we should be repeated the same or similar FFS as to other agreements or proposed agreements. For </w:t>
            </w:r>
            <w:r w:rsidRPr="00AB532C">
              <w:lastRenderedPageBreak/>
              <w:t>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lastRenderedPageBreak/>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w:t>
            </w:r>
            <w:proofErr w:type="gramStart"/>
            <w:r w:rsidR="00D9198A">
              <w:t>So</w:t>
            </w:r>
            <w:proofErr w:type="gramEnd"/>
            <w:r w:rsidR="00D9198A">
              <w:t xml:space="preserve">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 xml:space="preserve">The previous discussion about wider bandwidth issue during initial access was due to co-existence where there are some tradeoffs has to be taken care by the </w:t>
            </w:r>
            <w:proofErr w:type="spellStart"/>
            <w:r>
              <w:rPr>
                <w:rFonts w:eastAsia="DengXian"/>
                <w:lang w:val="en-US" w:eastAsia="zh-CN"/>
              </w:rPr>
              <w:t>gNB</w:t>
            </w:r>
            <w:proofErr w:type="spellEnd"/>
            <w:r>
              <w:rPr>
                <w:rFonts w:eastAsia="DengXian"/>
                <w:lang w:val="en-US" w:eastAsia="zh-CN"/>
              </w:rPr>
              <w:t xml:space="preserve"> between non-redcap and redcap, so we are fine to discuss further.</w:t>
            </w:r>
          </w:p>
          <w:p w14:paraId="16813CCF" w14:textId="3BAB1FC6" w:rsidR="00925AD5" w:rsidRDefault="00925AD5" w:rsidP="002213AB">
            <w:pPr>
              <w:spacing w:after="0"/>
              <w:rPr>
                <w:rFonts w:eastAsia="DengXian"/>
                <w:lang w:val="en-US" w:eastAsia="zh-CN"/>
              </w:rPr>
            </w:pPr>
            <w:proofErr w:type="gramStart"/>
            <w:r>
              <w:rPr>
                <w:rFonts w:eastAsia="DengXian"/>
                <w:lang w:val="en-US" w:eastAsia="zh-CN"/>
              </w:rPr>
              <w:t>This proposal,</w:t>
            </w:r>
            <w:proofErr w:type="gramEnd"/>
            <w:r>
              <w:rPr>
                <w:rFonts w:eastAsia="DengXian"/>
                <w:lang w:val="en-US" w:eastAsia="zh-CN"/>
              </w:rPr>
              <w:t xml:space="preserve"> is however related to RRC-connected mode where </w:t>
            </w:r>
            <w:proofErr w:type="spellStart"/>
            <w:r>
              <w:rPr>
                <w:rFonts w:eastAsia="DengXian"/>
                <w:lang w:val="en-US" w:eastAsia="zh-CN"/>
              </w:rPr>
              <w:t>gNB</w:t>
            </w:r>
            <w:proofErr w:type="spellEnd"/>
            <w:r>
              <w:rPr>
                <w:rFonts w:eastAsia="DengXian"/>
                <w:lang w:val="en-US" w:eastAsia="zh-CN"/>
              </w:rPr>
              <w:t xml:space="preserve"> already knows the redcap bandwidth capability and no impact to non-redcap </w:t>
            </w:r>
            <w:r w:rsidR="00967FC2">
              <w:rPr>
                <w:rFonts w:eastAsia="DengXian"/>
                <w:lang w:val="en-US" w:eastAsia="zh-CN"/>
              </w:rPr>
              <w:t>UEs</w:t>
            </w:r>
            <w:r>
              <w:rPr>
                <w:rFonts w:eastAsia="DengXian"/>
                <w:lang w:val="en-US" w:eastAsia="zh-CN"/>
              </w:rPr>
              <w:t xml:space="preserve">. </w:t>
            </w:r>
            <w:proofErr w:type="spellStart"/>
            <w:r>
              <w:rPr>
                <w:rFonts w:eastAsia="DengXian"/>
                <w:lang w:val="en-US" w:eastAsia="zh-CN"/>
              </w:rPr>
              <w:t>gNB</w:t>
            </w:r>
            <w:proofErr w:type="spellEnd"/>
            <w:r>
              <w:rPr>
                <w:rFonts w:eastAsia="DengXian"/>
                <w:lang w:val="en-US" w:eastAsia="zh-CN"/>
              </w:rPr>
              <w:t xml:space="preserve"> </w:t>
            </w:r>
            <w:r>
              <w:rPr>
                <w:rFonts w:eastAsia="DengXian"/>
                <w:lang w:val="en-US" w:eastAsia="zh-CN"/>
              </w:rPr>
              <w:lastRenderedPageBreak/>
              <w:t>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w:t>
            </w:r>
            <w:proofErr w:type="spellStart"/>
            <w:r>
              <w:rPr>
                <w:rFonts w:eastAsia="DengXian"/>
                <w:lang w:val="en-US" w:eastAsia="zh-CN"/>
              </w:rPr>
              <w:t>gNB</w:t>
            </w:r>
            <w:proofErr w:type="spellEnd"/>
            <w:r>
              <w:rPr>
                <w:rFonts w:eastAsia="DengXian"/>
                <w:lang w:val="en-US" w:eastAsia="zh-CN"/>
              </w:rPr>
              <w:t xml:space="preserve">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proofErr w:type="gramStart"/>
            <w:r>
              <w:rPr>
                <w:rFonts w:eastAsia="DengXian" w:hint="eastAsia"/>
                <w:lang w:val="en-US" w:eastAsia="zh-CN"/>
              </w:rPr>
              <w:t>T</w:t>
            </w:r>
            <w:r>
              <w:rPr>
                <w:rFonts w:eastAsia="DengXian"/>
                <w:lang w:val="en-US" w:eastAsia="zh-CN"/>
              </w:rPr>
              <w:t>hanks</w:t>
            </w:r>
            <w:proofErr w:type="gramEnd"/>
            <w:r>
              <w:rPr>
                <w:rFonts w:eastAsia="DengXian"/>
                <w:lang w:val="en-US" w:eastAsia="zh-CN"/>
              </w:rPr>
              <w:t xml:space="preserve">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 xml:space="preserve">or second FFS, we suggest </w:t>
            </w:r>
            <w:proofErr w:type="gramStart"/>
            <w:r>
              <w:rPr>
                <w:rFonts w:eastAsia="DengXian"/>
                <w:lang w:val="en-US" w:eastAsia="zh-CN"/>
              </w:rPr>
              <w:t>to combine</w:t>
            </w:r>
            <w:proofErr w:type="gramEnd"/>
            <w:r>
              <w:rPr>
                <w:rFonts w:eastAsia="DengXian"/>
                <w:lang w:val="en-US" w:eastAsia="zh-CN"/>
              </w:rPr>
              <w:t xml:space="preserve"> with proposal 2.3-1 as below:</w:t>
            </w:r>
          </w:p>
          <w:p w14:paraId="6EFF63F9" w14:textId="7C653F8E"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w:t>
            </w:r>
            <w:proofErr w:type="gramStart"/>
            <w:r>
              <w:rPr>
                <w:rFonts w:eastAsia="DengXian" w:hint="eastAsia"/>
                <w:lang w:val="en-US" w:eastAsia="zh-CN"/>
              </w:rPr>
              <w:t>Therefore</w:t>
            </w:r>
            <w:proofErr w:type="gramEnd"/>
            <w:r>
              <w:rPr>
                <w:rFonts w:eastAsia="DengXian" w:hint="eastAsia"/>
                <w:lang w:val="en-US" w:eastAsia="zh-CN"/>
              </w:rPr>
              <w:t xml:space="preserv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lastRenderedPageBreak/>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1D605B09"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 xml:space="preserve">As we commented before, the second FFS is unclear, frequency diversity is a general description, such as transmit diversity, scheduling schemes to achieve frequency diversity, etc. </w:t>
            </w:r>
            <w:proofErr w:type="gramStart"/>
            <w:r>
              <w:rPr>
                <w:rFonts w:eastAsia="DengXian"/>
                <w:lang w:val="en-US" w:eastAsia="zh-CN"/>
              </w:rPr>
              <w:t>So</w:t>
            </w:r>
            <w:proofErr w:type="gramEnd"/>
            <w:r>
              <w:rPr>
                <w:rFonts w:eastAsia="DengXian"/>
                <w:lang w:val="en-US" w:eastAsia="zh-CN"/>
              </w:rPr>
              <w:t xml:space="preserve">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RedCap UEs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lastRenderedPageBreak/>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ListParagraph"/>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w:t>
            </w:r>
            <w:proofErr w:type="spellStart"/>
            <w:r>
              <w:rPr>
                <w:lang w:eastAsia="ko-KR"/>
              </w:rPr>
              <w:t>gNB</w:t>
            </w:r>
            <w:proofErr w:type="spellEnd"/>
            <w:r>
              <w:rPr>
                <w:lang w:eastAsia="ko-KR"/>
              </w:rPr>
              <w:t xml:space="preserve">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F867A3">
            <w:pPr>
              <w:tabs>
                <w:tab w:val="left" w:pos="551"/>
              </w:tabs>
            </w:pPr>
            <w:r>
              <w:t>Lenovo, Motorola Mobility</w:t>
            </w:r>
          </w:p>
        </w:tc>
        <w:tc>
          <w:tcPr>
            <w:tcW w:w="1372" w:type="dxa"/>
          </w:tcPr>
          <w:p w14:paraId="22AB982D" w14:textId="77777777" w:rsidR="00B00C91" w:rsidRPr="00372751" w:rsidRDefault="00B00C91" w:rsidP="00F867A3">
            <w:pPr>
              <w:tabs>
                <w:tab w:val="left" w:pos="551"/>
              </w:tabs>
            </w:pPr>
            <w:r>
              <w:t>Y</w:t>
            </w:r>
          </w:p>
        </w:tc>
        <w:tc>
          <w:tcPr>
            <w:tcW w:w="6783" w:type="dxa"/>
          </w:tcPr>
          <w:p w14:paraId="2BF9ACAC" w14:textId="77777777" w:rsidR="00B00C91" w:rsidRDefault="00B00C91" w:rsidP="00F867A3">
            <w:pPr>
              <w:spacing w:after="0"/>
            </w:pPr>
            <w:r>
              <w:t>We are a bit confused about the 3</w:t>
            </w:r>
            <w:r w:rsidRPr="0006082B">
              <w:rPr>
                <w:vertAlign w:val="superscript"/>
              </w:rPr>
              <w:t>rd</w:t>
            </w:r>
            <w:r>
              <w:t xml:space="preserve"> FFS, i.e., </w:t>
            </w:r>
          </w:p>
          <w:p w14:paraId="24621069" w14:textId="77777777" w:rsidR="00B00C91" w:rsidRDefault="00B00C91" w:rsidP="00F867A3">
            <w:pPr>
              <w:pStyle w:val="ListParagraph"/>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F867A3">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F867A3">
            <w:pPr>
              <w:pStyle w:val="ListParagraph"/>
              <w:numPr>
                <w:ilvl w:val="0"/>
                <w:numId w:val="13"/>
              </w:numPr>
              <w:spacing w:after="0"/>
            </w:pPr>
            <w:r w:rsidRPr="008B34A3">
              <w:t>FFS: Whether to support RedCap UE operation in a BWP wider than the RedCap UE bandwidth</w:t>
            </w:r>
          </w:p>
          <w:p w14:paraId="623BD0FB" w14:textId="77777777" w:rsidR="00B00C91" w:rsidRDefault="00B00C91" w:rsidP="00F867A3">
            <w:pPr>
              <w:spacing w:after="0"/>
            </w:pPr>
          </w:p>
          <w:p w14:paraId="2BCD0FCA" w14:textId="77777777" w:rsidR="00B00C91" w:rsidRPr="00372751" w:rsidRDefault="00B00C91" w:rsidP="00F867A3">
            <w:pPr>
              <w:spacing w:after="0"/>
            </w:pPr>
            <w:r>
              <w:t xml:space="preserve">We prefer to either keep both FFS alive, </w:t>
            </w:r>
            <w:proofErr w:type="gramStart"/>
            <w:r>
              <w:t>or</w:t>
            </w:r>
            <w:proofErr w:type="gramEnd"/>
            <w:r>
              <w:t xml:space="preserve"> discard both. </w:t>
            </w:r>
          </w:p>
        </w:tc>
      </w:tr>
    </w:tbl>
    <w:p w14:paraId="18C00CF6" w14:textId="2E3E285F" w:rsidR="00E053DC" w:rsidRPr="00B00C91" w:rsidRDefault="00E053D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lastRenderedPageBreak/>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lastRenderedPageBreak/>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lastRenderedPageBreak/>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lastRenderedPageBreak/>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lastRenderedPageBreak/>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lastRenderedPageBreak/>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w:t>
            </w:r>
            <w:proofErr w:type="spellStart"/>
            <w:r w:rsidRPr="00B87A01">
              <w:rPr>
                <w:rFonts w:eastAsia="Yu Mincho"/>
                <w:lang w:val="en-US" w:eastAsia="ja-JP"/>
              </w:rPr>
              <w:t>gNB</w:t>
            </w:r>
            <w:proofErr w:type="spellEnd"/>
            <w:r w:rsidRPr="00B87A01">
              <w:rPr>
                <w:rFonts w:eastAsia="Yu Mincho"/>
                <w:lang w:val="en-US" w:eastAsia="ja-JP"/>
              </w:rPr>
              <w:t xml:space="preserve">”,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lastRenderedPageBreak/>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lastRenderedPageBreak/>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 xml:space="preserve">FFS: need for UE antenna/branch configuration reporting to </w:t>
            </w:r>
            <w:proofErr w:type="spellStart"/>
            <w:r w:rsidRPr="00097B45">
              <w:rPr>
                <w:bCs/>
                <w:lang w:val="en-US"/>
              </w:rPr>
              <w:t>gNB</w:t>
            </w:r>
            <w:proofErr w:type="spellEnd"/>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bCs/>
                <w:lang w:val="en-US"/>
              </w:rPr>
              <w:t>.</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 xml:space="preserve">FFS: need for UE antenna/branch configuration reporting to </w:t>
            </w:r>
            <w:proofErr w:type="spellStart"/>
            <w:r w:rsidRPr="00A97729">
              <w:rPr>
                <w:bCs/>
                <w:sz w:val="20"/>
                <w:szCs w:val="20"/>
                <w:lang w:val="en-US"/>
              </w:rPr>
              <w:t>gNB</w:t>
            </w:r>
            <w:proofErr w:type="spellEnd"/>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lastRenderedPageBreak/>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w:t>
            </w:r>
            <w:proofErr w:type="gramStart"/>
            <w:r>
              <w:rPr>
                <w:rFonts w:eastAsia="DengXian"/>
                <w:lang w:val="en-US" w:eastAsia="zh-CN"/>
              </w:rPr>
              <w:t>has</w:t>
            </w:r>
            <w:proofErr w:type="gramEnd"/>
            <w:r>
              <w:rPr>
                <w:rFonts w:eastAsia="DengXian"/>
                <w:lang w:val="en-US" w:eastAsia="zh-CN"/>
              </w:rPr>
              <w:t xml:space="preserve">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885EC3F"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159D0">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proofErr w:type="spellStart"/>
            <w:r>
              <w:rPr>
                <w:rFonts w:eastAsia="DengXian"/>
                <w:lang w:val="en-US" w:eastAsia="zh-CN"/>
              </w:rPr>
              <w:t>NordicSemi</w:t>
            </w:r>
            <w:proofErr w:type="spellEnd"/>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 xml:space="preserve">As commented earlier, the 2nd FFS is unclear. The number of RX antennas will be informed to the </w:t>
            </w:r>
            <w:proofErr w:type="spellStart"/>
            <w:r w:rsidRPr="00A85CD6">
              <w:t>gNB</w:t>
            </w:r>
            <w:proofErr w:type="spellEnd"/>
            <w:r w:rsidRPr="00A85CD6">
              <w:t>.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ListParagraph"/>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ListParagraph"/>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 xml:space="preserve">to </w:t>
            </w:r>
            <w:proofErr w:type="spellStart"/>
            <w:r w:rsidRPr="00A97729">
              <w:rPr>
                <w:bCs/>
                <w:sz w:val="20"/>
                <w:szCs w:val="20"/>
                <w:lang w:val="en-US"/>
              </w:rPr>
              <w:t>gNB</w:t>
            </w:r>
            <w:proofErr w:type="spellEnd"/>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lastRenderedPageBreak/>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F867A3">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F867A3">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F867A3">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lastRenderedPageBreak/>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lastRenderedPageBreak/>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 xml:space="preserve">As commented by Huawei, possible coverage recovery related functionality is not expected to be discussed in this meeting since this aspect is pending further RAN </w:t>
            </w:r>
            <w:r>
              <w:rPr>
                <w:lang w:val="en-US"/>
              </w:rPr>
              <w:lastRenderedPageBreak/>
              <w:t>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lastRenderedPageBreak/>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lastRenderedPageBreak/>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 xml:space="preserve">Given no benefits that the proposed conclusion can </w:t>
            </w:r>
            <w:proofErr w:type="gramStart"/>
            <w:r>
              <w:rPr>
                <w:rFonts w:eastAsia="DengXian"/>
                <w:lang w:val="en-US" w:eastAsia="zh-CN"/>
              </w:rPr>
              <w:t>offer</w:t>
            </w:r>
            <w:proofErr w:type="gramEnd"/>
            <w:r>
              <w:rPr>
                <w:rFonts w:eastAsia="DengXian"/>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w:t>
            </w:r>
            <w:proofErr w:type="gramStart"/>
            <w:r>
              <w:rPr>
                <w:rFonts w:eastAsia="DengXian"/>
                <w:lang w:val="en-US" w:eastAsia="zh-CN"/>
              </w:rPr>
              <w:t>So</w:t>
            </w:r>
            <w:proofErr w:type="gramEnd"/>
            <w:r>
              <w:rPr>
                <w:rFonts w:eastAsia="DengXian"/>
                <w:lang w:val="en-US" w:eastAsia="zh-CN"/>
              </w:rPr>
              <w:t xml:space="preserve">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lastRenderedPageBreak/>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lastRenderedPageBreak/>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159D0">
            <w:pPr>
              <w:tabs>
                <w:tab w:val="left" w:pos="551"/>
              </w:tabs>
              <w:rPr>
                <w:rFonts w:eastAsia="DengXian"/>
                <w:lang w:val="en-US" w:eastAsia="zh-CN"/>
              </w:rPr>
            </w:pPr>
          </w:p>
        </w:tc>
        <w:tc>
          <w:tcPr>
            <w:tcW w:w="6783" w:type="dxa"/>
          </w:tcPr>
          <w:p w14:paraId="6339B5DF" w14:textId="77777777" w:rsidR="00455DA1" w:rsidRDefault="00455DA1" w:rsidP="000159D0">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DengXian"/>
                <w:bCs/>
                <w:lang w:val="en-US" w:eastAsia="zh-CN"/>
              </w:rPr>
            </w:pPr>
            <w:r>
              <w:rPr>
                <w:rFonts w:eastAsia="DengXian"/>
                <w:bCs/>
                <w:lang w:val="en-US" w:eastAsia="zh-CN"/>
              </w:rPr>
              <w:t xml:space="preserve">Then on 5.1d, we are OK to study </w:t>
            </w:r>
            <w:proofErr w:type="gramStart"/>
            <w:r>
              <w:rPr>
                <w:rFonts w:eastAsia="DengXian"/>
                <w:bCs/>
                <w:lang w:val="en-US" w:eastAsia="zh-CN"/>
              </w:rPr>
              <w:t>this</w:t>
            </w:r>
            <w:proofErr w:type="gramEnd"/>
            <w:r>
              <w:rPr>
                <w:rFonts w:eastAsia="DengXian"/>
                <w:bCs/>
                <w:lang w:val="en-US" w:eastAsia="zh-CN"/>
              </w:rPr>
              <w:t xml:space="preserve">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proofErr w:type="spellStart"/>
            <w:r>
              <w:rPr>
                <w:rFonts w:eastAsia="DengXian"/>
                <w:lang w:val="en-US" w:eastAsia="zh-CN"/>
              </w:rPr>
              <w:t>NordicSemi</w:t>
            </w:r>
            <w:proofErr w:type="spellEnd"/>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proofErr w:type="gramStart"/>
            <w:r w:rsidRPr="00294798">
              <w:t>Also</w:t>
            </w:r>
            <w:proofErr w:type="gramEnd"/>
            <w:r w:rsidRPr="00294798">
              <w:t xml:space="preserve">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ListParagraph"/>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ListParagraph"/>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6"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7" w:author="Jay KIM (LG Electronics)" w:date="2021-02-03T09:51:00Z">
              <w:r w:rsidRPr="000A41D3" w:rsidDel="000A41D3">
                <w:rPr>
                  <w:bCs/>
                  <w:lang w:val="en-US"/>
                </w:rPr>
                <w:delText xml:space="preserve"> supporting and not supporting 256QAM</w:delText>
              </w:r>
            </w:del>
            <w:del w:id="8"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F867A3">
            <w:pPr>
              <w:rPr>
                <w:lang w:val="en-US" w:eastAsia="ko-KR"/>
              </w:rPr>
            </w:pPr>
            <w:r>
              <w:rPr>
                <w:lang w:val="en-US" w:eastAsia="ko-KR"/>
              </w:rPr>
              <w:t>Lenovo, Motorola Mobility</w:t>
            </w:r>
          </w:p>
        </w:tc>
        <w:tc>
          <w:tcPr>
            <w:tcW w:w="1372" w:type="dxa"/>
          </w:tcPr>
          <w:p w14:paraId="73F467E6" w14:textId="77777777" w:rsidR="00EF09FF" w:rsidRDefault="00EF09FF" w:rsidP="00F867A3">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F867A3">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Hyperlink"/>
            <w:b/>
            <w:bCs/>
          </w:rPr>
          <w:t>RedCapDraftLS-v000</w:t>
        </w:r>
      </w:hyperlink>
      <w:r>
        <w:rPr>
          <w:b/>
          <w:bCs/>
        </w:rPr>
        <w:t>.</w:t>
      </w:r>
    </w:p>
    <w:tbl>
      <w:tblPr>
        <w:tblStyle w:val="TableGrid"/>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F867A3">
            <w:pPr>
              <w:rPr>
                <w:lang w:val="en-US" w:eastAsia="ko-KR"/>
              </w:rPr>
            </w:pPr>
            <w:r>
              <w:rPr>
                <w:lang w:val="en-US" w:eastAsia="ko-KR"/>
              </w:rPr>
              <w:t>Lenovo, Motorola Mobility</w:t>
            </w:r>
          </w:p>
        </w:tc>
        <w:tc>
          <w:tcPr>
            <w:tcW w:w="8155" w:type="dxa"/>
          </w:tcPr>
          <w:p w14:paraId="0559F088" w14:textId="77777777" w:rsidR="00B00C91" w:rsidRPr="008E3AB5" w:rsidRDefault="00B00C91" w:rsidP="00F867A3">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lastRenderedPageBreak/>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w:t>
            </w:r>
            <w:proofErr w:type="spellStart"/>
            <w:r>
              <w:rPr>
                <w:rFonts w:eastAsia="DengXian"/>
                <w:lang w:val="en-US" w:eastAsia="zh-CN"/>
              </w:rPr>
              <w:t>gNB</w:t>
            </w:r>
            <w:proofErr w:type="spellEnd"/>
            <w:r>
              <w:rPr>
                <w:rFonts w:eastAsia="DengXian"/>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lastRenderedPageBreak/>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ko-KR"/>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lastRenderedPageBreak/>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w:t>
            </w:r>
            <w:proofErr w:type="gramStart"/>
            <w:r>
              <w:rPr>
                <w:rFonts w:eastAsia="DengXian"/>
                <w:lang w:val="en-US" w:eastAsia="zh-CN"/>
              </w:rPr>
              <w:t>a</w:t>
            </w:r>
            <w:r w:rsidR="00937138">
              <w:rPr>
                <w:rFonts w:eastAsia="DengXian"/>
                <w:lang w:val="en-US" w:eastAsia="zh-CN"/>
              </w:rPr>
              <w:t xml:space="preserve"> :</w:t>
            </w:r>
            <w:proofErr w:type="gramEnd"/>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 xml:space="preserve">if cannot be up to </w:t>
            </w:r>
            <w:proofErr w:type="spellStart"/>
            <w:r w:rsidRPr="006D3DE5">
              <w:rPr>
                <w:rFonts w:eastAsia="DengXian"/>
                <w:color w:val="C00000"/>
                <w:lang w:val="en-US" w:eastAsia="zh-CN"/>
              </w:rPr>
              <w:t>gNB</w:t>
            </w:r>
            <w:proofErr w:type="spellEnd"/>
            <w:r w:rsidRPr="006D3DE5">
              <w:rPr>
                <w:rFonts w:eastAsia="DengXian"/>
                <w:color w:val="C00000"/>
                <w:lang w:val="en-US" w:eastAsia="zh-CN"/>
              </w:rPr>
              <w:t xml:space="preserve">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lastRenderedPageBreak/>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High Priority Proposal 6.3c</w:t>
            </w:r>
            <w:proofErr w:type="gramStart"/>
            <w:r w:rsidRPr="00F27091">
              <w:rPr>
                <w:rFonts w:ascii="Times New Roman" w:hAnsi="Times New Roman" w:cs="Times New Roman"/>
                <w:b/>
                <w:bCs/>
                <w:sz w:val="20"/>
                <w:szCs w:val="20"/>
                <w:highlight w:val="yellow"/>
                <w:lang w:val="en-US"/>
              </w:rPr>
              <w:t xml:space="preserve">:  </w:t>
            </w:r>
            <w:r w:rsidRPr="00F27091">
              <w:rPr>
                <w:rFonts w:ascii="Times New Roman" w:eastAsia="DengXian" w:hAnsi="Times New Roman" w:cs="Times New Roman"/>
                <w:sz w:val="20"/>
                <w:szCs w:val="20"/>
                <w:lang w:val="en-US" w:eastAsia="zh-CN"/>
              </w:rPr>
              <w:t>(</w:t>
            </w:r>
            <w:proofErr w:type="gramEnd"/>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w:t>
            </w:r>
            <w:proofErr w:type="spellStart"/>
            <w:r>
              <w:rPr>
                <w:rFonts w:eastAsia="DengXian"/>
                <w:lang w:val="en-US" w:eastAsia="zh-CN"/>
              </w:rPr>
              <w:t>gNB</w:t>
            </w:r>
            <w:proofErr w:type="spellEnd"/>
            <w:r>
              <w:rPr>
                <w:rFonts w:eastAsia="DengXian"/>
                <w:lang w:val="en-US" w:eastAsia="zh-CN"/>
              </w:rPr>
              <w:t xml:space="preserve"> side, some collision might be avoided based on </w:t>
            </w:r>
            <w:proofErr w:type="spellStart"/>
            <w:r>
              <w:rPr>
                <w:rFonts w:eastAsia="DengXian"/>
                <w:lang w:val="en-US" w:eastAsia="zh-CN"/>
              </w:rPr>
              <w:t>gNB</w:t>
            </w:r>
            <w:proofErr w:type="spellEnd"/>
            <w:r>
              <w:rPr>
                <w:rFonts w:eastAsia="DengXian"/>
                <w:lang w:val="en-US" w:eastAsia="zh-CN"/>
              </w:rPr>
              <w:t xml:space="preserve">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lastRenderedPageBreak/>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w:t>
            </w:r>
            <w:r>
              <w:rPr>
                <w:rFonts w:hint="eastAsia"/>
              </w:rPr>
              <w:lastRenderedPageBreak/>
              <w:t xml:space="preserve">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lastRenderedPageBreak/>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w:t>
            </w:r>
            <w:proofErr w:type="gramStart"/>
            <w:r>
              <w:rPr>
                <w:rFonts w:eastAsia="DengXian"/>
                <w:lang w:eastAsia="zh-CN"/>
              </w:rPr>
              <w:t>So</w:t>
            </w:r>
            <w:proofErr w:type="gramEnd"/>
            <w:r>
              <w:rPr>
                <w:rFonts w:eastAsia="DengXian"/>
                <w:lang w:eastAsia="zh-CN"/>
              </w:rPr>
              <w:t xml:space="preserve">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EDAFB06"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lastRenderedPageBreak/>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 xml:space="preserve">These collision cases can be eliminated with proper scheduling. These cases may not require any new UE </w:t>
            </w:r>
            <w:proofErr w:type="spellStart"/>
            <w:r w:rsidRPr="00047B56">
              <w:t>behavior</w:t>
            </w:r>
            <w:proofErr w:type="spellEnd"/>
            <w:r w:rsidRPr="00047B56">
              <w:t xml:space="preserve">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TableGrid"/>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TableGrid"/>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TableGrid"/>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TableGrid"/>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w:t>
                  </w:r>
                  <w:proofErr w:type="spellStart"/>
                  <w:r w:rsidRPr="00EE3CBE">
                    <w:t>ssb-PositionsInBurst</w:t>
                  </w:r>
                  <w:proofErr w:type="spellEnd"/>
                  <w:r w:rsidRPr="00EE3CBE">
                    <w:t xml:space="preserve"> in SIB1 or </w:t>
                  </w:r>
                  <w:proofErr w:type="spellStart"/>
                  <w:r w:rsidRPr="00EE3CBE">
                    <w:t>ssbPositionsInBurst</w:t>
                  </w:r>
                  <w:proofErr w:type="spellEnd"/>
                  <w:r w:rsidRPr="00EE3CBE">
                    <w:t xml:space="preserve"> in </w:t>
                  </w:r>
                  <w:proofErr w:type="spellStart"/>
                  <w:r w:rsidRPr="00EE3CBE">
                    <w:t>ServingCellConfigCommon</w:t>
                  </w:r>
                  <w:proofErr w:type="spellEnd"/>
                  <w:r w:rsidRPr="00EE3CBE">
                    <w:t xml:space="preserve">, for reception of SS/PBCH </w:t>
                  </w:r>
                  <w:r w:rsidRPr="00EE3CBE">
                    <w:lastRenderedPageBreak/>
                    <w:t>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ListParagraph"/>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w:t>
            </w:r>
            <w:proofErr w:type="spellStart"/>
            <w:r>
              <w:rPr>
                <w:lang w:val="en-US" w:eastAsia="ko-KR"/>
              </w:rPr>
              <w:t>gNB</w:t>
            </w:r>
            <w:proofErr w:type="spellEnd"/>
            <w:r>
              <w:rPr>
                <w:lang w:val="en-US" w:eastAsia="ko-KR"/>
              </w:rPr>
              <w:t xml:space="preserve">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F867A3">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F867A3">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F867A3">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Heading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6A56D8" w:rsidP="00307017">
            <w:pPr>
              <w:rPr>
                <w:color w:val="0000FF"/>
                <w:u w:val="single"/>
              </w:rPr>
            </w:pPr>
            <w:hyperlink r:id="rId2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6A56D8" w:rsidP="00307017">
            <w:pPr>
              <w:rPr>
                <w:color w:val="0000FF"/>
                <w:u w:val="single"/>
              </w:rPr>
            </w:pPr>
            <w:hyperlink r:id="rId2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6A56D8" w:rsidP="00307017">
            <w:pPr>
              <w:rPr>
                <w:color w:val="0000FF"/>
                <w:u w:val="single"/>
              </w:rPr>
            </w:pPr>
            <w:hyperlink r:id="rId2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6A56D8" w:rsidP="00307017">
            <w:pPr>
              <w:rPr>
                <w:color w:val="0000FF"/>
                <w:u w:val="single"/>
              </w:rPr>
            </w:pPr>
            <w:hyperlink r:id="rId2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6A56D8" w:rsidP="00307017">
            <w:pPr>
              <w:rPr>
                <w:color w:val="0000FF"/>
                <w:u w:val="single"/>
              </w:rPr>
            </w:pPr>
            <w:hyperlink r:id="rId2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6A56D8" w:rsidP="00307017">
            <w:pPr>
              <w:rPr>
                <w:color w:val="0000FF"/>
                <w:u w:val="single"/>
              </w:rPr>
            </w:pPr>
            <w:hyperlink r:id="rId2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6A56D8" w:rsidP="00307017">
            <w:pPr>
              <w:rPr>
                <w:color w:val="0000FF"/>
                <w:u w:val="single"/>
              </w:rPr>
            </w:pPr>
            <w:hyperlink r:id="rId2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6A56D8" w:rsidP="00307017">
            <w:pPr>
              <w:rPr>
                <w:color w:val="0000FF"/>
                <w:u w:val="single"/>
              </w:rPr>
            </w:pPr>
            <w:hyperlink r:id="rId2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6A56D8" w:rsidP="00307017">
            <w:pPr>
              <w:rPr>
                <w:color w:val="0000FF"/>
                <w:u w:val="single"/>
              </w:rPr>
            </w:pPr>
            <w:hyperlink r:id="rId3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6A56D8" w:rsidP="00307017">
            <w:pPr>
              <w:rPr>
                <w:color w:val="0000FF"/>
                <w:u w:val="single"/>
              </w:rPr>
            </w:pPr>
            <w:hyperlink r:id="rId3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6A56D8" w:rsidP="00307017">
            <w:pPr>
              <w:rPr>
                <w:color w:val="0000FF"/>
                <w:u w:val="single"/>
              </w:rPr>
            </w:pPr>
            <w:hyperlink r:id="rId3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6A56D8" w:rsidP="00307017">
            <w:pPr>
              <w:rPr>
                <w:color w:val="0000FF"/>
                <w:u w:val="single"/>
              </w:rPr>
            </w:pPr>
            <w:hyperlink r:id="rId3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6A56D8" w:rsidP="00307017">
            <w:pPr>
              <w:rPr>
                <w:color w:val="0000FF"/>
                <w:u w:val="single"/>
              </w:rPr>
            </w:pPr>
            <w:hyperlink r:id="rId3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6A56D8" w:rsidP="00307017">
            <w:pPr>
              <w:rPr>
                <w:color w:val="0000FF"/>
                <w:u w:val="single"/>
              </w:rPr>
            </w:pPr>
            <w:hyperlink r:id="rId3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6A56D8" w:rsidP="00307017">
            <w:pPr>
              <w:rPr>
                <w:color w:val="0000FF"/>
                <w:u w:val="single"/>
              </w:rPr>
            </w:pPr>
            <w:hyperlink r:id="rId3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6A56D8" w:rsidP="00307017">
            <w:pPr>
              <w:rPr>
                <w:color w:val="0000FF"/>
                <w:u w:val="single"/>
              </w:rPr>
            </w:pPr>
            <w:hyperlink r:id="rId3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6A56D8" w:rsidP="00307017">
            <w:pPr>
              <w:rPr>
                <w:color w:val="0000FF"/>
                <w:u w:val="single"/>
              </w:rPr>
            </w:pPr>
            <w:hyperlink r:id="rId3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6A56D8" w:rsidP="00307017">
            <w:pPr>
              <w:rPr>
                <w:color w:val="0000FF"/>
                <w:u w:val="single"/>
              </w:rPr>
            </w:pPr>
            <w:hyperlink r:id="rId3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6A56D8" w:rsidP="00307017">
            <w:pPr>
              <w:rPr>
                <w:color w:val="0000FF"/>
                <w:u w:val="single"/>
              </w:rPr>
            </w:pPr>
            <w:hyperlink r:id="rId4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6A56D8" w:rsidP="00307017">
            <w:pPr>
              <w:rPr>
                <w:color w:val="0000FF"/>
                <w:u w:val="single"/>
              </w:rPr>
            </w:pPr>
            <w:hyperlink r:id="rId4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6A56D8" w:rsidP="00307017">
            <w:pPr>
              <w:rPr>
                <w:color w:val="0000FF"/>
                <w:u w:val="single"/>
              </w:rPr>
            </w:pPr>
            <w:hyperlink r:id="rId4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6A56D8" w:rsidP="00307017">
            <w:pPr>
              <w:rPr>
                <w:color w:val="0000FF"/>
                <w:u w:val="single"/>
              </w:rPr>
            </w:pPr>
            <w:hyperlink r:id="rId4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6A56D8" w:rsidP="00307017">
            <w:pPr>
              <w:rPr>
                <w:color w:val="0000FF"/>
                <w:u w:val="single"/>
              </w:rPr>
            </w:pPr>
            <w:hyperlink r:id="rId4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6A56D8" w:rsidP="00307017">
            <w:pPr>
              <w:rPr>
                <w:color w:val="0000FF"/>
                <w:u w:val="single"/>
              </w:rPr>
            </w:pPr>
            <w:hyperlink r:id="rId4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6A56D8" w:rsidP="00307017">
            <w:pPr>
              <w:rPr>
                <w:color w:val="0000FF"/>
                <w:u w:val="single"/>
              </w:rPr>
            </w:pPr>
            <w:hyperlink r:id="rId4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6A56D8" w:rsidP="00307017">
            <w:pPr>
              <w:rPr>
                <w:color w:val="0000FF"/>
                <w:u w:val="single"/>
              </w:rPr>
            </w:pPr>
            <w:hyperlink r:id="rId4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6A56D8" w:rsidP="00307017">
            <w:pPr>
              <w:rPr>
                <w:color w:val="0000FF"/>
                <w:u w:val="single"/>
              </w:rPr>
            </w:pPr>
            <w:hyperlink r:id="rId4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6A56D8" w:rsidP="00307017">
            <w:pPr>
              <w:rPr>
                <w:color w:val="0000FF"/>
                <w:u w:val="single"/>
              </w:rPr>
            </w:pPr>
            <w:hyperlink r:id="rId5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6A56D8" w:rsidP="00E64AB3">
            <w:hyperlink r:id="rId5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67F91" w14:textId="77777777" w:rsidR="006A56D8" w:rsidRDefault="006A56D8" w:rsidP="00581A60">
      <w:pPr>
        <w:spacing w:after="0"/>
      </w:pPr>
      <w:r>
        <w:separator/>
      </w:r>
    </w:p>
  </w:endnote>
  <w:endnote w:type="continuationSeparator" w:id="0">
    <w:p w14:paraId="18C0C5C6" w14:textId="77777777" w:rsidR="006A56D8" w:rsidRDefault="006A56D8" w:rsidP="00581A60">
      <w:pPr>
        <w:spacing w:after="0"/>
      </w:pPr>
      <w:r>
        <w:continuationSeparator/>
      </w:r>
    </w:p>
  </w:endnote>
  <w:endnote w:type="continuationNotice" w:id="1">
    <w:p w14:paraId="7E4CE420" w14:textId="77777777" w:rsidR="006A56D8" w:rsidRDefault="006A56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Times New Roman"/>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4C58B" w14:textId="77777777" w:rsidR="006A56D8" w:rsidRDefault="006A56D8" w:rsidP="00581A60">
      <w:pPr>
        <w:spacing w:after="0"/>
      </w:pPr>
      <w:r>
        <w:separator/>
      </w:r>
    </w:p>
  </w:footnote>
  <w:footnote w:type="continuationSeparator" w:id="0">
    <w:p w14:paraId="53C8D511" w14:textId="77777777" w:rsidR="006A56D8" w:rsidRDefault="006A56D8" w:rsidP="00581A60">
      <w:pPr>
        <w:spacing w:after="0"/>
      </w:pPr>
      <w:r>
        <w:continuationSeparator/>
      </w:r>
    </w:p>
  </w:footnote>
  <w:footnote w:type="continuationNotice" w:id="1">
    <w:p w14:paraId="35518CBE" w14:textId="77777777" w:rsidR="006A56D8" w:rsidRDefault="006A56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64.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0" Type="http://schemas.openxmlformats.org/officeDocument/2006/relationships/image" Target="media/image1.wmf"/><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62A3DB-CDD2-4009-8E68-152D210A4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17496</Words>
  <Characters>99728</Characters>
  <Application>Microsoft Office Word</Application>
  <DocSecurity>0</DocSecurity>
  <Lines>831</Lines>
  <Paragraphs>233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Hong He</cp:lastModifiedBy>
  <cp:revision>2</cp:revision>
  <dcterms:created xsi:type="dcterms:W3CDTF">2021-02-03T03:08:00Z</dcterms:created>
  <dcterms:modified xsi:type="dcterms:W3CDTF">2021-02-03T03:08:00Z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