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gramStart"/>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roofErr w:type="gramEnd"/>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 xml:space="preserve">Reduced maximum UE </w:t>
      </w:r>
      <w:proofErr w:type="gramStart"/>
      <w:r>
        <w:t>bandwidth</w:t>
      </w:r>
      <w:r w:rsidR="00621A2F">
        <w:t>s</w:t>
      </w:r>
      <w:proofErr w:type="gramEnd"/>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CC6C76">
            <w:pPr>
              <w:numPr>
                <w:ilvl w:val="0"/>
                <w:numId w:val="18"/>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CC6C76">
            <w:pPr>
              <w:numPr>
                <w:ilvl w:val="2"/>
                <w:numId w:val="18"/>
              </w:numPr>
              <w:spacing w:after="0"/>
              <w:rPr>
                <w:rFonts w:eastAsia="Times New Roman"/>
              </w:rPr>
            </w:pPr>
            <w:r>
              <w:rPr>
                <w:rFonts w:eastAsia="Times New Roman"/>
              </w:rPr>
              <w:t xml:space="preserve">Discuss further whether or not it is also applicable during initial </w:t>
            </w:r>
            <w:proofErr w:type="gramStart"/>
            <w:r>
              <w:rPr>
                <w:rFonts w:eastAsia="Times New Roman"/>
              </w:rPr>
              <w:t>access</w:t>
            </w:r>
            <w:proofErr w:type="gramEnd"/>
          </w:p>
          <w:p w14:paraId="39DDE3C6" w14:textId="77777777" w:rsidR="004B266F" w:rsidRDefault="004B266F" w:rsidP="00CC6C76">
            <w:pPr>
              <w:numPr>
                <w:ilvl w:val="0"/>
                <w:numId w:val="18"/>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CC6C76">
            <w:pPr>
              <w:numPr>
                <w:ilvl w:val="1"/>
                <w:numId w:val="18"/>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CC6C76">
            <w:pPr>
              <w:numPr>
                <w:ilvl w:val="0"/>
                <w:numId w:val="19"/>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CC6C76">
            <w:pPr>
              <w:numPr>
                <w:ilvl w:val="0"/>
                <w:numId w:val="19"/>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w:t>
            </w:r>
            <w:proofErr w:type="spellStart"/>
            <w:r w:rsidRPr="00EF1C3B">
              <w:rPr>
                <w:lang w:val="en-US"/>
              </w:rPr>
              <w:t>RedCap</w:t>
            </w:r>
            <w:proofErr w:type="spellEnd"/>
            <w:r w:rsidRPr="00EF1C3B">
              <w:rPr>
                <w:lang w:val="en-US"/>
              </w:rPr>
              <w:t xml:space="preserve">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 xml:space="preserve">Study further 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 xml:space="preserve">Option 1: Proper RF-retuning for </w:t>
            </w:r>
            <w:proofErr w:type="spellStart"/>
            <w:r w:rsidRPr="001360B9">
              <w:rPr>
                <w:rFonts w:cs="Times"/>
                <w:lang w:eastAsia="x-none"/>
              </w:rPr>
              <w:t>RedCap</w:t>
            </w:r>
            <w:proofErr w:type="spellEnd"/>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2: Separate initial UL BWP(s) for </w:t>
            </w:r>
            <w:proofErr w:type="spellStart"/>
            <w:r w:rsidRPr="001360B9">
              <w:rPr>
                <w:rFonts w:cs="Times"/>
                <w:lang w:eastAsia="x-none"/>
              </w:rPr>
              <w:t>RedCap</w:t>
            </w:r>
            <w:proofErr w:type="spellEnd"/>
            <w:r w:rsidRPr="001360B9">
              <w:rPr>
                <w:rFonts w:cs="Times"/>
                <w:lang w:eastAsia="x-none"/>
              </w:rPr>
              <w:t xml:space="preserve">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w:t>
            </w:r>
            <w:proofErr w:type="spellStart"/>
            <w:r w:rsidRPr="001360B9">
              <w:rPr>
                <w:rFonts w:cs="Times"/>
                <w:lang w:eastAsia="x-none"/>
              </w:rPr>
              <w:t>RedCap</w:t>
            </w:r>
            <w:proofErr w:type="spellEnd"/>
            <w:r w:rsidRPr="001360B9">
              <w:rPr>
                <w:rFonts w:cs="Times"/>
                <w:lang w:eastAsia="x-none"/>
              </w:rPr>
              <w:t xml:space="preserve">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4: Dedicated PRACH configurations (e.g., ROs) for </w:t>
            </w:r>
            <w:proofErr w:type="spellStart"/>
            <w:r w:rsidRPr="001360B9">
              <w:rPr>
                <w:rFonts w:cs="Times"/>
                <w:lang w:eastAsia="x-none"/>
              </w:rPr>
              <w:t>RedCap</w:t>
            </w:r>
            <w:proofErr w:type="spellEnd"/>
            <w:r w:rsidRPr="001360B9">
              <w:rPr>
                <w:rFonts w:cs="Times"/>
                <w:lang w:eastAsia="x-none"/>
              </w:rPr>
              <w:t xml:space="preserve">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 xml:space="preserve">outside the UE </w:t>
      </w:r>
      <w:proofErr w:type="gramStart"/>
      <w:r>
        <w:rPr>
          <w:b/>
          <w:bCs/>
          <w:u w:val="single"/>
          <w:lang w:val="en-US"/>
        </w:rPr>
        <w:t>bandwidth</w:t>
      </w:r>
      <w:proofErr w:type="gramEnd"/>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We prefer RF-retuning. Configuring separate PUCCH resources results in fragmentation of PUSCH resources for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not being wider than </w:t>
            </w:r>
            <w:proofErr w:type="spellStart"/>
            <w:r w:rsidRPr="00541DA2">
              <w:rPr>
                <w:lang w:val="en-US"/>
              </w:rPr>
              <w:t>RedCap</w:t>
            </w:r>
            <w:proofErr w:type="spellEnd"/>
            <w:r w:rsidRPr="00541DA2">
              <w:rPr>
                <w:lang w:val="en-US"/>
              </w:rPr>
              <w:t xml:space="preserve"> UE’s BW (irrespective of it being shared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w:t>
            </w:r>
            <w:proofErr w:type="spellStart"/>
            <w:r w:rsidRPr="00541DA2">
              <w:rPr>
                <w:rFonts w:eastAsia="DengXian"/>
                <w:lang w:val="en-US" w:eastAsia="zh-CN"/>
              </w:rPr>
              <w:t>RedCap</w:t>
            </w:r>
            <w:proofErr w:type="spellEnd"/>
            <w:r w:rsidRPr="00541DA2">
              <w:rPr>
                <w:rFonts w:eastAsia="DengXian"/>
                <w:lang w:val="en-US" w:eastAsia="zh-CN"/>
              </w:rPr>
              <w:t xml:space="preserve">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w:t>
            </w:r>
            <w:proofErr w:type="spellStart"/>
            <w:r w:rsidRPr="00541DA2">
              <w:t>RedCap</w:t>
            </w:r>
            <w:proofErr w:type="spellEnd"/>
            <w:r w:rsidRPr="00541DA2">
              <w:t xml:space="preserve">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w:t>
            </w:r>
            <w:proofErr w:type="spellStart"/>
            <w:r w:rsidRPr="00541DA2">
              <w:t>RedCap</w:t>
            </w:r>
            <w:proofErr w:type="spellEnd"/>
            <w:r w:rsidRPr="00541DA2">
              <w:t xml:space="preserve">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w:t>
            </w:r>
            <w:proofErr w:type="spellStart"/>
            <w:r w:rsidRPr="00541DA2">
              <w:t>RedCap</w:t>
            </w:r>
            <w:proofErr w:type="spellEnd"/>
            <w:r w:rsidRPr="00541DA2">
              <w:t xml:space="preserve">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 xml:space="preserve">We do not support BWP larger than maximum </w:t>
            </w:r>
            <w:proofErr w:type="spellStart"/>
            <w:r w:rsidRPr="00541DA2">
              <w:t>RedCap</w:t>
            </w:r>
            <w:proofErr w:type="spellEnd"/>
            <w:r w:rsidRPr="00541DA2">
              <w:t xml:space="preserve">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 xml:space="preserve">We prefer solutions not to require RF-retuning. </w:t>
            </w:r>
            <w:proofErr w:type="spellStart"/>
            <w:r w:rsidRPr="00541DA2">
              <w:t>RedCap</w:t>
            </w:r>
            <w:proofErr w:type="spellEnd"/>
            <w:r w:rsidRPr="00541DA2">
              <w:t xml:space="preserve">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have separate initial BWP from non-</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sidRPr="00541DA2">
              <w:rPr>
                <w:lang w:val="en-US"/>
              </w:rPr>
              <w:t>RedCap</w:t>
            </w:r>
            <w:proofErr w:type="spellEnd"/>
            <w:r w:rsidRPr="00541DA2">
              <w:rPr>
                <w:lang w:val="en-US"/>
              </w:rPr>
              <w:t xml:space="preserve"> and non-</w:t>
            </w:r>
            <w:proofErr w:type="spellStart"/>
            <w:r w:rsidRPr="00541DA2">
              <w:rPr>
                <w:lang w:val="en-US"/>
              </w:rPr>
              <w:t>RedCap</w:t>
            </w:r>
            <w:proofErr w:type="spellEnd"/>
            <w:r w:rsidRPr="00541DA2">
              <w:rPr>
                <w:lang w:val="en-US"/>
              </w:rPr>
              <w:t xml:space="preserve">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share the same BWP for initial access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and even some of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the shared initial BWP can be </w:t>
            </w:r>
            <w:proofErr w:type="gramStart"/>
            <w:r w:rsidRPr="00541DA2">
              <w:rPr>
                <w:lang w:val="en-US"/>
              </w:rPr>
              <w:t>crowed</w:t>
            </w:r>
            <w:proofErr w:type="gramEnd"/>
            <w:r w:rsidRPr="00541DA2">
              <w:rPr>
                <w:lang w:val="en-US"/>
              </w:rPr>
              <w:t xml:space="preserve">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 xml:space="preserve">No need to support BWP larger than maximum </w:t>
            </w:r>
            <w:proofErr w:type="spellStart"/>
            <w:r w:rsidRPr="00541DA2">
              <w:t>RedCap</w:t>
            </w:r>
            <w:proofErr w:type="spellEnd"/>
            <w:r w:rsidRPr="00541DA2">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 xml:space="preserve">Option 1: Proper RF-retuning for </w:t>
            </w:r>
            <w:proofErr w:type="spellStart"/>
            <w:r w:rsidRPr="00541DA2">
              <w:t>RedCap</w:t>
            </w:r>
            <w:proofErr w:type="spellEnd"/>
          </w:p>
          <w:p w14:paraId="7DCEB868" w14:textId="1BA71907" w:rsidR="004B455F" w:rsidRPr="00541DA2" w:rsidRDefault="004B455F"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 xml:space="preserve">limiting UL initial BWP to BW no more than </w:t>
            </w:r>
            <w:proofErr w:type="spellStart"/>
            <w:r w:rsidR="00360F15" w:rsidRPr="00541DA2">
              <w:rPr>
                <w:rFonts w:eastAsia="Yu Mincho"/>
                <w:lang w:val="en-US" w:eastAsia="ja-JP"/>
              </w:rPr>
              <w:t>RedCap</w:t>
            </w:r>
            <w:proofErr w:type="spellEnd"/>
            <w:r w:rsidR="00360F15" w:rsidRPr="00541DA2">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 xml:space="preserve">We have following comments to the proposal </w:t>
            </w:r>
            <w:proofErr w:type="gramStart"/>
            <w:r w:rsidRPr="00541DA2">
              <w:rPr>
                <w:rFonts w:eastAsia="DengXian"/>
                <w:lang w:val="en-US" w:eastAsia="zh-CN"/>
              </w:rPr>
              <w:t>above</w:t>
            </w:r>
            <w:proofErr w:type="gramEnd"/>
          </w:p>
          <w:p w14:paraId="1F5D2B97"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Similar as the RACH issue, another option 4 should be </w:t>
            </w:r>
            <w:proofErr w:type="gramStart"/>
            <w:r w:rsidRPr="00541DA2">
              <w:rPr>
                <w:rFonts w:ascii="Times New Roman" w:eastAsia="DengXian" w:hAnsi="Times New Roman" w:cs="Times New Roman"/>
                <w:sz w:val="20"/>
                <w:szCs w:val="20"/>
                <w:lang w:val="en-US" w:eastAsia="zh-CN"/>
              </w:rPr>
              <w:t>added</w:t>
            </w:r>
            <w:proofErr w:type="gramEnd"/>
          </w:p>
          <w:p w14:paraId="37072A9E" w14:textId="77777777" w:rsidR="00EC06B1" w:rsidRPr="00541DA2" w:rsidRDefault="00EC06B1" w:rsidP="00CC6C76">
            <w:pPr>
              <w:pStyle w:val="a7"/>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proofErr w:type="gramStart"/>
            <w:r w:rsidRPr="00541DA2">
              <w:rPr>
                <w:rFonts w:eastAsia="DengXian"/>
                <w:lang w:val="en-US" w:eastAsia="zh-CN"/>
              </w:rPr>
              <w:t>Also</w:t>
            </w:r>
            <w:proofErr w:type="gramEnd"/>
            <w:r w:rsidRPr="00541DA2">
              <w:rPr>
                <w:rFonts w:eastAsia="DengXian"/>
                <w:lang w:val="en-US" w:eastAsia="zh-CN"/>
              </w:rPr>
              <w:t xml:space="preserve">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 xml:space="preserve">We think </w:t>
            </w:r>
            <w:proofErr w:type="spellStart"/>
            <w:r w:rsidRPr="00541DA2">
              <w:rPr>
                <w:rFonts w:eastAsia="DengXian"/>
                <w:lang w:val="en-US" w:eastAsia="zh-CN"/>
              </w:rPr>
              <w:t>gNB</w:t>
            </w:r>
            <w:proofErr w:type="spellEnd"/>
            <w:r w:rsidRPr="00541DA2">
              <w:rPr>
                <w:rFonts w:eastAsia="DengXian"/>
                <w:lang w:val="en-US" w:eastAsia="zh-CN"/>
              </w:rPr>
              <w:t xml:space="preserve">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 xml:space="preserve">Show similar view as </w:t>
            </w:r>
            <w:proofErr w:type="gramStart"/>
            <w:r w:rsidRPr="00541DA2">
              <w:rPr>
                <w:rFonts w:eastAsia="DengXian"/>
                <w:lang w:val="en-US" w:eastAsia="zh-CN"/>
              </w:rPr>
              <w:t>OPPO</w:t>
            </w:r>
            <w:proofErr w:type="gramEnd"/>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proofErr w:type="gramStart"/>
            <w:r w:rsidRPr="00541DA2">
              <w:rPr>
                <w:rFonts w:eastAsia="DengXian"/>
                <w:lang w:val="en-US" w:eastAsia="zh-CN"/>
              </w:rPr>
              <w:t>Also</w:t>
            </w:r>
            <w:proofErr w:type="gramEnd"/>
            <w:r w:rsidRPr="00541DA2">
              <w:rPr>
                <w:rFonts w:eastAsia="DengXian"/>
                <w:lang w:val="en-US" w:eastAsia="zh-CN"/>
              </w:rPr>
              <w:t xml:space="preserve">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w:t>
            </w:r>
            <w:proofErr w:type="spellStart"/>
            <w:r w:rsidRPr="00541DA2">
              <w:t>RedCap</w:t>
            </w:r>
            <w:proofErr w:type="spellEnd"/>
            <w:r w:rsidRPr="00541DA2">
              <w:t xml:space="preserve">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proofErr w:type="gramStart"/>
            <w:r w:rsidRPr="00541DA2">
              <w:rPr>
                <w:rFonts w:eastAsia="Yu Mincho"/>
                <w:lang w:val="en-US" w:eastAsia="ja-JP"/>
              </w:rPr>
              <w:t>Also</w:t>
            </w:r>
            <w:proofErr w:type="gramEnd"/>
            <w:r w:rsidRPr="00541DA2">
              <w:rPr>
                <w:rFonts w:eastAsia="Yu Mincho"/>
                <w:lang w:val="en-US" w:eastAsia="ja-JP"/>
              </w:rPr>
              <w:t xml:space="preserve">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 xml:space="preserve">Option 1: Proper RF-retuning for </w:t>
            </w:r>
            <w:proofErr w:type="spellStart"/>
            <w:r w:rsidRPr="00541DA2">
              <w:t>RedCap</w:t>
            </w:r>
            <w:proofErr w:type="spellEnd"/>
          </w:p>
          <w:p w14:paraId="6AD4D4D7" w14:textId="77777777" w:rsidR="00097B45" w:rsidRPr="00541DA2" w:rsidRDefault="00097B45"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UEs</w:t>
            </w:r>
          </w:p>
          <w:p w14:paraId="01F62C47" w14:textId="77777777" w:rsidR="00097B45" w:rsidRPr="00541DA2" w:rsidRDefault="00097B45" w:rsidP="00CC6C76">
            <w:pPr>
              <w:numPr>
                <w:ilvl w:val="1"/>
                <w:numId w:val="19"/>
              </w:numPr>
              <w:spacing w:after="0"/>
            </w:pPr>
            <w:r w:rsidRPr="00541DA2">
              <w:t xml:space="preserve">Option 3: Separate PUCCH configuration for </w:t>
            </w:r>
            <w:proofErr w:type="spellStart"/>
            <w:r w:rsidRPr="00541DA2">
              <w:t>RedCap</w:t>
            </w:r>
            <w:proofErr w:type="spellEnd"/>
            <w:r w:rsidRPr="00541DA2">
              <w:t xml:space="preserve">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w:t>
            </w:r>
            <w:proofErr w:type="spellStart"/>
            <w:r w:rsidRPr="00541DA2">
              <w:t>RedCap</w:t>
            </w:r>
            <w:proofErr w:type="spellEnd"/>
            <w:r w:rsidRPr="00541DA2">
              <w:t xml:space="preserve">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xml:space="preserve">) transmissions fall within the </w:t>
            </w:r>
            <w:proofErr w:type="spellStart"/>
            <w:r w:rsidRPr="005A44CF">
              <w:t>RedCap</w:t>
            </w:r>
            <w:proofErr w:type="spellEnd"/>
            <w:r w:rsidRPr="005A44CF">
              <w:t xml:space="preserve"> UE bandwidth, with the following options:</w:t>
            </w:r>
          </w:p>
          <w:p w14:paraId="0C279188" w14:textId="77777777" w:rsidR="005A44CF" w:rsidRPr="005A44CF" w:rsidRDefault="005A44CF" w:rsidP="00CC6C76">
            <w:pPr>
              <w:numPr>
                <w:ilvl w:val="1"/>
                <w:numId w:val="34"/>
              </w:numPr>
              <w:spacing w:after="0"/>
            </w:pPr>
            <w:r w:rsidRPr="005A44CF">
              <w:t xml:space="preserve">Option 1: Proper RF-retuning for </w:t>
            </w:r>
            <w:proofErr w:type="spellStart"/>
            <w:r w:rsidRPr="005A44CF">
              <w:t>RedCap</w:t>
            </w:r>
            <w:proofErr w:type="spellEnd"/>
          </w:p>
          <w:p w14:paraId="6506C2C7" w14:textId="77777777" w:rsidR="005A44CF" w:rsidRPr="005A44CF" w:rsidRDefault="005A44CF" w:rsidP="00CC6C76">
            <w:pPr>
              <w:numPr>
                <w:ilvl w:val="1"/>
                <w:numId w:val="34"/>
              </w:numPr>
              <w:spacing w:after="0"/>
            </w:pPr>
            <w:r w:rsidRPr="005A44CF">
              <w:t xml:space="preserve">Option 2: Separate initial UL BWP for </w:t>
            </w:r>
            <w:proofErr w:type="spellStart"/>
            <w:r w:rsidRPr="005A44CF">
              <w:t>RedCap</w:t>
            </w:r>
            <w:proofErr w:type="spellEnd"/>
            <w:r w:rsidRPr="005A44CF">
              <w:t xml:space="preserve">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w:t>
            </w:r>
            <w:proofErr w:type="spellStart"/>
            <w:r w:rsidRPr="005A44CF">
              <w:t>RedCap</w:t>
            </w:r>
            <w:proofErr w:type="spellEnd"/>
            <w:r w:rsidRPr="005A44CF">
              <w:t xml:space="preserve">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w:t>
            </w:r>
            <w:proofErr w:type="spellStart"/>
            <w:r w:rsidRPr="005A44CF">
              <w:t>RedCap</w:t>
            </w:r>
            <w:proofErr w:type="spellEnd"/>
            <w:r w:rsidRPr="005A44CF">
              <w:t xml:space="preserve">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 xml:space="preserve">Other options are not </w:t>
            </w:r>
            <w:proofErr w:type="gramStart"/>
            <w:r w:rsidRPr="005A44CF">
              <w:t>precluded</w:t>
            </w:r>
            <w:proofErr w:type="gramEnd"/>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w:t>
            </w:r>
            <w:proofErr w:type="spellStart"/>
            <w:r>
              <w:rPr>
                <w:rFonts w:eastAsia="DengXian" w:hint="eastAsia"/>
                <w:lang w:val="en-US" w:eastAsia="zh-CN"/>
              </w:rPr>
              <w:t>RedCap</w:t>
            </w:r>
            <w:proofErr w:type="spellEnd"/>
            <w:r>
              <w:rPr>
                <w:rFonts w:eastAsia="DengXian" w:hint="eastAsia"/>
                <w:lang w:val="en-US" w:eastAsia="zh-CN"/>
              </w:rPr>
              <w:t xml:space="preserve">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proofErr w:type="gramStart"/>
            <w:r>
              <w:rPr>
                <w:rFonts w:eastAsia="Malgun Gothic" w:hint="eastAsia"/>
                <w:lang w:val="en-US" w:eastAsia="ko-KR"/>
              </w:rPr>
              <w:t>A</w:t>
            </w:r>
            <w:r>
              <w:rPr>
                <w:rFonts w:eastAsia="Malgun Gothic"/>
                <w:lang w:val="en-US" w:eastAsia="ko-KR"/>
              </w:rPr>
              <w:t>lso</w:t>
            </w:r>
            <w:proofErr w:type="gramEnd"/>
            <w:r>
              <w:rPr>
                <w:rFonts w:eastAsia="Malgun Gothic"/>
                <w:lang w:val="en-US" w:eastAsia="ko-KR"/>
              </w:rPr>
              <w:t xml:space="preserve">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3DE7C06A"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proofErr w:type="spellStart"/>
      <w:r w:rsidR="00032090">
        <w:rPr>
          <w:lang w:eastAsia="ja-JP"/>
        </w:rPr>
        <w:t>U</w:t>
      </w:r>
      <w:r w:rsidR="008D4F39">
        <w:rPr>
          <w:lang w:eastAsia="ja-JP"/>
        </w:rPr>
        <w:t>e</w:t>
      </w:r>
      <w:r w:rsidR="00032090">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3CAA1F"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032090">
        <w:rPr>
          <w:b/>
          <w:bCs/>
        </w:rPr>
        <w:t>U</w:t>
      </w:r>
      <w:r w:rsidR="008D4F39">
        <w:rPr>
          <w:b/>
          <w:bCs/>
        </w:rPr>
        <w:t>e</w:t>
      </w:r>
      <w:r w:rsidR="00032090">
        <w:rPr>
          <w:b/>
          <w:bCs/>
        </w:rPr>
        <w:t>s</w:t>
      </w:r>
      <w:proofErr w:type="spellEnd"/>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lastRenderedPageBreak/>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6D6ACE57" w:rsidR="00F72D65" w:rsidRPr="00891F6D" w:rsidRDefault="00270DE7" w:rsidP="00F72D65">
            <w:pPr>
              <w:rPr>
                <w:lang w:val="en-US"/>
              </w:rPr>
            </w:pPr>
            <w:r w:rsidRPr="00891F6D">
              <w:rPr>
                <w:rFonts w:eastAsia="DengXian"/>
                <w:lang w:val="en-US" w:eastAsia="zh-CN"/>
              </w:rPr>
              <w:t xml:space="preserve">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switching to the dedicated BWP immediately after random access procedure may be considered to offload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5C2CEB77"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is better to be able to be scheduled within the same frequency range as non-Redcap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02BB1F81"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since the maximum UE bandwidth of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is much smaller than legacy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w:t>
            </w:r>
          </w:p>
          <w:p w14:paraId="5A5E26D9" w14:textId="3C950D0F"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Pr="00891F6D">
              <w:rPr>
                <w:rFonts w:eastAsia="DengXian"/>
                <w:lang w:val="en-US" w:eastAsia="zh-CN"/>
              </w:rPr>
              <w:t>U</w:t>
            </w:r>
            <w:r w:rsidR="008D4F39" w:rsidRPr="00891F6D">
              <w:rPr>
                <w:rFonts w:eastAsia="DengXian"/>
                <w:lang w:val="en-US" w:eastAsia="zh-CN"/>
              </w:rPr>
              <w:t>e</w:t>
            </w:r>
            <w:r w:rsidRPr="00891F6D">
              <w:rPr>
                <w:rFonts w:eastAsia="DengXian"/>
                <w:lang w:val="en-US" w:eastAsia="zh-CN"/>
              </w:rPr>
              <w:t>s</w:t>
            </w:r>
            <w:proofErr w:type="spellEnd"/>
            <w:r w:rsidRPr="00891F6D">
              <w:rPr>
                <w:rFonts w:eastAsia="DengXian"/>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proofErr w:type="spellStart"/>
            <w:r w:rsidR="00032090" w:rsidRPr="00891F6D">
              <w:rPr>
                <w:lang w:eastAsia="ja-JP"/>
              </w:rPr>
              <w:t>U</w:t>
            </w:r>
            <w:r w:rsidR="008D4F39" w:rsidRPr="00891F6D">
              <w:rPr>
                <w:lang w:eastAsia="ja-JP"/>
              </w:rPr>
              <w:t>e</w:t>
            </w:r>
            <w:r w:rsidR="00032090" w:rsidRPr="00891F6D">
              <w:rPr>
                <w:lang w:eastAsia="ja-JP"/>
              </w:rPr>
              <w:t>s</w:t>
            </w:r>
            <w:proofErr w:type="spellEnd"/>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 xml:space="preserve">In FR1, it is sufficient to support existing BWP switching mechanism for R17 </w:t>
            </w:r>
            <w:proofErr w:type="spellStart"/>
            <w:r w:rsidRPr="00891F6D">
              <w:rPr>
                <w:rFonts w:eastAsia="DengXian"/>
                <w:lang w:val="en-US" w:eastAsia="zh-CN"/>
              </w:rPr>
              <w:t>RedCap</w:t>
            </w:r>
            <w:proofErr w:type="spellEnd"/>
            <w:r w:rsidRPr="00891F6D">
              <w:rPr>
                <w:rFonts w:eastAsia="DengXian"/>
                <w:lang w:val="en-US" w:eastAsia="zh-CN"/>
              </w:rPr>
              <w:t xml:space="preserve">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w:t>
            </w:r>
            <w:proofErr w:type="gramStart"/>
            <w:r w:rsidRPr="00891F6D">
              <w:rPr>
                <w:rFonts w:eastAsia="Times New Roman"/>
                <w:lang w:val="en-US" w:eastAsia="zh-CN"/>
              </w:rPr>
              <w:t>requested</w:t>
            </w:r>
            <w:proofErr w:type="gramEnd"/>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 xml:space="preserve">UE may send a preferred max UE BW (≤ 100 MHz) to be used after initial </w:t>
            </w:r>
            <w:proofErr w:type="gramStart"/>
            <w:r w:rsidRPr="00891F6D">
              <w:rPr>
                <w:rFonts w:eastAsia="Times New Roman"/>
                <w:lang w:val="en-US" w:eastAsia="zh-CN"/>
              </w:rPr>
              <w:t>access</w:t>
            </w:r>
            <w:proofErr w:type="gramEnd"/>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 xml:space="preserve">UE may send a preferred BWP to be used after initial </w:t>
            </w:r>
            <w:proofErr w:type="gramStart"/>
            <w:r w:rsidRPr="00891F6D">
              <w:rPr>
                <w:rFonts w:eastAsia="Times New Roman"/>
                <w:lang w:val="en-US" w:eastAsia="zh-CN"/>
              </w:rPr>
              <w:t>access</w:t>
            </w:r>
            <w:proofErr w:type="gramEnd"/>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 xml:space="preserve">Utilizing BWP hopping to reduce the NB interference </w:t>
            </w:r>
            <w:proofErr w:type="gramStart"/>
            <w:r w:rsidRPr="00891F6D">
              <w:rPr>
                <w:rFonts w:eastAsia="Times New Roman"/>
                <w:lang w:val="en-US" w:eastAsia="zh-CN"/>
              </w:rPr>
              <w:t>effects</w:t>
            </w:r>
            <w:proofErr w:type="gramEnd"/>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w:t>
            </w:r>
            <w:proofErr w:type="gramStart"/>
            <w:r w:rsidRPr="00891F6D">
              <w:rPr>
                <w:rFonts w:eastAsia="Times New Roman"/>
                <w:lang w:val="en-US" w:eastAsia="zh-CN"/>
              </w:rPr>
              <w:t>modification</w:t>
            </w:r>
            <w:proofErr w:type="gramEnd"/>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 xml:space="preserve">Define smaller BWP switching times by preconfiguring the hops and by using similar BWP </w:t>
            </w:r>
            <w:proofErr w:type="gramStart"/>
            <w:r w:rsidRPr="00891F6D">
              <w:rPr>
                <w:rFonts w:eastAsia="Times New Roman"/>
                <w:lang w:val="en-US" w:eastAsia="zh-CN"/>
              </w:rPr>
              <w:t>parameters</w:t>
            </w:r>
            <w:proofErr w:type="gramEnd"/>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w:t>
            </w:r>
            <w:proofErr w:type="gramStart"/>
            <w:r w:rsidRPr="00891F6D">
              <w:rPr>
                <w:rFonts w:eastAsia="DengXian"/>
                <w:lang w:val="en-US" w:eastAsia="zh-CN"/>
              </w:rPr>
              <w:t>consideration</w:t>
            </w:r>
            <w:proofErr w:type="gramEnd"/>
            <w:r w:rsidRPr="00891F6D">
              <w:rPr>
                <w:rFonts w:eastAsia="DengXian"/>
                <w:lang w:val="en-US" w:eastAsia="zh-CN"/>
              </w:rPr>
              <w:t xml:space="preserve"> </w:t>
            </w:r>
          </w:p>
          <w:p w14:paraId="5AA18950" w14:textId="77777777" w:rsidR="001E199B" w:rsidRPr="00891F6D" w:rsidRDefault="001E199B" w:rsidP="001E199B">
            <w:pPr>
              <w:rPr>
                <w:rFonts w:eastAsia="DengXian"/>
                <w:lang w:val="en-US" w:eastAsia="zh-CN"/>
              </w:rPr>
            </w:pPr>
            <w:r w:rsidRPr="00891F6D">
              <w:rPr>
                <w:rFonts w:eastAsia="DengXian"/>
                <w:lang w:val="en-US" w:eastAsia="zh-CN"/>
              </w:rPr>
              <w:lastRenderedPageBreak/>
              <w:t>-</w:t>
            </w:r>
            <w:r w:rsidRPr="00891F6D">
              <w:rPr>
                <w:rFonts w:eastAsia="DengXian"/>
                <w:lang w:val="en-US" w:eastAsia="zh-CN"/>
              </w:rPr>
              <w:tab/>
              <w:t xml:space="preserve">Direction 1: Support configuring BWP larger than the maximum UE bandwidth. RF retuning can be utilized to different resource of the wide </w:t>
            </w:r>
            <w:proofErr w:type="gramStart"/>
            <w:r w:rsidRPr="00891F6D">
              <w:rPr>
                <w:rFonts w:eastAsia="DengXian"/>
                <w:lang w:val="en-US" w:eastAsia="zh-CN"/>
              </w:rPr>
              <w:t>BWP</w:t>
            </w:r>
            <w:proofErr w:type="gramEnd"/>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From mechanisms point of view, the existing BWP switching mechanisms should be sufficient (</w:t>
            </w:r>
            <w:proofErr w:type="gramStart"/>
            <w:r w:rsidRPr="00891F6D">
              <w:rPr>
                <w:rFonts w:eastAsia="DengXian"/>
                <w:lang w:val="en-US" w:eastAsia="zh-CN"/>
              </w:rPr>
              <w:t>e.g.</w:t>
            </w:r>
            <w:proofErr w:type="gramEnd"/>
            <w:r w:rsidRPr="00891F6D">
              <w:rPr>
                <w:rFonts w:eastAsia="DengXian"/>
                <w:lang w:val="en-US" w:eastAsia="zh-CN"/>
              </w:rPr>
              <w:t xml:space="preserve">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 xml:space="preserve">Maybe the switching time can be different, </w:t>
            </w:r>
            <w:proofErr w:type="gramStart"/>
            <w:r w:rsidRPr="00891F6D">
              <w:rPr>
                <w:rFonts w:eastAsia="DengXian"/>
                <w:lang w:val="en-US" w:eastAsia="zh-CN"/>
              </w:rPr>
              <w:t>e.g.</w:t>
            </w:r>
            <w:proofErr w:type="gramEnd"/>
            <w:r w:rsidRPr="00891F6D">
              <w:rPr>
                <w:rFonts w:eastAsia="DengXian"/>
                <w:lang w:val="en-US" w:eastAsia="zh-CN"/>
              </w:rPr>
              <w:t xml:space="preserve">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 xml:space="preserve">Don’t see any issue to support </w:t>
            </w:r>
            <w:proofErr w:type="spellStart"/>
            <w:r w:rsidRPr="00891F6D">
              <w:rPr>
                <w:rFonts w:eastAsia="Malgun Gothic"/>
                <w:lang w:val="en-US" w:eastAsia="ko-KR"/>
              </w:rPr>
              <w:t>RedCap</w:t>
            </w:r>
            <w:proofErr w:type="spellEnd"/>
            <w:r w:rsidRPr="00891F6D">
              <w:rPr>
                <w:rFonts w:eastAsia="Malgun Gothic"/>
                <w:lang w:val="en-US" w:eastAsia="ko-KR"/>
              </w:rPr>
              <w:t xml:space="preserve">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w:t>
            </w:r>
            <w:proofErr w:type="spellStart"/>
            <w:r w:rsidRPr="00891F6D">
              <w:rPr>
                <w:rFonts w:eastAsia="Malgun Gothic"/>
                <w:lang w:val="en-US" w:eastAsia="ko-KR"/>
              </w:rPr>
              <w:t>RedCap</w:t>
            </w:r>
            <w:proofErr w:type="spellEnd"/>
            <w:r w:rsidRPr="00891F6D">
              <w:rPr>
                <w:rFonts w:eastAsia="Malgun Gothic"/>
                <w:lang w:val="en-US" w:eastAsia="ko-KR"/>
              </w:rPr>
              <w:t xml:space="preserve">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795AD00A"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w:t>
            </w:r>
            <w:r w:rsidR="008D4F39">
              <w:rPr>
                <w:sz w:val="20"/>
                <w:szCs w:val="20"/>
              </w:rPr>
              <w:t>e</w:t>
            </w:r>
            <w:r w:rsidR="00032090">
              <w:rPr>
                <w:sz w:val="20"/>
                <w:szCs w:val="20"/>
              </w:rPr>
              <w:t>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lastRenderedPageBreak/>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w:t>
            </w:r>
            <w:proofErr w:type="spellStart"/>
            <w:r w:rsidRPr="00873869">
              <w:rPr>
                <w:rFonts w:eastAsia="Malgun Gothic"/>
                <w:lang w:val="en-US" w:eastAsia="ko-KR"/>
              </w:rPr>
              <w:t>RedCap</w:t>
            </w:r>
            <w:proofErr w:type="spellEnd"/>
            <w:r w:rsidRPr="00873869">
              <w:rPr>
                <w:rFonts w:eastAsia="Malgun Gothic"/>
                <w:lang w:val="en-US" w:eastAsia="ko-KR"/>
              </w:rPr>
              <w:t xml:space="preserve">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w:t>
            </w:r>
            <w:proofErr w:type="spellStart"/>
            <w:r w:rsidRPr="00873869">
              <w:rPr>
                <w:rFonts w:eastAsia="Malgun Gothic"/>
                <w:lang w:val="en-US" w:eastAsia="ko-KR"/>
              </w:rPr>
              <w:t>RedCap</w:t>
            </w:r>
            <w:proofErr w:type="spellEnd"/>
            <w:r w:rsidRPr="00873869">
              <w:rPr>
                <w:rFonts w:eastAsia="Malgun Gothic"/>
                <w:lang w:val="en-US" w:eastAsia="ko-KR"/>
              </w:rPr>
              <w:t xml:space="preserve">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xml:space="preserve">. As we don’t expect substantial gain from this, and also don’t think this is essential to make </w:t>
            </w:r>
            <w:proofErr w:type="spellStart"/>
            <w:r w:rsidRPr="00873869">
              <w:rPr>
                <w:rFonts w:eastAsia="Malgun Gothic"/>
                <w:lang w:val="en-US" w:eastAsia="ko-KR"/>
              </w:rPr>
              <w:t>RedCap</w:t>
            </w:r>
            <w:proofErr w:type="spellEnd"/>
            <w:r w:rsidRPr="00873869">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w:t>
            </w:r>
            <w:proofErr w:type="gramStart"/>
            <w:r w:rsidRPr="00873869">
              <w:rPr>
                <w:rFonts w:eastAsia="DengXian"/>
                <w:lang w:val="en-US" w:eastAsia="zh-CN"/>
              </w:rPr>
              <w:t>reused</w:t>
            </w:r>
            <w:proofErr w:type="gramEnd"/>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72BB8E4"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proofErr w:type="spellStart"/>
            <w:r w:rsidRPr="00873869">
              <w:rPr>
                <w:rFonts w:eastAsia="DengXian"/>
                <w:lang w:val="en-US" w:eastAsia="zh-CN"/>
              </w:rPr>
              <w:t>U</w:t>
            </w:r>
            <w:r w:rsidR="008D4F39" w:rsidRPr="00873869">
              <w:rPr>
                <w:rFonts w:eastAsia="DengXian"/>
                <w:lang w:val="en-US" w:eastAsia="zh-CN"/>
              </w:rPr>
              <w:t>e</w:t>
            </w:r>
            <w:r w:rsidRPr="00873869">
              <w:rPr>
                <w:rFonts w:eastAsia="DengXian"/>
                <w:lang w:val="en-US" w:eastAsia="zh-CN"/>
              </w:rPr>
              <w:t>s</w:t>
            </w:r>
            <w:proofErr w:type="spellEnd"/>
            <w:r w:rsidRPr="00873869">
              <w:rPr>
                <w:rFonts w:eastAsia="DengXian"/>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485B1861"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Pr="00873869">
              <w:rPr>
                <w:rFonts w:eastAsia="DengXian"/>
                <w:lang w:eastAsia="zh-CN"/>
              </w:rPr>
              <w:t>U</w:t>
            </w:r>
            <w:r w:rsidR="008D4F39" w:rsidRPr="00873869">
              <w:rPr>
                <w:rFonts w:eastAsia="DengXian"/>
                <w:lang w:eastAsia="zh-CN"/>
              </w:rPr>
              <w:t>e</w:t>
            </w:r>
            <w:r w:rsidRPr="00873869">
              <w:rPr>
                <w:rFonts w:eastAsia="DengXian"/>
                <w:lang w:eastAsia="zh-CN"/>
              </w:rPr>
              <w:t>s</w:t>
            </w:r>
            <w:proofErr w:type="spellEnd"/>
            <w:r w:rsidRPr="00873869">
              <w:rPr>
                <w:rFonts w:eastAsia="DengXian"/>
                <w:lang w:eastAsia="zh-CN"/>
              </w:rPr>
              <w:t xml:space="preserve">, there is a need to confirm whether the legacy BWP switching delay values are sufficient for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Pr="00873869">
              <w:rPr>
                <w:rFonts w:eastAsia="DengXian"/>
                <w:lang w:eastAsia="zh-CN"/>
              </w:rPr>
              <w:t>U</w:t>
            </w:r>
            <w:r w:rsidR="008D4F39" w:rsidRPr="00873869">
              <w:rPr>
                <w:rFonts w:eastAsia="DengXian"/>
                <w:lang w:eastAsia="zh-CN"/>
              </w:rPr>
              <w:t>e</w:t>
            </w:r>
            <w:r w:rsidRPr="00873869">
              <w:rPr>
                <w:rFonts w:eastAsia="DengXian"/>
                <w:lang w:eastAsia="zh-CN"/>
              </w:rPr>
              <w:t>s</w:t>
            </w:r>
            <w:proofErr w:type="spellEnd"/>
            <w:r w:rsidRPr="00873869">
              <w:rPr>
                <w:rFonts w:eastAsia="DengXian"/>
                <w:lang w:eastAsia="zh-CN"/>
              </w:rPr>
              <w:t xml:space="preserve"> due to RF retuning.</w:t>
            </w:r>
          </w:p>
          <w:p w14:paraId="74415F4D" w14:textId="54758FA8" w:rsidR="001E6B15" w:rsidRPr="00873869" w:rsidRDefault="001E6B15" w:rsidP="001E6B15">
            <w:pPr>
              <w:tabs>
                <w:tab w:val="left" w:pos="551"/>
              </w:tabs>
              <w:rPr>
                <w:rFonts w:eastAsia="DengXian"/>
                <w:lang w:val="en-US" w:eastAsia="zh-CN"/>
              </w:rPr>
            </w:pPr>
            <w:r w:rsidRPr="00873869">
              <w:rPr>
                <w:lang w:val="sv-SE"/>
              </w:rPr>
              <w:t>We don’t think there is a need to study inter-BWP frequency hopping for RedCap U</w:t>
            </w:r>
            <w:r w:rsidR="008D4F39" w:rsidRPr="00873869">
              <w:rPr>
                <w:lang w:val="sv-SE"/>
              </w:rPr>
              <w:t>e</w:t>
            </w:r>
            <w:r w:rsidRPr="00873869">
              <w:rPr>
                <w:lang w:val="sv-SE"/>
              </w:rPr>
              <w:t xml:space="preserve">s. </w:t>
            </w:r>
            <w:r w:rsidRPr="00873869">
              <w:t xml:space="preserve">Inter-BWP frequency hopping increases the complexity of </w:t>
            </w:r>
            <w:proofErr w:type="spellStart"/>
            <w:r w:rsidRPr="00873869">
              <w:t>RedCap</w:t>
            </w:r>
            <w:proofErr w:type="spellEnd"/>
            <w:r w:rsidRPr="00873869">
              <w:t xml:space="preserve"> </w:t>
            </w:r>
            <w:proofErr w:type="spellStart"/>
            <w:r w:rsidRPr="00873869">
              <w:t>U</w:t>
            </w:r>
            <w:r w:rsidR="008D4F39" w:rsidRPr="00873869">
              <w:t>e</w:t>
            </w:r>
            <w:r w:rsidRPr="00873869">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w:t>
            </w:r>
            <w:proofErr w:type="spellStart"/>
            <w:r w:rsidRPr="00873869">
              <w:rPr>
                <w:rFonts w:eastAsia="Yu Mincho"/>
                <w:lang w:val="en-US" w:eastAsia="ja-JP"/>
              </w:rPr>
              <w:t>RedCap</w:t>
            </w:r>
            <w:proofErr w:type="spellEnd"/>
            <w:r w:rsidRPr="00873869">
              <w:rPr>
                <w:rFonts w:eastAsia="Yu Mincho"/>
                <w:lang w:val="en-US" w:eastAsia="ja-JP"/>
              </w:rPr>
              <w:t xml:space="preserve"> UE. We did not discuss this during our complexity reduction so we feel that </w:t>
            </w:r>
            <w:proofErr w:type="spellStart"/>
            <w:r w:rsidRPr="00873869">
              <w:rPr>
                <w:rFonts w:eastAsia="Yu Mincho"/>
                <w:lang w:val="en-US" w:eastAsia="ja-JP"/>
              </w:rPr>
              <w:t>RedCap</w:t>
            </w:r>
            <w:proofErr w:type="spellEnd"/>
            <w:r w:rsidRPr="00873869">
              <w:rPr>
                <w:rFonts w:eastAsia="Yu Mincho"/>
                <w:lang w:val="en-US" w:eastAsia="ja-JP"/>
              </w:rPr>
              <w:t xml:space="preserve">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proofErr w:type="spellStart"/>
            <w:r w:rsidR="006336A2" w:rsidRPr="00873869">
              <w:rPr>
                <w:rFonts w:eastAsia="Yu Mincho"/>
                <w:lang w:val="en-US" w:eastAsia="ja-JP"/>
              </w:rPr>
              <w:t>RedCap</w:t>
            </w:r>
            <w:proofErr w:type="spellEnd"/>
            <w:r w:rsidR="006336A2" w:rsidRPr="00873869">
              <w:rPr>
                <w:rFonts w:eastAsia="Yu Mincho"/>
                <w:lang w:val="en-US" w:eastAsia="ja-JP"/>
              </w:rPr>
              <w:t xml:space="preserve">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lastRenderedPageBreak/>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While we are generally OK with the proposal, our understanding of the discussion above and the input documents (</w:t>
            </w:r>
            <w:proofErr w:type="gramStart"/>
            <w:r w:rsidRPr="00873869">
              <w:rPr>
                <w:rFonts w:eastAsia="DengXian"/>
                <w:lang w:val="en-US" w:eastAsia="zh-CN"/>
              </w:rPr>
              <w:t>e.g.</w:t>
            </w:r>
            <w:proofErr w:type="gramEnd"/>
            <w:r w:rsidRPr="00873869">
              <w:rPr>
                <w:rFonts w:eastAsia="DengXian"/>
                <w:lang w:val="en-US" w:eastAsia="zh-CN"/>
              </w:rPr>
              <w:t xml:space="preserve">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691BCDAC"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U</w:t>
            </w:r>
            <w:r w:rsidR="008D4F39" w:rsidRPr="00FD66B2">
              <w:rPr>
                <w:sz w:val="20"/>
                <w:szCs w:val="20"/>
              </w:rPr>
              <w:t>e</w:t>
            </w:r>
            <w:r w:rsidRPr="00FD66B2">
              <w:rPr>
                <w:sz w:val="20"/>
                <w:szCs w:val="20"/>
              </w:rPr>
              <w:t>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lastRenderedPageBreak/>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37D70B3E"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proofErr w:type="spellStart"/>
            <w:r w:rsidRPr="001A57CB">
              <w:rPr>
                <w:lang w:val="en-US"/>
              </w:rPr>
              <w:t>U</w:t>
            </w:r>
            <w:r w:rsidR="008D4F39" w:rsidRPr="001A57CB">
              <w:rPr>
                <w:lang w:val="en-US"/>
              </w:rPr>
              <w:t>e</w:t>
            </w:r>
            <w:r w:rsidRPr="001A57CB">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0A3B268F"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proofErr w:type="spellStart"/>
            <w:r w:rsidRPr="004327A4">
              <w:rPr>
                <w:rFonts w:eastAsia="Yu Mincho"/>
                <w:sz w:val="20"/>
                <w:szCs w:val="22"/>
                <w:lang w:val="en-US"/>
              </w:rPr>
              <w:t>U</w:t>
            </w:r>
            <w:r w:rsidR="008D4F39" w:rsidRPr="004327A4">
              <w:rPr>
                <w:rFonts w:eastAsia="Yu Mincho"/>
                <w:sz w:val="20"/>
                <w:szCs w:val="22"/>
                <w:lang w:val="en-US"/>
              </w:rPr>
              <w:t>e</w:t>
            </w:r>
            <w:r w:rsidRPr="004327A4">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32A6E51" w:rsidR="00132A00" w:rsidRDefault="00132A00" w:rsidP="00132A00">
            <w:pPr>
              <w:rPr>
                <w:rFonts w:eastAsia="DengXian"/>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proofErr w:type="spellStart"/>
            <w:r>
              <w:rPr>
                <w:lang w:val="en-US"/>
              </w:rPr>
              <w:t>U</w:t>
            </w:r>
            <w:r w:rsidR="008D4F39">
              <w:rPr>
                <w:lang w:val="en-US"/>
              </w:rPr>
              <w:t>e</w:t>
            </w:r>
            <w:r>
              <w:rPr>
                <w:lang w:val="en-US"/>
              </w:rPr>
              <w:t>s</w:t>
            </w:r>
            <w:proofErr w:type="spellEnd"/>
            <w:r>
              <w:rPr>
                <w:lang w:val="en-US"/>
              </w:rPr>
              <w:t xml:space="preserve">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lastRenderedPageBreak/>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182B814E"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032090">
              <w:rPr>
                <w:sz w:val="20"/>
                <w:szCs w:val="20"/>
              </w:rPr>
              <w:t>U</w:t>
            </w:r>
            <w:r w:rsidR="008D4F39">
              <w:rPr>
                <w:sz w:val="20"/>
                <w:szCs w:val="20"/>
              </w:rPr>
              <w:t>e</w:t>
            </w:r>
            <w:r w:rsidR="00032090">
              <w:rPr>
                <w:sz w:val="20"/>
                <w:szCs w:val="20"/>
              </w:rPr>
              <w:t>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6853266A"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w:t>
            </w:r>
            <w:r w:rsidR="008D4F39">
              <w:rPr>
                <w:sz w:val="20"/>
                <w:szCs w:val="20"/>
              </w:rPr>
              <w:t>e</w:t>
            </w:r>
            <w:r w:rsidR="00032090">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252C144"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w:t>
            </w:r>
            <w:r w:rsidR="008D4F39">
              <w:rPr>
                <w:sz w:val="20"/>
                <w:szCs w:val="20"/>
              </w:rPr>
              <w:t>e</w:t>
            </w:r>
            <w:r w:rsidR="00032090">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9502736"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taking into account the coexistence with legacy </w:t>
            </w:r>
            <w:proofErr w:type="spellStart"/>
            <w:r>
              <w:rPr>
                <w:rFonts w:eastAsia="Malgun Gothic"/>
                <w:lang w:val="en-US" w:eastAsia="ko-KR"/>
              </w:rPr>
              <w:t>U</w:t>
            </w:r>
            <w:r w:rsidR="008D4F39">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A05052"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and non-redcap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But technically we do not think this is a new problem created by Redcap, since Rel-15 we support configuring different UL BWP sizes for different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1AFCF270" w:rsidR="001E6B15" w:rsidRDefault="001E6B15" w:rsidP="001E6B15">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if BWP is not wider than the </w:t>
            </w:r>
            <w:proofErr w:type="spellStart"/>
            <w:r>
              <w:rPr>
                <w:rFonts w:eastAsia="DengXian"/>
                <w:lang w:val="en-US" w:eastAsia="zh-CN"/>
              </w:rPr>
              <w:t>RedCap</w:t>
            </w:r>
            <w:proofErr w:type="spellEnd"/>
            <w:r>
              <w:rPr>
                <w:rFonts w:eastAsia="DengXian"/>
                <w:lang w:val="en-US" w:eastAsia="zh-CN"/>
              </w:rPr>
              <w:t xml:space="preserve"> UE bandwidth.</w:t>
            </w:r>
            <w:r>
              <w:t xml:space="preserve"> There is no need to study </w:t>
            </w:r>
            <w:proofErr w:type="spellStart"/>
            <w:r>
              <w:t>RedCap</w:t>
            </w:r>
            <w:proofErr w:type="spellEnd"/>
            <w:r>
              <w:t xml:space="preserve"> dedicated solutions.</w:t>
            </w:r>
          </w:p>
          <w:p w14:paraId="2E710717" w14:textId="6AA79430"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is not a new issue. Enhancement in </w:t>
            </w:r>
            <w:proofErr w:type="spellStart"/>
            <w:r>
              <w:rPr>
                <w:rFonts w:eastAsia="DengXian"/>
                <w:lang w:val="en-US" w:eastAsia="zh-CN"/>
              </w:rPr>
              <w:t>RedCap</w:t>
            </w:r>
            <w:proofErr w:type="spellEnd"/>
            <w:r>
              <w:rPr>
                <w:rFonts w:eastAsia="DengXian"/>
                <w:lang w:val="en-US" w:eastAsia="zh-CN"/>
              </w:rPr>
              <w:t xml:space="preserve">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 xml:space="preserve">e also agree to study whether to support BWP wider than </w:t>
            </w:r>
            <w:proofErr w:type="spellStart"/>
            <w:r>
              <w:rPr>
                <w:rFonts w:eastAsia="Yu Mincho"/>
                <w:lang w:val="en-US" w:eastAsia="ja-JP"/>
              </w:rPr>
              <w:t>RedCap</w:t>
            </w:r>
            <w:proofErr w:type="spellEnd"/>
            <w:r>
              <w:rPr>
                <w:rFonts w:eastAsia="Yu Mincho"/>
                <w:lang w:val="en-US" w:eastAsia="ja-JP"/>
              </w:rPr>
              <w:t xml:space="preserve"> UE BW. Our view is that wider BWP is beneficial for more flexible frequency resource allocation and then the better co-existence with the non-</w:t>
            </w:r>
            <w:proofErr w:type="spellStart"/>
            <w:r>
              <w:rPr>
                <w:rFonts w:eastAsia="Yu Mincho"/>
                <w:lang w:val="en-US" w:eastAsia="ja-JP"/>
              </w:rPr>
              <w:t>RedCap</w:t>
            </w:r>
            <w:proofErr w:type="spellEnd"/>
            <w:r>
              <w:rPr>
                <w:rFonts w:eastAsia="Yu Mincho"/>
                <w:lang w:val="en-US" w:eastAsia="ja-JP"/>
              </w:rPr>
              <w:t xml:space="preserve">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w:t>
            </w:r>
            <w:proofErr w:type="gramStart"/>
            <w:r>
              <w:rPr>
                <w:lang w:val="en-US"/>
              </w:rPr>
              <w:t>the all</w:t>
            </w:r>
            <w:proofErr w:type="gramEnd"/>
            <w:r>
              <w:rPr>
                <w:lang w:val="en-US"/>
              </w:rPr>
              <w:t xml:space="preserve">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5100389D"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w:t>
            </w:r>
            <w:r w:rsidR="008D4F39">
              <w:rPr>
                <w:sz w:val="20"/>
                <w:szCs w:val="20"/>
              </w:rPr>
              <w:t>e</w:t>
            </w:r>
            <w:r>
              <w:rPr>
                <w:sz w:val="20"/>
                <w:szCs w:val="20"/>
              </w:rPr>
              <w:t>s:</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698DAB02"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1E588868" w14:textId="72DEB11E"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lastRenderedPageBreak/>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D7C04DB"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proofErr w:type="spellStart"/>
            <w:r>
              <w:rPr>
                <w:rFonts w:eastAsia="Malgun Gothic"/>
                <w:lang w:val="en-US" w:eastAsia="ko-KR"/>
              </w:rPr>
              <w:t>U</w:t>
            </w:r>
            <w:r w:rsidR="008D4F39">
              <w:rPr>
                <w:rFonts w:eastAsia="Malgun Gothic"/>
                <w:lang w:val="en-US" w:eastAsia="ko-KR"/>
              </w:rPr>
              <w:t>e</w:t>
            </w:r>
            <w:r>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0012A424"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proofErr w:type="spellStart"/>
            <w:r w:rsidR="00D9198A">
              <w:t>U</w:t>
            </w:r>
            <w:r w:rsidR="008D4F39">
              <w:t>e</w:t>
            </w:r>
            <w:r w:rsidR="00D9198A">
              <w:t>s</w:t>
            </w:r>
            <w:proofErr w:type="spellEnd"/>
            <w:r w:rsidR="00D9198A">
              <w:t xml:space="preserve"> </w:t>
            </w:r>
            <w:r w:rsidR="00D9198A" w:rsidRPr="00351C55">
              <w:t>operate on BWP</w:t>
            </w:r>
            <w:r w:rsidR="00D9198A">
              <w:t xml:space="preserve"> not wider than the </w:t>
            </w:r>
            <w:proofErr w:type="spellStart"/>
            <w:r w:rsidR="00D9198A">
              <w:t>RedCap</w:t>
            </w:r>
            <w:proofErr w:type="spellEnd"/>
            <w:r w:rsidR="00D9198A">
              <w:t xml:space="preserve"> UE bandwidth.  </w:t>
            </w:r>
            <w:proofErr w:type="gramStart"/>
            <w:r w:rsidR="00D9198A">
              <w:t>So</w:t>
            </w:r>
            <w:proofErr w:type="gramEnd"/>
            <w:r w:rsidR="00D9198A">
              <w:t xml:space="preserve">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4D5D7C5F"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w:t>
            </w:r>
            <w:r w:rsidR="008D4F39" w:rsidRPr="00D9198A">
              <w:rPr>
                <w:strike/>
                <w:sz w:val="20"/>
                <w:szCs w:val="20"/>
              </w:rPr>
              <w:t>e</w:t>
            </w:r>
            <w:r w:rsidRPr="00D9198A">
              <w:rPr>
                <w:strike/>
                <w:sz w:val="20"/>
                <w:szCs w:val="20"/>
              </w:rPr>
              <w:t>s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 xml:space="preserve">The previous discussion about wider bandwidth issue during initial access was due to co-existence where there are some tradeoffs has to be taken care by the </w:t>
            </w:r>
            <w:proofErr w:type="spellStart"/>
            <w:r>
              <w:rPr>
                <w:rFonts w:eastAsia="DengXian"/>
                <w:lang w:val="en-US" w:eastAsia="zh-CN"/>
              </w:rPr>
              <w:t>gNB</w:t>
            </w:r>
            <w:proofErr w:type="spellEnd"/>
            <w:r>
              <w:rPr>
                <w:rFonts w:eastAsia="DengXian"/>
                <w:lang w:val="en-US" w:eastAsia="zh-CN"/>
              </w:rPr>
              <w:t xml:space="preserve"> between non-redcap and redcap, so we are fine to discuss further.</w:t>
            </w:r>
          </w:p>
          <w:p w14:paraId="16813CCF" w14:textId="419A77AF" w:rsidR="00925AD5" w:rsidRDefault="00925AD5" w:rsidP="002213AB">
            <w:pPr>
              <w:spacing w:after="0"/>
              <w:rPr>
                <w:rFonts w:eastAsia="DengXian"/>
                <w:lang w:val="en-US" w:eastAsia="zh-CN"/>
              </w:rPr>
            </w:pPr>
            <w:proofErr w:type="gramStart"/>
            <w:r>
              <w:rPr>
                <w:rFonts w:eastAsia="DengXian"/>
                <w:lang w:val="en-US" w:eastAsia="zh-CN"/>
              </w:rPr>
              <w:t>This proposal,</w:t>
            </w:r>
            <w:proofErr w:type="gramEnd"/>
            <w:r>
              <w:rPr>
                <w:rFonts w:eastAsia="DengXian"/>
                <w:lang w:val="en-US" w:eastAsia="zh-CN"/>
              </w:rPr>
              <w:t xml:space="preserve"> is however related to RRC-connected mode where </w:t>
            </w:r>
            <w:proofErr w:type="spellStart"/>
            <w:r>
              <w:rPr>
                <w:rFonts w:eastAsia="DengXian"/>
                <w:lang w:val="en-US" w:eastAsia="zh-CN"/>
              </w:rPr>
              <w:t>gNB</w:t>
            </w:r>
            <w:proofErr w:type="spellEnd"/>
            <w:r>
              <w:rPr>
                <w:rFonts w:eastAsia="DengXian"/>
                <w:lang w:val="en-US" w:eastAsia="zh-CN"/>
              </w:rPr>
              <w:t xml:space="preserve"> already knows the redcap bandwidth capability and no impact to non-redcap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B03A184"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even in the existing network, UE may be configured with different BWPs so if fragmentation is there </w:t>
            </w:r>
            <w:proofErr w:type="spellStart"/>
            <w:r>
              <w:rPr>
                <w:rFonts w:eastAsia="DengXian"/>
                <w:lang w:val="en-US" w:eastAsia="zh-CN"/>
              </w:rPr>
              <w:t>gNB</w:t>
            </w:r>
            <w:proofErr w:type="spellEnd"/>
            <w:r>
              <w:rPr>
                <w:rFonts w:eastAsia="DengXian"/>
                <w:lang w:val="en-US" w:eastAsia="zh-CN"/>
              </w:rPr>
              <w:t xml:space="preserve">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w:t>
            </w:r>
            <w:proofErr w:type="spellStart"/>
            <w:r>
              <w:rPr>
                <w:rFonts w:eastAsia="Yu Mincho"/>
                <w:lang w:val="en-US" w:eastAsia="ja-JP"/>
              </w:rPr>
              <w:t>RedCap</w:t>
            </w:r>
            <w:proofErr w:type="spellEnd"/>
            <w:r>
              <w:rPr>
                <w:rFonts w:eastAsia="Yu Mincho"/>
                <w:lang w:val="en-US" w:eastAsia="ja-JP"/>
              </w:rPr>
              <w:t>-specific issue. We think it depends on the 1</w:t>
            </w:r>
            <w:r w:rsidRPr="00190634">
              <w:rPr>
                <w:rFonts w:eastAsia="Yu Mincho"/>
                <w:vertAlign w:val="superscript"/>
                <w:lang w:val="en-US" w:eastAsia="ja-JP"/>
              </w:rPr>
              <w:t>st</w:t>
            </w:r>
            <w:r>
              <w:rPr>
                <w:rFonts w:eastAsia="Yu Mincho"/>
                <w:lang w:val="en-US" w:eastAsia="ja-JP"/>
              </w:rPr>
              <w:t xml:space="preserve"> FFS. If </w:t>
            </w:r>
            <w:proofErr w:type="spellStart"/>
            <w:r>
              <w:t>RedCap</w:t>
            </w:r>
            <w:proofErr w:type="spellEnd"/>
            <w:r>
              <w:t xml:space="preserve"> </w:t>
            </w:r>
            <w:r w:rsidRPr="00351C55">
              <w:t xml:space="preserve">UE </w:t>
            </w:r>
            <w:r>
              <w:t>can be configured with</w:t>
            </w:r>
            <w:r w:rsidRPr="00351C55">
              <w:t xml:space="preserve"> a BWP</w:t>
            </w:r>
            <w:r>
              <w:t xml:space="preserve"> wider than the </w:t>
            </w:r>
            <w:proofErr w:type="spellStart"/>
            <w:r>
              <w:t>RedCap</w:t>
            </w:r>
            <w:proofErr w:type="spellEnd"/>
            <w:r>
              <w:t xml:space="preserve"> UE BW (e.g., same as legacy UE), the issue may not be necessary to be addressed. Otherwise, there is </w:t>
            </w:r>
            <w:proofErr w:type="spellStart"/>
            <w:r>
              <w:t>RedCap</w:t>
            </w:r>
            <w:proofErr w:type="spellEnd"/>
            <w:r>
              <w:t>-specific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4F6E9141"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proofErr w:type="spellStart"/>
            <w:r>
              <w:t>U</w:t>
            </w:r>
            <w:r w:rsidR="008D4F39">
              <w:t>e</w:t>
            </w:r>
            <w:r>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proofErr w:type="gramStart"/>
            <w:r>
              <w:rPr>
                <w:rFonts w:eastAsia="DengXian" w:hint="eastAsia"/>
                <w:lang w:val="en-US" w:eastAsia="zh-CN"/>
              </w:rPr>
              <w:t>T</w:t>
            </w:r>
            <w:r>
              <w:rPr>
                <w:rFonts w:eastAsia="DengXian"/>
                <w:lang w:val="en-US" w:eastAsia="zh-CN"/>
              </w:rPr>
              <w:t>hanks</w:t>
            </w:r>
            <w:proofErr w:type="gramEnd"/>
            <w:r>
              <w:rPr>
                <w:rFonts w:eastAsia="DengXian"/>
                <w:lang w:val="en-US" w:eastAsia="zh-CN"/>
              </w:rPr>
              <w:t xml:space="preserve">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77777777"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to combine </w:t>
            </w:r>
            <w:proofErr w:type="gramStart"/>
            <w:r>
              <w:rPr>
                <w:rFonts w:eastAsia="DengXian"/>
                <w:lang w:val="en-US" w:eastAsia="zh-CN"/>
              </w:rPr>
              <w:t>with  proposal</w:t>
            </w:r>
            <w:proofErr w:type="gramEnd"/>
            <w:r>
              <w:rPr>
                <w:rFonts w:eastAsia="DengXian"/>
                <w:lang w:val="en-US" w:eastAsia="zh-CN"/>
              </w:rPr>
              <w:t xml:space="preserve"> 2.3-1 as below:</w:t>
            </w:r>
          </w:p>
          <w:p w14:paraId="6EFF63F9" w14:textId="7D62C7BC" w:rsidR="00921EBC" w:rsidRPr="00FD66B2" w:rsidRDefault="00921EBC" w:rsidP="002213AB">
            <w:pPr>
              <w:pStyle w:val="a7"/>
              <w:numPr>
                <w:ilvl w:val="0"/>
                <w:numId w:val="27"/>
              </w:numPr>
              <w:spacing w:after="0"/>
              <w:rPr>
                <w:sz w:val="20"/>
                <w:szCs w:val="20"/>
              </w:rPr>
            </w:pPr>
            <w:r>
              <w:rPr>
                <w:sz w:val="20"/>
                <w:szCs w:val="20"/>
              </w:rPr>
              <w:t>For non-initial BWPs for RedCap U</w:t>
            </w:r>
            <w:r w:rsidR="008D4F39">
              <w:rPr>
                <w:sz w:val="20"/>
                <w:szCs w:val="20"/>
              </w:rPr>
              <w:t>e</w:t>
            </w:r>
            <w:r>
              <w:rPr>
                <w:sz w:val="20"/>
                <w:szCs w:val="20"/>
              </w:rPr>
              <w:t>s:</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015E439"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U</w:t>
            </w:r>
            <w:r w:rsidR="008D4F39">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098E67" w14:textId="6B4ABF15"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8D4F39">
              <w:rPr>
                <w:sz w:val="20"/>
                <w:szCs w:val="20"/>
              </w:rPr>
              <w:t>e</w:t>
            </w:r>
            <w:r>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w:t>
            </w:r>
            <w:proofErr w:type="gramStart"/>
            <w:r>
              <w:rPr>
                <w:rFonts w:eastAsia="DengXian" w:hint="eastAsia"/>
                <w:lang w:val="en-US" w:eastAsia="zh-CN"/>
              </w:rPr>
              <w:t>Therefore</w:t>
            </w:r>
            <w:proofErr w:type="gramEnd"/>
            <w:r>
              <w:rPr>
                <w:rFonts w:eastAsia="DengXian" w:hint="eastAsia"/>
                <w:lang w:val="en-US" w:eastAsia="zh-CN"/>
              </w:rPr>
              <w:t xml:space="preserv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77777777"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w:t>
            </w:r>
            <w:proofErr w:type="gramStart"/>
            <w:r>
              <w:rPr>
                <w:rFonts w:eastAsia="DengXian" w:hint="eastAsia"/>
                <w:lang w:val="en-US" w:eastAsia="zh-CN"/>
              </w:rPr>
              <w:t>FFS,  the</w:t>
            </w:r>
            <w:proofErr w:type="gramEnd"/>
            <w:r>
              <w:rPr>
                <w:rFonts w:eastAsia="DengXian" w:hint="eastAsia"/>
                <w:lang w:val="en-US" w:eastAsia="zh-CN"/>
              </w:rPr>
              <w:t xml:space="preserve"> motivation is to 1)avoid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w:t>
            </w:r>
            <w:proofErr w:type="gramStart"/>
            <w:r>
              <w:rPr>
                <w:rFonts w:eastAsia="DengXian" w:hint="eastAsia"/>
                <w:lang w:val="en-US" w:eastAsia="zh-CN"/>
              </w:rPr>
              <w:t>sufficient  to</w:t>
            </w:r>
            <w:proofErr w:type="gramEnd"/>
            <w:r>
              <w:rPr>
                <w:rFonts w:eastAsia="DengXian" w:hint="eastAsia"/>
                <w:lang w:val="en-US" w:eastAsia="zh-CN"/>
              </w:rPr>
              <w:t xml:space="preserve">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3F38F35F"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if BWP is not wider than the </w:t>
            </w:r>
            <w:proofErr w:type="spellStart"/>
            <w:r>
              <w:rPr>
                <w:rFonts w:eastAsia="DengXian"/>
                <w:lang w:val="en-US" w:eastAsia="zh-CN"/>
              </w:rPr>
              <w:t>RedCap</w:t>
            </w:r>
            <w:proofErr w:type="spellEnd"/>
            <w:r>
              <w:rPr>
                <w:rFonts w:eastAsia="DengXian"/>
                <w:lang w:val="en-US" w:eastAsia="zh-CN"/>
              </w:rPr>
              <w:t xml:space="preserve"> UE bandwidth.</w:t>
            </w:r>
            <w:r>
              <w:t xml:space="preserve"> There is no need to study </w:t>
            </w:r>
            <w:proofErr w:type="spellStart"/>
            <w:r>
              <w:t>RedCap</w:t>
            </w:r>
            <w:proofErr w:type="spellEnd"/>
            <w:r>
              <w:t xml:space="preserve"> dedicated solutions.</w:t>
            </w:r>
          </w:p>
          <w:p w14:paraId="2920DFE1" w14:textId="1A006F56"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 xml:space="preserve"> is not a new issue. Enhancement in </w:t>
            </w:r>
            <w:proofErr w:type="spellStart"/>
            <w:r>
              <w:rPr>
                <w:rFonts w:eastAsia="DengXian"/>
                <w:lang w:val="en-US" w:eastAsia="zh-CN"/>
              </w:rPr>
              <w:t>RedCap</w:t>
            </w:r>
            <w:proofErr w:type="spellEnd"/>
            <w:r>
              <w:rPr>
                <w:rFonts w:eastAsia="DengXian"/>
                <w:lang w:val="en-US" w:eastAsia="zh-CN"/>
              </w:rPr>
              <w:t xml:space="preserve">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D4F39">
              <w:rPr>
                <w:rFonts w:eastAsia="DengXian"/>
                <w:lang w:val="en-US" w:eastAsia="zh-CN"/>
              </w:rPr>
              <w:t>e</w:t>
            </w:r>
            <w:r>
              <w:rPr>
                <w:rFonts w:eastAsia="DengXian"/>
                <w:lang w:val="en-US" w:eastAsia="zh-CN"/>
              </w:rPr>
              <w:t>s</w:t>
            </w:r>
            <w:proofErr w:type="spellEnd"/>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 xml:space="preserve">As we commented before, the second FFS is unclear, frequency diversity is a general description, such as transmit diversity, scheduling schemes to achieve frequency diversity, etc. </w:t>
            </w:r>
            <w:proofErr w:type="gramStart"/>
            <w:r>
              <w:rPr>
                <w:rFonts w:eastAsia="DengXian"/>
                <w:lang w:val="en-US" w:eastAsia="zh-CN"/>
              </w:rPr>
              <w:t>So</w:t>
            </w:r>
            <w:proofErr w:type="gramEnd"/>
            <w:r>
              <w:rPr>
                <w:rFonts w:eastAsia="DengXian"/>
                <w:lang w:val="en-US" w:eastAsia="zh-CN"/>
              </w:rPr>
              <w:t xml:space="preserve"> it need to be clarified, as already explained by Xiaomi, Samsung, OPPO, details schemes can be added with e.g.</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 xml:space="preserve">Reduced minimum number of Rx </w:t>
      </w:r>
      <w:proofErr w:type="gramStart"/>
      <w:r>
        <w:t>branches</w:t>
      </w:r>
      <w:proofErr w:type="gramEnd"/>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w:t>
            </w:r>
            <w:r w:rsidRPr="002502A0">
              <w:rPr>
                <w:rFonts w:ascii="Times New Roman" w:hAnsi="Times New Roman"/>
              </w:rPr>
              <w:lastRenderedPageBreak/>
              <w:t xml:space="preserve">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 xml:space="preserve">2.3 of this </w:t>
            </w:r>
            <w:proofErr w:type="gramStart"/>
            <w:r w:rsidRPr="00E50AAB">
              <w:rPr>
                <w:rFonts w:ascii="Times New Roman" w:hAnsi="Times New Roman" w:cs="Times New Roman"/>
                <w:sz w:val="20"/>
                <w:szCs w:val="20"/>
                <w:lang w:val="en-US"/>
              </w:rPr>
              <w:t>document</w:t>
            </w:r>
            <w:proofErr w:type="gramEnd"/>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possible coverage recovery related functionality to compensate for reduced antenna </w:t>
            </w:r>
            <w:proofErr w:type="gramStart"/>
            <w:r w:rsidRPr="00E50AAB">
              <w:rPr>
                <w:rFonts w:ascii="Times New Roman" w:hAnsi="Times New Roman" w:cs="Times New Roman"/>
                <w:sz w:val="20"/>
                <w:szCs w:val="20"/>
                <w:lang w:val="en-US"/>
              </w:rPr>
              <w:t>efficiency</w:t>
            </w:r>
            <w:proofErr w:type="gramEnd"/>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r w:rsidR="00032090">
              <w:t>UEs</w:t>
            </w:r>
            <w:r>
              <w:t xml:space="preserve">, as higher AL would be necessary for </w:t>
            </w:r>
            <w:proofErr w:type="spellStart"/>
            <w:r>
              <w:t>RedCap</w:t>
            </w:r>
            <w:proofErr w:type="spellEnd"/>
            <w:r>
              <w:t xml:space="preserve">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lastRenderedPageBreak/>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新細明體" w:hAnsi="Segoe UI" w:cs="Segoe UI"/>
                <w:lang w:val="en-US" w:eastAsia="zh-TW" w:bidi="hi-IN"/>
              </w:rPr>
            </w:pPr>
            <w:r w:rsidRPr="006E0883">
              <w:rPr>
                <w:rFonts w:eastAsia="新細明體"/>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新細明體" w:hAnsi="Segoe UI" w:cs="Segoe UI"/>
                <w:lang w:val="en-US" w:eastAsia="zh-TW" w:bidi="hi-IN"/>
              </w:rPr>
            </w:pPr>
            <w:r w:rsidRPr="006E0883">
              <w:rPr>
                <w:rFonts w:eastAsia="新細明體"/>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新細明體"/>
                <w:lang w:val="en-US" w:eastAsia="zh-TW" w:bidi="hi-IN"/>
              </w:rPr>
            </w:pPr>
            <w:r>
              <w:rPr>
                <w:rFonts w:eastAsia="新細明體"/>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新細明體"/>
                <w:lang w:val="en-US" w:eastAsia="zh-TW" w:bidi="hi-IN"/>
              </w:rPr>
            </w:pPr>
            <w:r>
              <w:rPr>
                <w:rFonts w:eastAsia="新細明體"/>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新細明體"/>
                <w:lang w:val="en-US" w:eastAsia="zh-TW" w:bidi="hi-IN"/>
              </w:rPr>
            </w:pPr>
            <w:r>
              <w:rPr>
                <w:rFonts w:eastAsia="新細明體"/>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新細明體"/>
                <w:lang w:val="en-US" w:eastAsia="zh-TW" w:bidi="hi-IN"/>
              </w:rPr>
            </w:pPr>
            <w:r>
              <w:rPr>
                <w:rFonts w:eastAsia="新細明體"/>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新細明體"/>
                <w:lang w:val="en-US" w:eastAsia="zh-TW" w:bidi="hi-IN"/>
              </w:rPr>
            </w:pPr>
            <w:r>
              <w:rPr>
                <w:rFonts w:eastAsia="新細明體"/>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新細明體"/>
                <w:lang w:val="en-US" w:eastAsia="zh-TW" w:bidi="hi-IN"/>
              </w:rPr>
            </w:pPr>
            <w:r>
              <w:rPr>
                <w:rFonts w:eastAsia="新細明體"/>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新細明體"/>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新細明體"/>
                <w:lang w:val="en-US" w:eastAsia="zh-TW" w:bidi="hi-IN"/>
              </w:rPr>
            </w:pPr>
            <w:r>
              <w:rPr>
                <w:rFonts w:eastAsia="新細明體"/>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新細明體"/>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新細明體"/>
                <w:lang w:val="en-US" w:eastAsia="zh-TW" w:bidi="hi-IN"/>
              </w:rPr>
            </w:pPr>
            <w:r>
              <w:rPr>
                <w:rFonts w:eastAsia="新細明體"/>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lastRenderedPageBreak/>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新細明體"/>
                <w:lang w:val="en-US" w:eastAsia="zh-TW" w:bidi="hi-IN"/>
              </w:rPr>
            </w:pPr>
            <w:r>
              <w:rPr>
                <w:rFonts w:eastAsia="新細明體"/>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w:t>
            </w:r>
            <w:r>
              <w:rPr>
                <w:lang w:val="en-US"/>
              </w:rPr>
              <w:lastRenderedPageBreak/>
              <w:t xml:space="preserve">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lastRenderedPageBreak/>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w:t>
            </w:r>
            <w:proofErr w:type="spellStart"/>
            <w:r>
              <w:t>RedCap</w:t>
            </w:r>
            <w:proofErr w:type="spellEnd"/>
            <w:r>
              <w:t xml:space="preserve">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lastRenderedPageBreak/>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w:t>
            </w:r>
            <w:proofErr w:type="spellStart"/>
            <w:r w:rsidRPr="00B87A01">
              <w:rPr>
                <w:rFonts w:eastAsia="Yu Mincho"/>
                <w:lang w:val="en-US" w:eastAsia="ja-JP"/>
              </w:rPr>
              <w:t>gNB</w:t>
            </w:r>
            <w:proofErr w:type="spellEnd"/>
            <w:r w:rsidRPr="00B87A01">
              <w:rPr>
                <w:rFonts w:eastAsia="Yu Mincho"/>
                <w:lang w:val="en-US" w:eastAsia="ja-JP"/>
              </w:rPr>
              <w:t xml:space="preserve">”, </w:t>
            </w:r>
            <w:r w:rsidRPr="00B87A01">
              <w:rPr>
                <w:rFonts w:eastAsia="Yu Mincho"/>
                <w:lang w:val="en-US" w:eastAsia="ja-JP"/>
              </w:rPr>
              <w:lastRenderedPageBreak/>
              <w:t xml:space="preserve">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lastRenderedPageBreak/>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 xml:space="preserve">FFS: need for UE antenna/branch configuration reporting to </w:t>
            </w:r>
            <w:proofErr w:type="spellStart"/>
            <w:r w:rsidRPr="00097B45">
              <w:rPr>
                <w:bCs/>
                <w:lang w:val="en-US"/>
              </w:rPr>
              <w:t>gNB</w:t>
            </w:r>
            <w:proofErr w:type="spellEnd"/>
            <w:r w:rsidRPr="00097B45">
              <w:rPr>
                <w:rFonts w:eastAsia="SimSun"/>
                <w:lang w:eastAsia="zh-CN"/>
              </w:rPr>
              <w:t xml:space="preserve">” in FL2 is that it is not just about the number of RX </w:t>
            </w:r>
            <w:proofErr w:type="gramStart"/>
            <w:r w:rsidRPr="00097B45">
              <w:rPr>
                <w:rFonts w:eastAsia="SimSun"/>
                <w:lang w:eastAsia="zh-CN"/>
              </w:rPr>
              <w:t>branches, but</w:t>
            </w:r>
            <w:proofErr w:type="gramEnd"/>
            <w:r w:rsidRPr="00097B45">
              <w:rPr>
                <w:rFonts w:eastAsia="SimSun"/>
                <w:lang w:eastAsia="zh-CN"/>
              </w:rPr>
              <w:t xml:space="preserve">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bCs/>
                <w:lang w:val="en-US"/>
              </w:rPr>
              <w:t>.</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 xml:space="preserve">FFS: need for UE antenna/branch configuration reporting to </w:t>
            </w:r>
            <w:proofErr w:type="spellStart"/>
            <w:r w:rsidRPr="00A97729">
              <w:rPr>
                <w:bCs/>
                <w:sz w:val="20"/>
                <w:szCs w:val="20"/>
                <w:lang w:val="en-US"/>
              </w:rPr>
              <w:t>gNB</w:t>
            </w:r>
            <w:proofErr w:type="spellEnd"/>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w:t>
            </w:r>
            <w:r w:rsidR="000739CB">
              <w:rPr>
                <w:lang w:val="en-US" w:eastAsia="ko-KR"/>
              </w:rPr>
              <w:lastRenderedPageBreak/>
              <w:t xml:space="preserve">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w:t>
            </w:r>
            <w:proofErr w:type="gramStart"/>
            <w:r>
              <w:rPr>
                <w:rFonts w:eastAsia="DengXian"/>
                <w:lang w:val="en-US" w:eastAsia="zh-CN"/>
              </w:rPr>
              <w:t>has</w:t>
            </w:r>
            <w:proofErr w:type="gramEnd"/>
            <w:r>
              <w:rPr>
                <w:rFonts w:eastAsia="DengXian"/>
                <w:lang w:val="en-US" w:eastAsia="zh-CN"/>
              </w:rPr>
              <w:t xml:space="preserve"> strong desire to study it. </w:t>
            </w:r>
          </w:p>
        </w:tc>
      </w:tr>
      <w:tr w:rsidR="00D31399" w:rsidRPr="00F30732" w14:paraId="508348BD" w14:textId="77777777" w:rsidTr="00925AD5">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925AD5">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925AD5">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921EBC">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921EBC">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921EBC">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921EBC">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921EBC">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lastRenderedPageBreak/>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84F3ADB"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proofErr w:type="spellStart"/>
            <w:r>
              <w:rPr>
                <w:szCs w:val="22"/>
                <w:lang w:val="en-US"/>
              </w:rPr>
              <w:t>U</w:t>
            </w:r>
            <w:r w:rsidR="00001B40">
              <w:rPr>
                <w:szCs w:val="22"/>
                <w:lang w:val="en-US"/>
              </w:rPr>
              <w:t>e</w:t>
            </w:r>
            <w:r>
              <w:rPr>
                <w:szCs w:val="22"/>
                <w:lang w:val="en-US"/>
              </w:rPr>
              <w:t>s</w:t>
            </w:r>
            <w:proofErr w:type="spellEnd"/>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lastRenderedPageBreak/>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新細明體" w:hAnsi="Segoe UI" w:cs="Segoe UI"/>
                <w:lang w:val="en-US" w:eastAsia="zh-TW" w:bidi="hi-IN"/>
              </w:rPr>
            </w:pPr>
            <w:r w:rsidRPr="00897E3D">
              <w:rPr>
                <w:rFonts w:eastAsia="新細明體"/>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新細明體" w:hAnsi="Segoe UI" w:cs="Segoe UI"/>
                <w:lang w:val="en-US" w:eastAsia="zh-TW" w:bidi="hi-IN"/>
              </w:rPr>
            </w:pPr>
            <w:r w:rsidRPr="00897E3D">
              <w:rPr>
                <w:rFonts w:eastAsia="新細明體"/>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新細明體"/>
                <w:lang w:val="en-US" w:eastAsia="zh-TW" w:bidi="hi-IN"/>
              </w:rPr>
            </w:pPr>
            <w:r>
              <w:rPr>
                <w:rFonts w:eastAsia="新細明體"/>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新細明體"/>
                <w:lang w:val="en-US" w:eastAsia="zh-TW" w:bidi="hi-IN"/>
              </w:rPr>
            </w:pPr>
            <w:r>
              <w:rPr>
                <w:rFonts w:eastAsia="新細明體"/>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新細明體"/>
                <w:lang w:val="en-US" w:eastAsia="zh-TW" w:bidi="hi-IN"/>
              </w:rPr>
            </w:pPr>
            <w:r>
              <w:rPr>
                <w:rFonts w:eastAsia="新細明體"/>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新細明體"/>
                <w:lang w:val="en-US" w:eastAsia="zh-TW" w:bidi="hi-IN"/>
              </w:rPr>
            </w:pPr>
            <w:r>
              <w:rPr>
                <w:rFonts w:eastAsia="新細明體"/>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新細明體"/>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新細明體"/>
                <w:lang w:val="en-US" w:eastAsia="zh-TW" w:bidi="hi-IN"/>
              </w:rPr>
            </w:pPr>
            <w:r>
              <w:rPr>
                <w:rFonts w:eastAsia="新細明體"/>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新細明體"/>
                <w:lang w:val="en-US" w:eastAsia="zh-TW" w:bidi="hi-IN"/>
              </w:rPr>
            </w:pPr>
            <w:r>
              <w:rPr>
                <w:rFonts w:eastAsia="新細明體"/>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2B836A95"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proofErr w:type="spellStart"/>
            <w:r>
              <w:rPr>
                <w:rFonts w:eastAsia="DengXian"/>
                <w:lang w:val="en-US" w:eastAsia="zh-CN"/>
              </w:rPr>
              <w:t>U</w:t>
            </w:r>
            <w:r w:rsidR="00001B40">
              <w:rPr>
                <w:rFonts w:eastAsia="DengXian"/>
                <w:lang w:val="en-US" w:eastAsia="zh-CN"/>
              </w:rPr>
              <w:t>e</w:t>
            </w:r>
            <w:r>
              <w:rPr>
                <w:rFonts w:eastAsia="DengXian"/>
                <w:lang w:val="en-US" w:eastAsia="zh-CN"/>
              </w:rPr>
              <w:t>s</w:t>
            </w:r>
            <w:proofErr w:type="spellEnd"/>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lastRenderedPageBreak/>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新細明體"/>
                <w:lang w:val="en-US" w:eastAsia="zh-TW" w:bidi="hi-IN"/>
              </w:rPr>
            </w:pPr>
            <w:r>
              <w:rPr>
                <w:rFonts w:eastAsia="新細明體"/>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27FE16A5"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proofErr w:type="spellStart"/>
            <w:r>
              <w:rPr>
                <w:rFonts w:eastAsia="DengXian"/>
                <w:lang w:val="en-US" w:eastAsia="zh-CN" w:bidi="hi-IN"/>
              </w:rPr>
              <w:t>U</w:t>
            </w:r>
            <w:r w:rsidR="00001B40">
              <w:rPr>
                <w:rFonts w:eastAsia="DengXian"/>
                <w:lang w:val="en-US" w:eastAsia="zh-CN" w:bidi="hi-IN"/>
              </w:rPr>
              <w:t>e</w:t>
            </w:r>
            <w:r>
              <w:rPr>
                <w:rFonts w:eastAsia="DengXian"/>
                <w:lang w:val="en-US" w:eastAsia="zh-CN" w:bidi="hi-IN"/>
              </w:rPr>
              <w:t>s</w:t>
            </w:r>
            <w:proofErr w:type="spellEnd"/>
            <w:r>
              <w:rPr>
                <w:rFonts w:eastAsia="DengXian"/>
                <w:lang w:val="en-US" w:eastAsia="zh-CN" w:bidi="hi-IN"/>
              </w:rPr>
              <w:t xml:space="preserve"> as optional after initial access to </w:t>
            </w:r>
            <w:proofErr w:type="spellStart"/>
            <w:r>
              <w:rPr>
                <w:rFonts w:eastAsia="DengXian"/>
                <w:lang w:val="en-US" w:eastAsia="zh-CN" w:bidi="hi-IN"/>
              </w:rPr>
              <w:t>RedCap</w:t>
            </w:r>
            <w:proofErr w:type="spellEnd"/>
            <w:r>
              <w:rPr>
                <w:rFonts w:eastAsia="DengXian"/>
                <w:lang w:val="en-US" w:eastAsia="zh-CN" w:bidi="hi-IN"/>
              </w:rPr>
              <w:t xml:space="preserve"> </w:t>
            </w:r>
            <w:proofErr w:type="spellStart"/>
            <w:r>
              <w:rPr>
                <w:rFonts w:eastAsia="DengXian"/>
                <w:lang w:val="en-US" w:eastAsia="zh-CN" w:bidi="hi-IN"/>
              </w:rPr>
              <w:t>U</w:t>
            </w:r>
            <w:r w:rsidR="00001B40">
              <w:rPr>
                <w:rFonts w:eastAsia="DengXian"/>
                <w:lang w:val="en-US" w:eastAsia="zh-CN" w:bidi="hi-IN"/>
              </w:rPr>
              <w:t>e</w:t>
            </w:r>
            <w:r>
              <w:rPr>
                <w:rFonts w:eastAsia="DengXian"/>
                <w:lang w:val="en-US" w:eastAsia="zh-CN" w:bidi="hi-IN"/>
              </w:rPr>
              <w:t>s</w:t>
            </w:r>
            <w:proofErr w:type="spellEnd"/>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6FDC944B"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w:t>
            </w:r>
            <w:proofErr w:type="spellStart"/>
            <w:r>
              <w:rPr>
                <w:lang w:val="en-US"/>
              </w:rPr>
              <w:t>U</w:t>
            </w:r>
            <w:r w:rsidR="00001B40">
              <w:rPr>
                <w:lang w:val="en-US"/>
              </w:rPr>
              <w:t>e</w:t>
            </w:r>
            <w:r>
              <w:rPr>
                <w:lang w:val="en-US"/>
              </w:rPr>
              <w:t>s</w:t>
            </w:r>
            <w:proofErr w:type="spellEnd"/>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lastRenderedPageBreak/>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25B9272A"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w:t>
            </w:r>
            <w:proofErr w:type="gramStart"/>
            <w:r>
              <w:rPr>
                <w:rFonts w:eastAsia="DengXian"/>
                <w:lang w:val="en-US" w:eastAsia="zh-CN"/>
              </w:rPr>
              <w:t>are be</w:t>
            </w:r>
            <w:proofErr w:type="gramEnd"/>
            <w:r>
              <w:rPr>
                <w:rFonts w:eastAsia="DengXian"/>
                <w:lang w:val="en-US" w:eastAsia="zh-CN"/>
              </w:rPr>
              <w:t xml:space="preserve"> default applicable to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001B40">
              <w:rPr>
                <w:rFonts w:eastAsia="DengXian"/>
                <w:lang w:val="en-US" w:eastAsia="zh-CN"/>
              </w:rPr>
              <w:t>e</w:t>
            </w:r>
            <w:r>
              <w:rPr>
                <w:rFonts w:eastAsia="DengXian"/>
                <w:lang w:val="en-US" w:eastAsia="zh-CN"/>
              </w:rPr>
              <w:t>s</w:t>
            </w:r>
            <w:proofErr w:type="spellEnd"/>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2E1B89E2" w:rsidR="004A7B48" w:rsidRPr="00B353FC" w:rsidRDefault="004A7B48" w:rsidP="00A06DDC">
            <w:pPr>
              <w:pStyle w:val="a7"/>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w:t>
            </w:r>
            <w:proofErr w:type="spellStart"/>
            <w:r w:rsidRPr="00B353FC">
              <w:rPr>
                <w:bCs/>
                <w:sz w:val="20"/>
                <w:szCs w:val="20"/>
                <w:lang w:val="en-US"/>
              </w:rPr>
              <w:t>U</w:t>
            </w:r>
            <w:r w:rsidR="00001B40" w:rsidRPr="00B353FC">
              <w:rPr>
                <w:bCs/>
                <w:sz w:val="20"/>
                <w:szCs w:val="20"/>
                <w:lang w:val="en-US"/>
              </w:rPr>
              <w:t>e</w:t>
            </w:r>
            <w:r w:rsidRPr="00B353FC">
              <w:rPr>
                <w:bCs/>
                <w:sz w:val="20"/>
                <w:szCs w:val="20"/>
                <w:lang w:val="en-US"/>
              </w:rPr>
              <w:t>s</w:t>
            </w:r>
            <w:proofErr w:type="spellEnd"/>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2431B39C"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w:t>
            </w:r>
            <w:proofErr w:type="spellStart"/>
            <w:r w:rsidRPr="00734624">
              <w:rPr>
                <w:lang w:val="en-US"/>
              </w:rPr>
              <w:t>U</w:t>
            </w:r>
            <w:r w:rsidR="00001B40" w:rsidRPr="00734624">
              <w:rPr>
                <w:lang w:val="en-US"/>
              </w:rPr>
              <w:t>e</w:t>
            </w:r>
            <w:r w:rsidRPr="00734624">
              <w:rPr>
                <w:lang w:val="en-US"/>
              </w:rPr>
              <w:t>s</w:t>
            </w:r>
            <w:proofErr w:type="spellEnd"/>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w:t>
            </w:r>
            <w:proofErr w:type="gramStart"/>
            <w:r>
              <w:rPr>
                <w:rFonts w:eastAsia="DengXian"/>
                <w:lang w:val="en-US" w:eastAsia="zh-CN"/>
              </w:rPr>
              <w:t>So</w:t>
            </w:r>
            <w:proofErr w:type="gramEnd"/>
            <w:r>
              <w:rPr>
                <w:rFonts w:eastAsia="DengXian"/>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w:t>
            </w:r>
            <w:proofErr w:type="spellStart"/>
            <w:r>
              <w:rPr>
                <w:lang w:val="en-US"/>
              </w:rPr>
              <w:t>RedCap</w:t>
            </w:r>
            <w:proofErr w:type="spellEnd"/>
            <w:r>
              <w:rPr>
                <w:lang w:val="en-US"/>
              </w:rPr>
              <w:t xml:space="preserve">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00151BA6"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w:t>
            </w:r>
            <w:proofErr w:type="spellStart"/>
            <w:r w:rsidRPr="00562662">
              <w:rPr>
                <w:bCs/>
                <w:sz w:val="20"/>
                <w:szCs w:val="20"/>
                <w:lang w:val="en-US"/>
              </w:rPr>
              <w:t>RedCap</w:t>
            </w:r>
            <w:proofErr w:type="spellEnd"/>
            <w:r w:rsidRPr="00562662">
              <w:rPr>
                <w:bCs/>
                <w:sz w:val="20"/>
                <w:szCs w:val="20"/>
                <w:lang w:val="en-US"/>
              </w:rPr>
              <w:t xml:space="preserve"> </w:t>
            </w:r>
            <w:proofErr w:type="spellStart"/>
            <w:r w:rsidRPr="00562662">
              <w:rPr>
                <w:bCs/>
                <w:sz w:val="20"/>
                <w:szCs w:val="20"/>
                <w:lang w:val="en-US"/>
              </w:rPr>
              <w:t>U</w:t>
            </w:r>
            <w:r w:rsidR="00001B40" w:rsidRPr="00562662">
              <w:rPr>
                <w:bCs/>
                <w:sz w:val="20"/>
                <w:szCs w:val="20"/>
                <w:lang w:val="en-US"/>
              </w:rPr>
              <w:t>e</w:t>
            </w:r>
            <w:r w:rsidRPr="00562662">
              <w:rPr>
                <w:bCs/>
                <w:sz w:val="20"/>
                <w:szCs w:val="20"/>
                <w:lang w:val="en-US"/>
              </w:rPr>
              <w:t>s</w:t>
            </w:r>
            <w:proofErr w:type="spellEnd"/>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2916F7F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proofErr w:type="spellStart"/>
            <w:r>
              <w:rPr>
                <w:lang w:val="en-US" w:eastAsia="ko-KR"/>
              </w:rPr>
              <w:t>U</w:t>
            </w:r>
            <w:r w:rsidR="00001B40">
              <w:rPr>
                <w:lang w:val="en-US" w:eastAsia="ko-KR"/>
              </w:rPr>
              <w:t>e</w:t>
            </w:r>
            <w:r>
              <w:rPr>
                <w:lang w:val="en-US" w:eastAsia="ko-KR"/>
              </w:rPr>
              <w:t>s</w:t>
            </w:r>
            <w:proofErr w:type="spellEnd"/>
            <w:r>
              <w:rPr>
                <w:lang w:val="en-US" w:eastAsia="ko-KR"/>
              </w:rPr>
              <w:t xml:space="preserve"> are supported </w:t>
            </w:r>
            <w:r w:rsidR="00F32113">
              <w:rPr>
                <w:lang w:val="en-US" w:eastAsia="ko-KR"/>
              </w:rPr>
              <w:t xml:space="preserve">for </w:t>
            </w:r>
            <w:proofErr w:type="spellStart"/>
            <w:r w:rsidR="00F32113">
              <w:rPr>
                <w:lang w:val="en-US" w:eastAsia="ko-KR"/>
              </w:rPr>
              <w:t>RedCap</w:t>
            </w:r>
            <w:proofErr w:type="spellEnd"/>
            <w:r w:rsidR="00F32113">
              <w:rPr>
                <w:lang w:val="en-US" w:eastAsia="ko-KR"/>
              </w:rPr>
              <w:t xml:space="preserve"> </w:t>
            </w:r>
            <w:proofErr w:type="spellStart"/>
            <w:r w:rsidR="00F32113">
              <w:rPr>
                <w:lang w:val="en-US" w:eastAsia="ko-KR"/>
              </w:rPr>
              <w:t>U</w:t>
            </w:r>
            <w:r w:rsidR="00001B40">
              <w:rPr>
                <w:lang w:val="en-US" w:eastAsia="ko-KR"/>
              </w:rPr>
              <w:t>e</w:t>
            </w:r>
            <w:r w:rsidR="00F32113">
              <w:rPr>
                <w:lang w:val="en-US" w:eastAsia="ko-KR"/>
              </w:rPr>
              <w:t>s</w:t>
            </w:r>
            <w:proofErr w:type="spellEnd"/>
            <w:r w:rsidR="00F32113">
              <w:rPr>
                <w:lang w:val="en-US" w:eastAsia="ko-KR"/>
              </w:rPr>
              <w:t xml:space="preserve">. No need to discuss this in the context of </w:t>
            </w:r>
            <w:r w:rsidR="00F32113">
              <w:rPr>
                <w:lang w:val="en-US"/>
              </w:rPr>
              <w:t xml:space="preserve">reduced </w:t>
            </w:r>
            <w:r w:rsidR="00F32113">
              <w:rPr>
                <w:lang w:val="en-US"/>
              </w:rPr>
              <w:lastRenderedPageBreak/>
              <w:t>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 xml:space="preserve">Conclusion: Current RAN1 specifications can support relaxed maximum DL modulation order in FR1 for </w:t>
            </w:r>
            <w:proofErr w:type="spellStart"/>
            <w:r w:rsidRPr="00B44AC3">
              <w:rPr>
                <w:bCs/>
                <w:lang w:val="en-US"/>
              </w:rPr>
              <w:t>RedCap</w:t>
            </w:r>
            <w:proofErr w:type="spellEnd"/>
            <w:r w:rsidRPr="00B44AC3">
              <w:rPr>
                <w:bCs/>
                <w:lang w:val="en-US"/>
              </w:rPr>
              <w:t xml:space="preserve"> devices.</w:t>
            </w:r>
          </w:p>
          <w:p w14:paraId="128D8C6F" w14:textId="769E8DD2"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w:t>
            </w:r>
            <w:proofErr w:type="spellStart"/>
            <w:r w:rsidRPr="00562662">
              <w:rPr>
                <w:bCs/>
                <w:lang w:val="en-US"/>
              </w:rPr>
              <w:t>RedCap</w:t>
            </w:r>
            <w:proofErr w:type="spellEnd"/>
            <w:r w:rsidRPr="00562662">
              <w:rPr>
                <w:bCs/>
                <w:lang w:val="en-US"/>
              </w:rPr>
              <w:t xml:space="preserve"> </w:t>
            </w:r>
            <w:proofErr w:type="spellStart"/>
            <w:r w:rsidRPr="00562662">
              <w:rPr>
                <w:bCs/>
                <w:lang w:val="en-US"/>
              </w:rPr>
              <w:t>U</w:t>
            </w:r>
            <w:r w:rsidR="00001B40" w:rsidRPr="00562662">
              <w:rPr>
                <w:bCs/>
                <w:lang w:val="en-US"/>
              </w:rPr>
              <w:t>e</w:t>
            </w:r>
            <w:r w:rsidRPr="00562662">
              <w:rPr>
                <w:bCs/>
                <w:lang w:val="en-US"/>
              </w:rPr>
              <w:t>s</w:t>
            </w:r>
            <w:proofErr w:type="spellEnd"/>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w:t>
            </w:r>
            <w:proofErr w:type="gramStart"/>
            <w:r w:rsidRPr="00D1369F">
              <w:rPr>
                <w:rFonts w:cs="Times"/>
                <w:lang w:eastAsia="x-none"/>
              </w:rPr>
              <w:t>any</w:t>
            </w:r>
            <w:proofErr w:type="gramEnd"/>
            <w:r w:rsidRPr="00D1369F">
              <w:rPr>
                <w:rFonts w:cs="Times"/>
                <w:lang w:eastAsia="x-none"/>
              </w:rPr>
              <w:t xml:space="preserve">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lastRenderedPageBreak/>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 xml:space="preserve">e.g., PDCCH or SPS PDSCH collides with dynamic PUSCH or </w:t>
      </w:r>
      <w:proofErr w:type="gramStart"/>
      <w:r w:rsidRPr="00DD34DD">
        <w:rPr>
          <w:rFonts w:ascii="Times New Roman" w:eastAsia="Batang" w:hAnsi="Times New Roman" w:cs="Times New Roman"/>
          <w:sz w:val="20"/>
          <w:szCs w:val="20"/>
          <w:lang w:val="en-US" w:eastAsia="en-US"/>
        </w:rPr>
        <w:t>PUCCH</w:t>
      </w:r>
      <w:proofErr w:type="gramEnd"/>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w:t>
            </w:r>
            <w:proofErr w:type="gramStart"/>
            <w:r>
              <w:rPr>
                <w:rFonts w:eastAsia="DengXian"/>
                <w:lang w:val="en-US" w:eastAsia="zh-CN"/>
              </w:rPr>
              <w:t>functionality</w:t>
            </w:r>
            <w:proofErr w:type="gramEnd"/>
            <w:r>
              <w:rPr>
                <w:rFonts w:eastAsia="DengXian"/>
                <w:lang w:val="en-US" w:eastAsia="zh-CN"/>
              </w:rPr>
              <w:t xml:space="preserve">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7"/>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DengXian"/>
                <w:sz w:val="20"/>
                <w:szCs w:val="22"/>
                <w:lang w:val="en-US" w:eastAsia="zh-CN"/>
              </w:rPr>
            </w:pPr>
            <w:r>
              <w:rPr>
                <w:rFonts w:eastAsia="DengXian"/>
                <w:sz w:val="20"/>
                <w:szCs w:val="22"/>
                <w:lang w:val="en-US" w:eastAsia="zh-CN"/>
              </w:rPr>
              <w:lastRenderedPageBreak/>
              <w:t>It is not clear if “configured SSB” refers to cell-defining SSB or not in case 5.</w:t>
            </w:r>
          </w:p>
          <w:p w14:paraId="59FDF9FC" w14:textId="10232391" w:rsidR="004F2AB1" w:rsidRPr="004F2AB1" w:rsidRDefault="004F2AB1" w:rsidP="00CC6C76">
            <w:pPr>
              <w:pStyle w:val="a7"/>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w:t>
            </w:r>
            <w:r w:rsidRPr="00AF057E">
              <w:rPr>
                <w:rFonts w:ascii="Times New Roman" w:eastAsia="Batang" w:hAnsi="Times New Roman" w:cs="Times New Roman"/>
                <w:sz w:val="20"/>
                <w:szCs w:val="20"/>
                <w:lang w:val="en-GB" w:eastAsia="en-US"/>
              </w:rPr>
              <w:lastRenderedPageBreak/>
              <w:t>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 xml:space="preserve">e.g., PDCCH or SPS PDSCH collides with dynamic PUSCH or </w:t>
            </w:r>
            <w:proofErr w:type="gramStart"/>
            <w:r w:rsidRPr="00AF057E">
              <w:rPr>
                <w:rFonts w:ascii="Times New Roman" w:eastAsia="Batang" w:hAnsi="Times New Roman" w:cs="Times New Roman"/>
                <w:sz w:val="20"/>
                <w:szCs w:val="20"/>
                <w:lang w:val="en-US" w:eastAsia="en-US"/>
              </w:rPr>
              <w:t>PUCCH</w:t>
            </w:r>
            <w:proofErr w:type="gramEnd"/>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w:t>
            </w:r>
            <w:proofErr w:type="gramStart"/>
            <w:r>
              <w:rPr>
                <w:rFonts w:eastAsia="DengXian"/>
                <w:lang w:val="en-US" w:eastAsia="zh-CN"/>
              </w:rPr>
              <w:t>a</w:t>
            </w:r>
            <w:r w:rsidR="00937138">
              <w:rPr>
                <w:rFonts w:eastAsia="DengXian"/>
                <w:lang w:val="en-US" w:eastAsia="zh-CN"/>
              </w:rPr>
              <w:t xml:space="preserve"> :</w:t>
            </w:r>
            <w:proofErr w:type="gramEnd"/>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 xml:space="preserve">e.g., PDCCH or SPS PDSCH collides with dynamic PUSCH or </w:t>
            </w:r>
            <w:proofErr w:type="gramStart"/>
            <w:r w:rsidRPr="00AF057E">
              <w:rPr>
                <w:rFonts w:ascii="Times New Roman" w:eastAsia="Batang" w:hAnsi="Times New Roman" w:cs="Times New Roman"/>
                <w:sz w:val="20"/>
                <w:szCs w:val="20"/>
                <w:lang w:val="en-US" w:eastAsia="en-US"/>
              </w:rPr>
              <w:t>PUCCH</w:t>
            </w:r>
            <w:proofErr w:type="gramEnd"/>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w:t>
            </w:r>
            <w:proofErr w:type="spellStart"/>
            <w:r>
              <w:rPr>
                <w:rFonts w:eastAsia="Yu Mincho"/>
                <w:lang w:val="en-US" w:eastAsia="ja-JP"/>
              </w:rPr>
              <w:t>RedCap</w:t>
            </w:r>
            <w:proofErr w:type="spellEnd"/>
            <w:r>
              <w:rPr>
                <w:rFonts w:eastAsia="Yu Mincho"/>
                <w:lang w:val="en-US" w:eastAsia="ja-JP"/>
              </w:rPr>
              <w:t xml:space="preserve">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w:t>
            </w:r>
            <w:proofErr w:type="gramStart"/>
            <w:r>
              <w:rPr>
                <w:rFonts w:eastAsia="DengXian"/>
                <w:lang w:val="en-US" w:eastAsia="zh-CN"/>
              </w:rPr>
              <w:t>the it</w:t>
            </w:r>
            <w:proofErr w:type="gramEnd"/>
            <w:r>
              <w:rPr>
                <w:rFonts w:eastAsia="DengXian"/>
                <w:lang w:val="en-US" w:eastAsia="zh-CN"/>
              </w:rPr>
              <w:t xml:space="preserve"> with similar conditions, i.e. </w:t>
            </w:r>
            <w:r w:rsidRPr="006D3DE5">
              <w:rPr>
                <w:rFonts w:eastAsia="DengXian"/>
                <w:color w:val="C00000"/>
                <w:lang w:val="en-US" w:eastAsia="zh-CN"/>
              </w:rPr>
              <w:t xml:space="preserve">if cannot be up to </w:t>
            </w:r>
            <w:proofErr w:type="spellStart"/>
            <w:r w:rsidRPr="006D3DE5">
              <w:rPr>
                <w:rFonts w:eastAsia="DengXian"/>
                <w:color w:val="C00000"/>
                <w:lang w:val="en-US" w:eastAsia="zh-CN"/>
              </w:rPr>
              <w:t>gNB</w:t>
            </w:r>
            <w:proofErr w:type="spellEnd"/>
            <w:r w:rsidRPr="006D3DE5">
              <w:rPr>
                <w:rFonts w:eastAsia="DengXian"/>
                <w:color w:val="C00000"/>
                <w:lang w:val="en-US" w:eastAsia="zh-CN"/>
              </w:rPr>
              <w:t xml:space="preserve"> handling without </w:t>
            </w:r>
            <w:r w:rsidRPr="006D3DE5">
              <w:rPr>
                <w:rFonts w:eastAsia="DengXian"/>
                <w:color w:val="C00000"/>
                <w:lang w:val="en-US" w:eastAsia="zh-CN"/>
              </w:rPr>
              <w:lastRenderedPageBreak/>
              <w:t>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lastRenderedPageBreak/>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 xml:space="preserve">We have following questions and </w:t>
            </w:r>
            <w:proofErr w:type="gramStart"/>
            <w:r w:rsidRPr="00F27091">
              <w:rPr>
                <w:rFonts w:eastAsia="DengXian"/>
                <w:lang w:val="en-US" w:eastAsia="zh-CN"/>
              </w:rPr>
              <w:t>comments</w:t>
            </w:r>
            <w:proofErr w:type="gramEnd"/>
          </w:p>
          <w:p w14:paraId="49EB9296"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DengXian" w:hAnsi="Times New Roman" w:cs="Times New Roman"/>
                <w:sz w:val="20"/>
                <w:szCs w:val="20"/>
                <w:lang w:val="en-US" w:eastAsia="zh-CN"/>
              </w:rPr>
              <w:t>(</w:t>
            </w:r>
            <w:proofErr w:type="gramEnd"/>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 xml:space="preserve">As pointed out by Docomo, it is not stable whether the </w:t>
            </w:r>
            <w:proofErr w:type="spellStart"/>
            <w:r>
              <w:rPr>
                <w:rFonts w:eastAsia="Yu Mincho"/>
                <w:lang w:val="en-US" w:eastAsia="ja-JP"/>
              </w:rPr>
              <w:t>RedCap</w:t>
            </w:r>
            <w:proofErr w:type="spellEnd"/>
            <w:r>
              <w:rPr>
                <w:rFonts w:eastAsia="Yu Mincho"/>
                <w:lang w:val="en-US" w:eastAsia="ja-JP"/>
              </w:rPr>
              <w:t xml:space="preserve">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w:t>
            </w:r>
            <w:proofErr w:type="gramStart"/>
            <w:r>
              <w:rPr>
                <w:rFonts w:eastAsia="Yu Mincho"/>
                <w:b/>
                <w:bCs/>
                <w:lang w:val="en-US" w:eastAsia="ja-JP"/>
              </w:rPr>
              <w:t>UE</w:t>
            </w:r>
            <w:proofErr w:type="gramEnd"/>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lastRenderedPageBreak/>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lastRenderedPageBreak/>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w:t>
            </w:r>
            <w:proofErr w:type="spellStart"/>
            <w:r>
              <w:rPr>
                <w:rFonts w:eastAsia="DengXian"/>
                <w:lang w:val="en-US" w:eastAsia="zh-CN"/>
              </w:rPr>
              <w:t>gNB</w:t>
            </w:r>
            <w:proofErr w:type="spellEnd"/>
            <w:r>
              <w:rPr>
                <w:rFonts w:eastAsia="DengXian"/>
                <w:lang w:val="en-US" w:eastAsia="zh-CN"/>
              </w:rPr>
              <w:t xml:space="preserve"> side, some collision might be avoided based on </w:t>
            </w:r>
            <w:proofErr w:type="spellStart"/>
            <w:r>
              <w:rPr>
                <w:rFonts w:eastAsia="DengXian"/>
                <w:lang w:val="en-US" w:eastAsia="zh-CN"/>
              </w:rPr>
              <w:t>gNB</w:t>
            </w:r>
            <w:proofErr w:type="spellEnd"/>
            <w:r>
              <w:rPr>
                <w:rFonts w:eastAsia="DengXian"/>
                <w:lang w:val="en-US" w:eastAsia="zh-CN"/>
              </w:rPr>
              <w:t xml:space="preserve">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 xml:space="preserve">to list cases, but </w:t>
            </w:r>
            <w:proofErr w:type="gramStart"/>
            <w:r w:rsidR="00B077F7">
              <w:rPr>
                <w:rFonts w:eastAsia="DengXian"/>
                <w:lang w:val="en-US" w:eastAsia="zh-CN"/>
              </w:rPr>
              <w:t>we</w:t>
            </w:r>
            <w:proofErr w:type="gramEnd"/>
            <w:r w:rsidR="00B077F7">
              <w:rPr>
                <w:rFonts w:eastAsia="DengXian"/>
                <w:lang w:val="en-US" w:eastAsia="zh-CN"/>
              </w:rPr>
              <w:t xml:space="preserv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 xml:space="preserve">As a start, we are okay to capture all the cases that need to be looked at. Then, we can discuss case-by-case, whether it is relevant to </w:t>
            </w:r>
            <w:proofErr w:type="spellStart"/>
            <w:r>
              <w:rPr>
                <w:rFonts w:eastAsia="DengXian"/>
                <w:lang w:val="en-US" w:eastAsia="zh-CN"/>
              </w:rPr>
              <w:t>RedCap</w:t>
            </w:r>
            <w:proofErr w:type="spellEnd"/>
            <w:r>
              <w:rPr>
                <w:rFonts w:eastAsia="DengXian"/>
                <w:lang w:val="en-US" w:eastAsia="zh-CN"/>
              </w:rPr>
              <w:t xml:space="preserve"> UEs, whether the existing rules can be adopted, or whether new rules are needed for </w:t>
            </w:r>
            <w:proofErr w:type="spellStart"/>
            <w:r>
              <w:rPr>
                <w:rFonts w:eastAsia="DengXian"/>
                <w:lang w:val="en-US" w:eastAsia="zh-CN"/>
              </w:rPr>
              <w:t>RedCap</w:t>
            </w:r>
            <w:proofErr w:type="spellEnd"/>
            <w:r>
              <w:rPr>
                <w:rFonts w:eastAsia="DengXian"/>
                <w:lang w:val="en-US" w:eastAsia="zh-CN"/>
              </w:rPr>
              <w:t xml:space="preserve">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 xml:space="preserve">e.g., PDCCH or SPS PDSCH collides with dynamic PUSCH or </w:t>
            </w:r>
            <w:proofErr w:type="gramStart"/>
            <w:r w:rsidRPr="00AF057E">
              <w:rPr>
                <w:rFonts w:ascii="Times New Roman" w:eastAsia="Batang" w:hAnsi="Times New Roman" w:cs="Times New Roman"/>
                <w:sz w:val="20"/>
                <w:szCs w:val="20"/>
                <w:lang w:val="en-US" w:eastAsia="en-US"/>
              </w:rPr>
              <w:t>PUCCH</w:t>
            </w:r>
            <w:proofErr w:type="gramEnd"/>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lastRenderedPageBreak/>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w:t>
            </w:r>
            <w:proofErr w:type="gramStart"/>
            <w:r>
              <w:rPr>
                <w:rFonts w:eastAsia="DengXian"/>
                <w:lang w:eastAsia="zh-CN"/>
              </w:rPr>
              <w:t>So</w:t>
            </w:r>
            <w:proofErr w:type="gramEnd"/>
            <w:r>
              <w:rPr>
                <w:rFonts w:eastAsia="DengXian"/>
                <w:lang w:eastAsia="zh-CN"/>
              </w:rPr>
              <w:t xml:space="preserve">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hint="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hint="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hint="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w:t>
            </w:r>
            <w:r w:rsidR="00AE2E0C">
              <w:rPr>
                <w:rFonts w:eastAsiaTheme="minorEastAsia"/>
                <w:lang w:eastAsia="zh-TW"/>
              </w:rPr>
              <w:lastRenderedPageBreak/>
              <w:t>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over-optimization for small </w:t>
      </w:r>
      <w:proofErr w:type="gramStart"/>
      <w:r w:rsidRPr="00016962">
        <w:rPr>
          <w:rFonts w:ascii="Times New Roman" w:hAnsi="Times New Roman" w:cs="Times New Roman"/>
          <w:sz w:val="20"/>
          <w:szCs w:val="20"/>
          <w:lang w:val="en-US"/>
        </w:rPr>
        <w:t>benefits</w:t>
      </w:r>
      <w:proofErr w:type="gramEnd"/>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w:t>
      </w:r>
      <w:proofErr w:type="gramStart"/>
      <w:r w:rsidRPr="00016962">
        <w:rPr>
          <w:rFonts w:ascii="Times New Roman" w:hAnsi="Times New Roman" w:cs="Times New Roman"/>
          <w:sz w:val="20"/>
          <w:szCs w:val="20"/>
          <w:lang w:val="en-US"/>
        </w:rPr>
        <w:t>scenarios</w:t>
      </w:r>
      <w:proofErr w:type="gramEnd"/>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w:t>
      </w:r>
      <w:proofErr w:type="gramStart"/>
      <w:r w:rsidRPr="00016962">
        <w:rPr>
          <w:rFonts w:ascii="Times New Roman" w:hAnsi="Times New Roman" w:cs="Times New Roman"/>
          <w:sz w:val="20"/>
          <w:szCs w:val="20"/>
          <w:lang w:val="en-US"/>
        </w:rPr>
        <w:t>UEs</w:t>
      </w:r>
      <w:proofErr w:type="gramEnd"/>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xml:space="preserve">] In FR1, there is no impact on the reception of RMSI when the maximum UE bandwidth is </w:t>
      </w:r>
      <w:proofErr w:type="gramStart"/>
      <w:r w:rsidRPr="00016962">
        <w:rPr>
          <w:rFonts w:ascii="Times New Roman" w:hAnsi="Times New Roman" w:cs="Times New Roman"/>
          <w:sz w:val="20"/>
          <w:szCs w:val="20"/>
          <w:lang w:val="en-US"/>
        </w:rPr>
        <w:t>20MHz</w:t>
      </w:r>
      <w:proofErr w:type="gramEnd"/>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w:t>
      </w:r>
      <w:proofErr w:type="gramStart"/>
      <w:r w:rsidRPr="00016962">
        <w:rPr>
          <w:rFonts w:ascii="Times New Roman" w:hAnsi="Times New Roman" w:cs="Times New Roman"/>
          <w:sz w:val="20"/>
          <w:szCs w:val="20"/>
          <w:lang w:val="en-US"/>
        </w:rPr>
        <w:t>UE</w:t>
      </w:r>
      <w:proofErr w:type="gramEnd"/>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lastRenderedPageBreak/>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 xml:space="preserve">PDCCH search spaces and </w:t>
      </w:r>
      <w:proofErr w:type="gramStart"/>
      <w:r>
        <w:rPr>
          <w:b/>
          <w:u w:val="single"/>
        </w:rPr>
        <w:t>blocking</w:t>
      </w:r>
      <w:proofErr w:type="gramEnd"/>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 xml:space="preserve">avoiding minor optimizations aiming at saving a few </w:t>
      </w:r>
      <w:proofErr w:type="gramStart"/>
      <w:r w:rsidR="00192D29" w:rsidRPr="00192D29">
        <w:rPr>
          <w:rFonts w:ascii="Times New Roman" w:hAnsi="Times New Roman" w:cs="Times New Roman"/>
          <w:sz w:val="20"/>
          <w:szCs w:val="20"/>
          <w:lang w:val="en-US"/>
        </w:rPr>
        <w:t>bits</w:t>
      </w:r>
      <w:proofErr w:type="gramEnd"/>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Consider supporting PDCCH enhancements from the perspective of PDCCH capacity and efficiency improvement, </w:t>
      </w:r>
      <w:proofErr w:type="gramStart"/>
      <w:r w:rsidRPr="00016962">
        <w:rPr>
          <w:rFonts w:ascii="Times New Roman" w:hAnsi="Times New Roman" w:cs="Times New Roman"/>
          <w:sz w:val="20"/>
          <w:szCs w:val="20"/>
          <w:lang w:val="en-US"/>
        </w:rPr>
        <w:t>e.g.</w:t>
      </w:r>
      <w:proofErr w:type="gramEnd"/>
      <w:r w:rsidRPr="00016962">
        <w:rPr>
          <w:rFonts w:ascii="Times New Roman" w:hAnsi="Times New Roman" w:cs="Times New Roman"/>
          <w:sz w:val="20"/>
          <w:szCs w:val="20"/>
          <w:lang w:val="en-US"/>
        </w:rPr>
        <w:t xml:space="preserve">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 xml:space="preserve">Support a SB size for BWP size &lt; 24 PRBs, where the SB size can be fixed or </w:t>
      </w:r>
      <w:proofErr w:type="gramStart"/>
      <w:r w:rsidRPr="0036634D">
        <w:rPr>
          <w:rFonts w:ascii="Times New Roman" w:hAnsi="Times New Roman" w:cs="Times New Roman"/>
          <w:sz w:val="20"/>
          <w:szCs w:val="20"/>
          <w:lang w:val="en-US"/>
        </w:rPr>
        <w:t>configured</w:t>
      </w:r>
      <w:proofErr w:type="gramEnd"/>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w:t>
      </w:r>
      <w:proofErr w:type="gramStart"/>
      <w:r w:rsidRPr="0036634D">
        <w:rPr>
          <w:rFonts w:ascii="Times New Roman" w:hAnsi="Times New Roman" w:cs="Times New Roman"/>
          <w:sz w:val="20"/>
          <w:szCs w:val="20"/>
          <w:lang w:val="en-US"/>
        </w:rPr>
        <w:t>e.g.</w:t>
      </w:r>
      <w:proofErr w:type="gramEnd"/>
      <w:r w:rsidRPr="0036634D">
        <w:rPr>
          <w:rFonts w:ascii="Times New Roman" w:hAnsi="Times New Roman" w:cs="Times New Roman"/>
          <w:sz w:val="20"/>
          <w:szCs w:val="20"/>
          <w:lang w:val="en-US"/>
        </w:rPr>
        <w:t xml:space="preserve">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has additional benefit of improving uplink </w:t>
      </w:r>
      <w:proofErr w:type="gramStart"/>
      <w:r w:rsidRPr="00A91EE5">
        <w:rPr>
          <w:rFonts w:ascii="Times New Roman" w:hAnsi="Times New Roman" w:cs="Times New Roman"/>
          <w:sz w:val="20"/>
          <w:szCs w:val="20"/>
          <w:lang w:val="en-US"/>
        </w:rPr>
        <w:t>coverage</w:t>
      </w:r>
      <w:proofErr w:type="gramEnd"/>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7311C" w:rsidP="00307017">
            <w:pPr>
              <w:rPr>
                <w:color w:val="0000FF"/>
                <w:u w:val="single"/>
              </w:rPr>
            </w:pPr>
            <w:hyperlink r:id="rId20"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7311C" w:rsidP="00307017">
            <w:pPr>
              <w:rPr>
                <w:color w:val="0000FF"/>
                <w:u w:val="single"/>
              </w:rPr>
            </w:pPr>
            <w:hyperlink r:id="rId21"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7311C" w:rsidP="00307017">
            <w:pPr>
              <w:rPr>
                <w:color w:val="0000FF"/>
                <w:u w:val="single"/>
              </w:rPr>
            </w:pPr>
            <w:hyperlink r:id="rId22"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7311C" w:rsidP="00307017">
            <w:pPr>
              <w:rPr>
                <w:color w:val="0000FF"/>
                <w:u w:val="single"/>
              </w:rPr>
            </w:pPr>
            <w:hyperlink r:id="rId24"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7311C" w:rsidP="00307017">
            <w:pPr>
              <w:rPr>
                <w:color w:val="0000FF"/>
                <w:u w:val="single"/>
              </w:rPr>
            </w:pPr>
            <w:hyperlink r:id="rId25"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7311C" w:rsidP="00307017">
            <w:pPr>
              <w:rPr>
                <w:color w:val="0000FF"/>
                <w:u w:val="single"/>
              </w:rPr>
            </w:pPr>
            <w:hyperlink r:id="rId26"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7311C" w:rsidP="00307017">
            <w:pPr>
              <w:rPr>
                <w:color w:val="0000FF"/>
                <w:u w:val="single"/>
              </w:rPr>
            </w:pPr>
            <w:hyperlink r:id="rId27"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7311C" w:rsidP="00307017">
            <w:pPr>
              <w:rPr>
                <w:color w:val="0000FF"/>
                <w:u w:val="single"/>
              </w:rPr>
            </w:pPr>
            <w:hyperlink r:id="rId28"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7311C" w:rsidP="00307017">
            <w:pPr>
              <w:rPr>
                <w:color w:val="0000FF"/>
                <w:u w:val="single"/>
              </w:rPr>
            </w:pPr>
            <w:hyperlink r:id="rId29"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7311C" w:rsidP="00307017">
            <w:pPr>
              <w:rPr>
                <w:color w:val="0000FF"/>
                <w:u w:val="single"/>
              </w:rPr>
            </w:pPr>
            <w:hyperlink r:id="rId30"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7311C" w:rsidP="00307017">
            <w:pPr>
              <w:rPr>
                <w:color w:val="0000FF"/>
                <w:u w:val="single"/>
              </w:rPr>
            </w:pPr>
            <w:hyperlink r:id="rId31"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7311C" w:rsidP="00307017">
            <w:pPr>
              <w:rPr>
                <w:color w:val="0000FF"/>
                <w:u w:val="single"/>
              </w:rPr>
            </w:pPr>
            <w:hyperlink r:id="rId32"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7311C" w:rsidP="00307017">
            <w:pPr>
              <w:rPr>
                <w:color w:val="0000FF"/>
                <w:u w:val="single"/>
              </w:rPr>
            </w:pPr>
            <w:hyperlink r:id="rId33"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7311C" w:rsidP="00307017">
            <w:pPr>
              <w:rPr>
                <w:color w:val="0000FF"/>
                <w:u w:val="single"/>
              </w:rPr>
            </w:pPr>
            <w:hyperlink r:id="rId34"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lastRenderedPageBreak/>
              <w:t>[15]</w:t>
            </w:r>
          </w:p>
        </w:tc>
        <w:tc>
          <w:tcPr>
            <w:tcW w:w="1456" w:type="dxa"/>
            <w:tcMar>
              <w:top w:w="0" w:type="dxa"/>
              <w:left w:w="70" w:type="dxa"/>
              <w:bottom w:w="0" w:type="dxa"/>
              <w:right w:w="70" w:type="dxa"/>
            </w:tcMar>
            <w:hideMark/>
          </w:tcPr>
          <w:p w14:paraId="1C8BA123" w14:textId="5FE36949" w:rsidR="00307017" w:rsidRPr="00307017" w:rsidRDefault="0017311C" w:rsidP="00307017">
            <w:pPr>
              <w:rPr>
                <w:color w:val="0000FF"/>
                <w:u w:val="single"/>
              </w:rPr>
            </w:pPr>
            <w:hyperlink r:id="rId35"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7311C" w:rsidP="00307017">
            <w:pPr>
              <w:rPr>
                <w:color w:val="0000FF"/>
                <w:u w:val="single"/>
              </w:rPr>
            </w:pPr>
            <w:hyperlink r:id="rId36"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7311C" w:rsidP="00307017">
            <w:pPr>
              <w:rPr>
                <w:color w:val="0000FF"/>
                <w:u w:val="single"/>
              </w:rPr>
            </w:pPr>
            <w:hyperlink r:id="rId37"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7311C" w:rsidP="00307017">
            <w:pPr>
              <w:rPr>
                <w:color w:val="0000FF"/>
                <w:u w:val="single"/>
              </w:rPr>
            </w:pPr>
            <w:hyperlink r:id="rId38"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7311C" w:rsidP="00307017">
            <w:pPr>
              <w:rPr>
                <w:color w:val="0000FF"/>
                <w:u w:val="single"/>
              </w:rPr>
            </w:pPr>
            <w:hyperlink r:id="rId39"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7311C" w:rsidP="00307017">
            <w:pPr>
              <w:rPr>
                <w:color w:val="0000FF"/>
                <w:u w:val="single"/>
              </w:rPr>
            </w:pPr>
            <w:hyperlink r:id="rId40"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7311C" w:rsidP="00307017">
            <w:pPr>
              <w:rPr>
                <w:color w:val="0000FF"/>
                <w:u w:val="single"/>
              </w:rPr>
            </w:pPr>
            <w:hyperlink r:id="rId41"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7311C" w:rsidP="00307017">
            <w:pPr>
              <w:rPr>
                <w:color w:val="0000FF"/>
                <w:u w:val="single"/>
              </w:rPr>
            </w:pPr>
            <w:hyperlink r:id="rId42"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43"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7311C" w:rsidP="00307017">
            <w:pPr>
              <w:rPr>
                <w:color w:val="0000FF"/>
                <w:u w:val="single"/>
              </w:rPr>
            </w:pPr>
            <w:hyperlink r:id="rId44"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7311C" w:rsidP="00307017">
            <w:pPr>
              <w:rPr>
                <w:color w:val="0000FF"/>
                <w:u w:val="single"/>
              </w:rPr>
            </w:pPr>
            <w:hyperlink r:id="rId45"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7311C" w:rsidP="00307017">
            <w:pPr>
              <w:rPr>
                <w:color w:val="0000FF"/>
                <w:u w:val="single"/>
              </w:rPr>
            </w:pPr>
            <w:hyperlink r:id="rId46"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7311C" w:rsidP="00307017">
            <w:pPr>
              <w:rPr>
                <w:color w:val="0000FF"/>
                <w:u w:val="single"/>
              </w:rPr>
            </w:pPr>
            <w:hyperlink r:id="rId47"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7311C" w:rsidP="00307017">
            <w:pPr>
              <w:rPr>
                <w:color w:val="0000FF"/>
                <w:u w:val="single"/>
              </w:rPr>
            </w:pPr>
            <w:hyperlink r:id="rId48"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7311C" w:rsidP="00307017">
            <w:pPr>
              <w:rPr>
                <w:color w:val="0000FF"/>
                <w:u w:val="single"/>
              </w:rPr>
            </w:pPr>
            <w:hyperlink r:id="rId49"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7311C" w:rsidP="00E64AB3">
            <w:hyperlink r:id="rId50"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CBFD4" w14:textId="77777777" w:rsidR="0017311C" w:rsidRDefault="0017311C" w:rsidP="00581A60">
      <w:pPr>
        <w:spacing w:after="0"/>
      </w:pPr>
      <w:r>
        <w:separator/>
      </w:r>
    </w:p>
  </w:endnote>
  <w:endnote w:type="continuationSeparator" w:id="0">
    <w:p w14:paraId="2F2863AB" w14:textId="77777777" w:rsidR="0017311C" w:rsidRDefault="0017311C" w:rsidP="00581A60">
      <w:pPr>
        <w:spacing w:after="0"/>
      </w:pPr>
      <w:r>
        <w:continuationSeparator/>
      </w:r>
    </w:p>
  </w:endnote>
  <w:endnote w:type="continuationNotice" w:id="1">
    <w:p w14:paraId="5F9B8551" w14:textId="77777777" w:rsidR="0017311C" w:rsidRDefault="001731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Nimbus Roman No9 L"/>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FreeSans"/>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5854B" w14:textId="77777777" w:rsidR="0017311C" w:rsidRDefault="0017311C" w:rsidP="00581A60">
      <w:pPr>
        <w:spacing w:after="0"/>
      </w:pPr>
      <w:r>
        <w:separator/>
      </w:r>
    </w:p>
  </w:footnote>
  <w:footnote w:type="continuationSeparator" w:id="0">
    <w:p w14:paraId="3D2F04B4" w14:textId="77777777" w:rsidR="0017311C" w:rsidRDefault="0017311C" w:rsidP="00581A60">
      <w:pPr>
        <w:spacing w:after="0"/>
      </w:pPr>
      <w:r>
        <w:continuationSeparator/>
      </w:r>
    </w:p>
  </w:footnote>
  <w:footnote w:type="continuationNotice" w:id="1">
    <w:p w14:paraId="1C6A435E" w14:textId="77777777" w:rsidR="0017311C" w:rsidRDefault="001731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頁首 字元"/>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標題 8 字元"/>
    <w:link w:val="8"/>
    <w:qFormat/>
    <w:rsid w:val="0072763B"/>
    <w:rPr>
      <w:rFonts w:ascii="Arial" w:hAnsi="Arial"/>
      <w:sz w:val="36"/>
      <w:lang w:val="en-GB" w:eastAsia="en-US"/>
    </w:rPr>
  </w:style>
  <w:style w:type="character" w:customStyle="1" w:styleId="31">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0"/>
    <w:qFormat/>
    <w:rsid w:val="00940235"/>
    <w:rPr>
      <w:rFonts w:ascii="Arial" w:hAnsi="Arial"/>
      <w:sz w:val="28"/>
      <w:lang w:val="en-GB" w:eastAsia="en-US"/>
    </w:rPr>
  </w:style>
  <w:style w:type="character" w:customStyle="1" w:styleId="a6">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註解文字 字元"/>
    <w:link w:val="aa"/>
    <w:uiPriority w:val="99"/>
    <w:qFormat/>
    <w:rsid w:val="00501E6E"/>
    <w:rPr>
      <w:lang w:val="en-GB" w:eastAsia="en-US"/>
    </w:rPr>
  </w:style>
  <w:style w:type="character" w:customStyle="1" w:styleId="ab">
    <w:name w:val="註解主旨 字元"/>
    <w:link w:val="ac"/>
    <w:qFormat/>
    <w:rsid w:val="00501E6E"/>
    <w:rPr>
      <w:b/>
      <w:bCs/>
      <w:lang w:val="en-GB" w:eastAsia="en-US"/>
    </w:rPr>
  </w:style>
  <w:style w:type="character" w:customStyle="1" w:styleId="ad">
    <w:name w:val="本文 字元"/>
    <w:link w:val="ae"/>
    <w:qFormat/>
    <w:rsid w:val="000E6463"/>
    <w:rPr>
      <w:rFonts w:ascii="Arial" w:hAnsi="Arial"/>
      <w:b/>
      <w:sz w:val="18"/>
      <w:lang w:val="en-GB" w:eastAsia="ja-JP"/>
    </w:rPr>
  </w:style>
  <w:style w:type="character" w:customStyle="1" w:styleId="af">
    <w:name w:val="標號 字元"/>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註腳文字 字元"/>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標題 2 字元"/>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新細明體" w:eastAsia="新細明體" w:hAnsi="新細明體" w:cs="新細明體"/>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79.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0"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C7CD0-B7DE-46C7-AD4F-4D67CA4EAD33}">
  <ds:schemaRefs>
    <ds:schemaRef ds:uri="http://schemas.openxmlformats.org/officeDocument/2006/bibliography"/>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14955</Words>
  <Characters>85244</Characters>
  <Application>Microsoft Office Word</Application>
  <DocSecurity>0</DocSecurity>
  <Lines>710</Lines>
  <Paragraphs>199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Wan-Chen Lin</cp:lastModifiedBy>
  <cp:revision>20</cp:revision>
  <dcterms:created xsi:type="dcterms:W3CDTF">2021-02-02T08:30:00Z</dcterms:created>
  <dcterms:modified xsi:type="dcterms:W3CDTF">2021-02-02T12:42:00Z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