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A618A0">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A618A0">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hint="eastAsia"/>
                <w:lang w:val="en-US" w:eastAsia="zh-CN"/>
              </w:rPr>
            </w:pPr>
            <w:r>
              <w:rPr>
                <w:rFonts w:eastAsia="等线" w:hint="eastAsia"/>
                <w:lang w:val="en-US" w:eastAsia="zh-CN"/>
              </w:rPr>
              <w:t>W</w:t>
            </w:r>
            <w:r>
              <w:rPr>
                <w:rFonts w:eastAsia="等线"/>
                <w:lang w:val="en-US" w:eastAsia="zh-CN"/>
              </w:rPr>
              <w:t>e are fine with CATT’s suggestion.</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lastRenderedPageBreak/>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lastRenderedPageBreak/>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w:t>
            </w:r>
            <w:r w:rsidRPr="00873869">
              <w:rPr>
                <w:rFonts w:eastAsia="Malgun Gothic"/>
                <w:lang w:val="en-US" w:eastAsia="ko-KR"/>
              </w:rPr>
              <w:lastRenderedPageBreak/>
              <w:t>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lastRenderedPageBreak/>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lastRenderedPageBreak/>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w:t>
            </w:r>
            <w:r>
              <w:rPr>
                <w:sz w:val="20"/>
                <w:szCs w:val="20"/>
              </w:rPr>
              <w:lastRenderedPageBreak/>
              <w:t>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 xml:space="preserve">e also agree to study whether to support BWP wider than RedCap UE BW. Our </w:t>
            </w:r>
            <w:r>
              <w:rPr>
                <w:rFonts w:eastAsia="Yu Mincho"/>
                <w:lang w:val="en-US" w:eastAsia="ja-JP"/>
              </w:rPr>
              <w:lastRenderedPageBreak/>
              <w:t>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w:t>
            </w:r>
            <w:r w:rsidRPr="001A22CC">
              <w:rPr>
                <w:rFonts w:ascii="Times New Roman" w:eastAsia="等线" w:hAnsi="Times New Roman" w:cs="Times New Roman"/>
                <w:sz w:val="20"/>
                <w:lang w:val="en-US" w:eastAsia="zh-CN"/>
              </w:rPr>
              <w:lastRenderedPageBreak/>
              <w:t xml:space="preserve">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A618A0">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A618A0">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A618A0">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等线"/>
                <w:lang w:val="en-US" w:eastAsia="zh-CN"/>
              </w:rPr>
            </w:pPr>
            <w:r>
              <w:rPr>
                <w:rFonts w:eastAsia="等线"/>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hint="eastAsia"/>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RedCap UE is </w:t>
            </w:r>
            <w:r w:rsidRPr="002502A0">
              <w:rPr>
                <w:rFonts w:ascii="Times New Roman" w:hAnsi="Times New Roman"/>
              </w:rPr>
              <w:lastRenderedPageBreak/>
              <w:t>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lastRenderedPageBreak/>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w:t>
            </w:r>
            <w:r>
              <w:rPr>
                <w:lang w:val="en-US"/>
              </w:rPr>
              <w:lastRenderedPageBreak/>
              <w:t>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lastRenderedPageBreak/>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t>
            </w:r>
            <w:r w:rsidRPr="00B87A01">
              <w:rPr>
                <w:rFonts w:eastAsia="Yu Mincho"/>
                <w:lang w:val="en-US" w:eastAsia="ja-JP"/>
              </w:rPr>
              <w:lastRenderedPageBreak/>
              <w:t xml:space="preserve">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w:t>
            </w:r>
            <w:r w:rsidR="000739CB">
              <w:rPr>
                <w:lang w:val="en-US" w:eastAsia="ko-KR"/>
              </w:rPr>
              <w:lastRenderedPageBreak/>
              <w:t xml:space="preserve">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A618A0">
            <w:pPr>
              <w:tabs>
                <w:tab w:val="left" w:pos="551"/>
              </w:tabs>
              <w:rPr>
                <w:rFonts w:eastAsia="等线"/>
                <w:lang w:val="en-US" w:eastAsia="zh-CN"/>
              </w:rPr>
            </w:pPr>
          </w:p>
        </w:tc>
        <w:tc>
          <w:tcPr>
            <w:tcW w:w="6783" w:type="dxa"/>
          </w:tcPr>
          <w:p w14:paraId="73E65E02" w14:textId="77777777" w:rsidR="00925AD5" w:rsidRPr="00F30732" w:rsidRDefault="00925AD5" w:rsidP="00A618A0">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A618A0">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hint="eastAsia"/>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w:t>
            </w:r>
            <w:r>
              <w:rPr>
                <w:rFonts w:eastAsia="等线"/>
                <w:lang w:val="en-US" w:eastAsia="zh-CN" w:bidi="hi-IN"/>
              </w:rPr>
              <w:lastRenderedPageBreak/>
              <w:t>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t>
            </w:r>
            <w:r>
              <w:rPr>
                <w:rFonts w:eastAsia="等线"/>
                <w:lang w:val="en-US" w:eastAsia="zh-CN"/>
              </w:rPr>
              <w:lastRenderedPageBreak/>
              <w:t>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lastRenderedPageBreak/>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A618A0">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A618A0">
            <w:pPr>
              <w:tabs>
                <w:tab w:val="left" w:pos="551"/>
              </w:tabs>
              <w:rPr>
                <w:rFonts w:eastAsia="等线" w:hint="eastAsia"/>
                <w:lang w:val="en-US" w:eastAsia="zh-CN"/>
              </w:rPr>
            </w:pPr>
            <w:r>
              <w:rPr>
                <w:rFonts w:eastAsia="等线" w:hint="eastAsia"/>
                <w:lang w:val="en-US" w:eastAsia="zh-CN"/>
              </w:rPr>
              <w:t>Y</w:t>
            </w:r>
          </w:p>
        </w:tc>
        <w:tc>
          <w:tcPr>
            <w:tcW w:w="6783" w:type="dxa"/>
          </w:tcPr>
          <w:p w14:paraId="358DE02E" w14:textId="77777777" w:rsidR="0079741A" w:rsidRDefault="0079741A" w:rsidP="00A618A0">
            <w:pPr>
              <w:rPr>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lastRenderedPageBreak/>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w:t>
            </w:r>
            <w:r w:rsidR="00802352">
              <w:rPr>
                <w:rFonts w:eastAsia="等线"/>
                <w:lang w:val="en-US" w:eastAsia="zh-CN"/>
              </w:rPr>
              <w:lastRenderedPageBreak/>
              <w:t xml:space="preserve">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w:t>
            </w:r>
            <w:r w:rsidR="00166191">
              <w:lastRenderedPageBreak/>
              <w:t>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A618A0">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A618A0">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A618A0">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A618A0">
            <w:pPr>
              <w:tabs>
                <w:tab w:val="left" w:pos="551"/>
              </w:tabs>
              <w:rPr>
                <w:rFonts w:eastAsia="等线" w:hint="eastAsia"/>
                <w:lang w:val="en-US" w:eastAsia="zh-CN"/>
              </w:rPr>
            </w:pPr>
            <w:r>
              <w:rPr>
                <w:rFonts w:eastAsia="等线" w:hint="eastAsia"/>
                <w:lang w:val="en-US" w:eastAsia="zh-CN"/>
              </w:rPr>
              <w:t>Y</w:t>
            </w:r>
          </w:p>
        </w:tc>
        <w:tc>
          <w:tcPr>
            <w:tcW w:w="6780" w:type="dxa"/>
          </w:tcPr>
          <w:p w14:paraId="3AB41B79" w14:textId="77777777" w:rsidR="005500B0" w:rsidRDefault="005500B0" w:rsidP="00A618A0">
            <w:pPr>
              <w:rPr>
                <w:rFonts w:eastAsia="等线"/>
                <w:lang w:eastAsia="zh-CN"/>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6" w:name="_Ref62548907"/>
      <w:r>
        <w:lastRenderedPageBreak/>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10CB4"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10CB4"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10CB4"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10CB4"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10CB4"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10CB4"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10CB4"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10CB4"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10CB4"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10CB4"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10CB4"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10CB4"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10CB4"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10CB4"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10CB4"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10CB4"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10CB4"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710CB4"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10CB4"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10CB4"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10CB4"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10CB4"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10CB4"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10CB4"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10CB4"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10CB4"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10CB4"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10CB4"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10CB4"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0688A" w14:textId="77777777" w:rsidR="00710CB4" w:rsidRDefault="00710CB4" w:rsidP="00581A60">
      <w:pPr>
        <w:spacing w:after="0"/>
      </w:pPr>
      <w:r>
        <w:separator/>
      </w:r>
    </w:p>
  </w:endnote>
  <w:endnote w:type="continuationSeparator" w:id="0">
    <w:p w14:paraId="33BA8961" w14:textId="77777777" w:rsidR="00710CB4" w:rsidRDefault="00710CB4" w:rsidP="00581A60">
      <w:pPr>
        <w:spacing w:after="0"/>
      </w:pPr>
      <w:r>
        <w:continuationSeparator/>
      </w:r>
    </w:p>
  </w:endnote>
  <w:endnote w:type="continuationNotice" w:id="1">
    <w:p w14:paraId="0CCE814A" w14:textId="77777777" w:rsidR="00710CB4" w:rsidRDefault="00710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8ADB" w14:textId="77777777" w:rsidR="00710CB4" w:rsidRDefault="00710CB4" w:rsidP="00581A60">
      <w:pPr>
        <w:spacing w:after="0"/>
      </w:pPr>
      <w:r>
        <w:separator/>
      </w:r>
    </w:p>
  </w:footnote>
  <w:footnote w:type="continuationSeparator" w:id="0">
    <w:p w14:paraId="67740DEC" w14:textId="77777777" w:rsidR="00710CB4" w:rsidRDefault="00710CB4" w:rsidP="00581A60">
      <w:pPr>
        <w:spacing w:after="0"/>
      </w:pPr>
      <w:r>
        <w:continuationSeparator/>
      </w:r>
    </w:p>
  </w:footnote>
  <w:footnote w:type="continuationNotice" w:id="1">
    <w:p w14:paraId="406AF359" w14:textId="77777777" w:rsidR="00710CB4" w:rsidRDefault="00710C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2">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D7D89-86C8-480C-B0B7-AE953404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37</Pages>
  <Words>14155</Words>
  <Characters>80690</Characters>
  <Application>Microsoft Office Word</Application>
  <DocSecurity>0</DocSecurity>
  <Lines>672</Lines>
  <Paragraphs>189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China Telecom</cp:lastModifiedBy>
  <cp:revision>19</cp:revision>
  <dcterms:created xsi:type="dcterms:W3CDTF">2021-02-02T02:09:00Z</dcterms:created>
  <dcterms:modified xsi:type="dcterms:W3CDTF">2021-02-02T06:18:00Z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