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w:t>
        </w:r>
        <w:r w:rsidR="009C3936" w:rsidRPr="009C3936">
          <w:rPr>
            <w:rStyle w:val="Hyperlink"/>
            <w:rFonts w:eastAsia="Times New Roman"/>
            <w:lang w:val="en-US"/>
          </w:rPr>
          <w:t>1</w:t>
        </w:r>
        <w:r w:rsidR="009C3936" w:rsidRPr="009C3936">
          <w:rPr>
            <w:rStyle w:val="Hyperlink"/>
            <w:rFonts w:eastAsia="Times New Roman"/>
            <w:lang w:val="en-US"/>
          </w:rPr>
          <w:t>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Based on the proposals in FL summary #</w:t>
      </w:r>
      <w:r>
        <w:rPr>
          <w:rFonts w:cs="Arial"/>
        </w:rPr>
        <w:t>2</w:t>
      </w:r>
      <w:r>
        <w:rPr>
          <w:rFonts w:cs="Arial"/>
        </w:rPr>
        <w:t xml:space="preserve">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w:t>
      </w:r>
      <w:r>
        <w:rPr>
          <w:rFonts w:cs="Arial"/>
        </w:rPr>
        <w:t xml:space="preserve"> Monday 1</w:t>
      </w:r>
      <w:r w:rsidRPr="008C5D63">
        <w:rPr>
          <w:rFonts w:cs="Arial"/>
          <w:vertAlign w:val="superscript"/>
        </w:rPr>
        <w:t>st</w:t>
      </w:r>
      <w:r>
        <w:rPr>
          <w:rFonts w:cs="Arial"/>
        </w:rPr>
        <w:t xml:space="preserve"> February</w:t>
      </w:r>
      <w:r>
        <w:rPr>
          <w:rFonts w:cs="Arial"/>
        </w:rPr>
        <w:t>:</w:t>
      </w:r>
    </w:p>
    <w:tbl>
      <w:tblPr>
        <w:tblStyle w:val="TableGrid"/>
        <w:tblW w:w="0" w:type="auto"/>
        <w:tblLook w:val="04A0" w:firstRow="1" w:lastRow="0" w:firstColumn="1" w:lastColumn="0" w:noHBand="0" w:noVBand="1"/>
      </w:tblPr>
      <w:tblGrid>
        <w:gridCol w:w="9630"/>
      </w:tblGrid>
      <w:tr w:rsidR="008C5D63" w14:paraId="168E2252" w14:textId="77777777" w:rsidTr="00645B31">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645B31">
        <w:tc>
          <w:tcPr>
            <w:tcW w:w="9630" w:type="dxa"/>
          </w:tcPr>
          <w:p w14:paraId="01577C71" w14:textId="77777777" w:rsidR="001360B9" w:rsidRPr="00D1369F" w:rsidRDefault="001360B9" w:rsidP="00645B31">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F34203">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F34203">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F34203">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336F02">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336F02">
            <w:pPr>
              <w:tabs>
                <w:tab w:val="left" w:pos="551"/>
              </w:tabs>
              <w:rPr>
                <w:rFonts w:eastAsia="Yu Mincho"/>
                <w:lang w:val="en-US" w:eastAsia="ja-JP"/>
              </w:rPr>
            </w:pPr>
          </w:p>
        </w:tc>
        <w:tc>
          <w:tcPr>
            <w:tcW w:w="6780" w:type="dxa"/>
            <w:gridSpan w:val="2"/>
          </w:tcPr>
          <w:p w14:paraId="22C88866" w14:textId="77777777" w:rsidR="00097B45" w:rsidRPr="00541DA2" w:rsidRDefault="00097B45" w:rsidP="00336F02">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336F02">
            <w:pPr>
              <w:spacing w:after="0"/>
            </w:pPr>
          </w:p>
          <w:p w14:paraId="73A1F821" w14:textId="77777777" w:rsidR="00097B45" w:rsidRPr="00541DA2" w:rsidRDefault="00097B45" w:rsidP="00336F02">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336F02">
            <w:pPr>
              <w:spacing w:after="0"/>
            </w:pPr>
          </w:p>
        </w:tc>
      </w:tr>
      <w:tr w:rsidR="008D257C" w:rsidRPr="009A491F" w14:paraId="14F14117" w14:textId="77777777" w:rsidTr="00097B45">
        <w:tc>
          <w:tcPr>
            <w:tcW w:w="1479" w:type="dxa"/>
          </w:tcPr>
          <w:p w14:paraId="49AF1D49" w14:textId="1D75E2FF" w:rsidR="008D257C" w:rsidRPr="00541DA2" w:rsidRDefault="008D257C" w:rsidP="00336F02">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336F02">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336F02">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336F02">
            <w:pPr>
              <w:spacing w:after="0"/>
              <w:rPr>
                <w:lang w:val="en-US"/>
              </w:rPr>
            </w:pPr>
          </w:p>
        </w:tc>
      </w:tr>
      <w:tr w:rsidR="004967F8" w:rsidRPr="009A491F" w14:paraId="5588091B" w14:textId="77777777" w:rsidTr="00097B45">
        <w:tc>
          <w:tcPr>
            <w:tcW w:w="1479" w:type="dxa"/>
          </w:tcPr>
          <w:p w14:paraId="1ED8F91F" w14:textId="77777777" w:rsidR="004967F8" w:rsidRPr="00541DA2" w:rsidRDefault="004967F8" w:rsidP="00336F02">
            <w:pPr>
              <w:tabs>
                <w:tab w:val="left" w:pos="551"/>
              </w:tabs>
              <w:rPr>
                <w:rFonts w:eastAsia="Yu Mincho"/>
                <w:lang w:val="en-US" w:eastAsia="ja-JP"/>
              </w:rPr>
            </w:pPr>
          </w:p>
        </w:tc>
        <w:tc>
          <w:tcPr>
            <w:tcW w:w="1372" w:type="dxa"/>
          </w:tcPr>
          <w:p w14:paraId="04D9DE4D" w14:textId="77777777" w:rsidR="004967F8" w:rsidRPr="00541DA2" w:rsidRDefault="004967F8" w:rsidP="00336F02">
            <w:pPr>
              <w:tabs>
                <w:tab w:val="left" w:pos="551"/>
              </w:tabs>
              <w:rPr>
                <w:rFonts w:eastAsia="Yu Mincho"/>
                <w:lang w:val="en-US" w:eastAsia="ja-JP"/>
              </w:rPr>
            </w:pPr>
          </w:p>
        </w:tc>
        <w:tc>
          <w:tcPr>
            <w:tcW w:w="6780" w:type="dxa"/>
            <w:gridSpan w:val="2"/>
          </w:tcPr>
          <w:p w14:paraId="3531E0C1" w14:textId="77777777" w:rsidR="004967F8" w:rsidRPr="00541DA2" w:rsidRDefault="004967F8" w:rsidP="00336F02">
            <w:pPr>
              <w:spacing w:after="0"/>
              <w:rPr>
                <w:lang w:val="en-US"/>
              </w:rPr>
            </w:pPr>
          </w:p>
        </w:tc>
      </w:tr>
      <w:tr w:rsidR="004967F8" w:rsidRPr="009A491F" w14:paraId="0D3E8708" w14:textId="77777777" w:rsidTr="00097B45">
        <w:tc>
          <w:tcPr>
            <w:tcW w:w="1479" w:type="dxa"/>
          </w:tcPr>
          <w:p w14:paraId="5C5C91D6" w14:textId="77777777" w:rsidR="004967F8" w:rsidRPr="00541DA2" w:rsidRDefault="004967F8" w:rsidP="00336F02">
            <w:pPr>
              <w:tabs>
                <w:tab w:val="left" w:pos="551"/>
              </w:tabs>
              <w:rPr>
                <w:rFonts w:eastAsia="Yu Mincho"/>
                <w:lang w:val="en-US" w:eastAsia="ja-JP"/>
              </w:rPr>
            </w:pPr>
          </w:p>
        </w:tc>
        <w:tc>
          <w:tcPr>
            <w:tcW w:w="1372" w:type="dxa"/>
          </w:tcPr>
          <w:p w14:paraId="6653A8EA" w14:textId="77777777" w:rsidR="004967F8" w:rsidRPr="00541DA2" w:rsidRDefault="004967F8" w:rsidP="00336F02">
            <w:pPr>
              <w:tabs>
                <w:tab w:val="left" w:pos="551"/>
              </w:tabs>
              <w:rPr>
                <w:rFonts w:eastAsia="Yu Mincho"/>
                <w:lang w:val="en-US" w:eastAsia="ja-JP"/>
              </w:rPr>
            </w:pPr>
          </w:p>
        </w:tc>
        <w:tc>
          <w:tcPr>
            <w:tcW w:w="6780" w:type="dxa"/>
            <w:gridSpan w:val="2"/>
          </w:tcPr>
          <w:p w14:paraId="3284019C" w14:textId="77777777" w:rsidR="004967F8" w:rsidRPr="00541DA2" w:rsidRDefault="004967F8" w:rsidP="00336F02">
            <w:pPr>
              <w:spacing w:after="0"/>
              <w:rPr>
                <w:lang w:val="en-US"/>
              </w:rPr>
            </w:pPr>
          </w:p>
        </w:tc>
      </w:tr>
      <w:tr w:rsidR="004967F8" w:rsidRPr="009A491F" w14:paraId="7BDB6D11" w14:textId="77777777" w:rsidTr="00097B45">
        <w:tc>
          <w:tcPr>
            <w:tcW w:w="1479" w:type="dxa"/>
          </w:tcPr>
          <w:p w14:paraId="670AA077" w14:textId="77777777" w:rsidR="004967F8" w:rsidRPr="00541DA2" w:rsidRDefault="004967F8" w:rsidP="00336F02">
            <w:pPr>
              <w:tabs>
                <w:tab w:val="left" w:pos="551"/>
              </w:tabs>
              <w:rPr>
                <w:rFonts w:eastAsia="Yu Mincho"/>
                <w:lang w:val="en-US" w:eastAsia="ja-JP"/>
              </w:rPr>
            </w:pPr>
          </w:p>
        </w:tc>
        <w:tc>
          <w:tcPr>
            <w:tcW w:w="1372" w:type="dxa"/>
          </w:tcPr>
          <w:p w14:paraId="1DBAEDDE" w14:textId="77777777" w:rsidR="004967F8" w:rsidRPr="00541DA2" w:rsidRDefault="004967F8" w:rsidP="00336F02">
            <w:pPr>
              <w:tabs>
                <w:tab w:val="left" w:pos="551"/>
              </w:tabs>
              <w:rPr>
                <w:rFonts w:eastAsia="Yu Mincho"/>
                <w:lang w:val="en-US" w:eastAsia="ja-JP"/>
              </w:rPr>
            </w:pPr>
          </w:p>
        </w:tc>
        <w:tc>
          <w:tcPr>
            <w:tcW w:w="6780" w:type="dxa"/>
            <w:gridSpan w:val="2"/>
          </w:tcPr>
          <w:p w14:paraId="2744220F" w14:textId="77777777" w:rsidR="004967F8" w:rsidRPr="00541DA2" w:rsidRDefault="004967F8" w:rsidP="00336F02">
            <w:pPr>
              <w:spacing w:after="0"/>
              <w:rPr>
                <w:lang w:val="en-US"/>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lastRenderedPageBreak/>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lastRenderedPageBreak/>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lastRenderedPageBreak/>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lastRenderedPageBreak/>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lastRenderedPageBreak/>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lastRenderedPageBreak/>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lastRenderedPageBreak/>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F34203">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336F02">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336F02">
            <w:pPr>
              <w:tabs>
                <w:tab w:val="left" w:pos="551"/>
              </w:tabs>
              <w:rPr>
                <w:rFonts w:eastAsia="Yu Mincho"/>
                <w:lang w:val="en-US" w:eastAsia="ja-JP"/>
              </w:rPr>
            </w:pPr>
          </w:p>
        </w:tc>
        <w:tc>
          <w:tcPr>
            <w:tcW w:w="6783" w:type="dxa"/>
          </w:tcPr>
          <w:p w14:paraId="4F9CC8FB" w14:textId="77777777" w:rsidR="00DB7AC2" w:rsidRPr="00D30C84" w:rsidRDefault="00DB7AC2" w:rsidP="00336F02">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w:t>
            </w:r>
            <w:r>
              <w:rPr>
                <w:rFonts w:eastAsia="Yu Mincho"/>
                <w:lang w:val="en-US" w:eastAsia="ja-JP"/>
              </w:rPr>
              <w:t>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77777777" w:rsidR="00113A17" w:rsidRDefault="00113A17" w:rsidP="00A644F7">
            <w:pPr>
              <w:tabs>
                <w:tab w:val="left" w:pos="551"/>
              </w:tabs>
              <w:rPr>
                <w:rFonts w:eastAsia="Yu Mincho"/>
                <w:lang w:val="en-US" w:eastAsia="ja-JP"/>
              </w:rPr>
            </w:pPr>
          </w:p>
        </w:tc>
        <w:tc>
          <w:tcPr>
            <w:tcW w:w="1372" w:type="dxa"/>
          </w:tcPr>
          <w:p w14:paraId="52615CAC" w14:textId="77777777" w:rsidR="00113A17" w:rsidRDefault="00113A17" w:rsidP="00A644F7">
            <w:pPr>
              <w:tabs>
                <w:tab w:val="left" w:pos="551"/>
              </w:tabs>
              <w:rPr>
                <w:rFonts w:eastAsia="Yu Mincho"/>
                <w:lang w:val="en-US" w:eastAsia="ja-JP"/>
              </w:rPr>
            </w:pPr>
          </w:p>
        </w:tc>
        <w:tc>
          <w:tcPr>
            <w:tcW w:w="6783" w:type="dxa"/>
          </w:tcPr>
          <w:p w14:paraId="7C2D2280" w14:textId="1BF0A46A" w:rsidR="00113A17" w:rsidRPr="00FD66B2" w:rsidRDefault="00113A17" w:rsidP="00A644F7">
            <w:pPr>
              <w:spacing w:after="0"/>
              <w:rPr>
                <w:lang w:val="en-US"/>
              </w:rPr>
            </w:pPr>
          </w:p>
        </w:tc>
      </w:tr>
      <w:tr w:rsidR="00113A17" w:rsidRPr="00D30C84" w14:paraId="0033C118" w14:textId="77777777" w:rsidTr="00DB7AC2">
        <w:tc>
          <w:tcPr>
            <w:tcW w:w="1479" w:type="dxa"/>
          </w:tcPr>
          <w:p w14:paraId="185D4E8F" w14:textId="77777777" w:rsidR="00113A17" w:rsidRDefault="00113A17" w:rsidP="00A644F7">
            <w:pPr>
              <w:tabs>
                <w:tab w:val="left" w:pos="551"/>
              </w:tabs>
              <w:rPr>
                <w:rFonts w:eastAsia="Yu Mincho"/>
                <w:lang w:val="en-US" w:eastAsia="ja-JP"/>
              </w:rPr>
            </w:pPr>
          </w:p>
        </w:tc>
        <w:tc>
          <w:tcPr>
            <w:tcW w:w="1372" w:type="dxa"/>
          </w:tcPr>
          <w:p w14:paraId="4E9B88CF" w14:textId="77777777" w:rsidR="00113A17" w:rsidRDefault="00113A17" w:rsidP="00A644F7">
            <w:pPr>
              <w:tabs>
                <w:tab w:val="left" w:pos="551"/>
              </w:tabs>
              <w:rPr>
                <w:rFonts w:eastAsia="Yu Mincho"/>
                <w:lang w:val="en-US" w:eastAsia="ja-JP"/>
              </w:rPr>
            </w:pPr>
          </w:p>
        </w:tc>
        <w:tc>
          <w:tcPr>
            <w:tcW w:w="6783" w:type="dxa"/>
          </w:tcPr>
          <w:p w14:paraId="3FDC4444" w14:textId="77777777" w:rsidR="00113A17" w:rsidRPr="00FD66B2" w:rsidRDefault="00113A17" w:rsidP="00A644F7">
            <w:pPr>
              <w:spacing w:after="0"/>
              <w:rPr>
                <w:lang w:val="en-US"/>
              </w:rPr>
            </w:pPr>
          </w:p>
        </w:tc>
      </w:tr>
      <w:tr w:rsidR="00113A17" w:rsidRPr="00D30C84" w14:paraId="4F32320A" w14:textId="77777777" w:rsidTr="00DB7AC2">
        <w:tc>
          <w:tcPr>
            <w:tcW w:w="1479" w:type="dxa"/>
          </w:tcPr>
          <w:p w14:paraId="1EA14CE5" w14:textId="77777777" w:rsidR="00113A17" w:rsidRDefault="00113A17" w:rsidP="00A644F7">
            <w:pPr>
              <w:tabs>
                <w:tab w:val="left" w:pos="551"/>
              </w:tabs>
              <w:rPr>
                <w:rFonts w:eastAsia="Yu Mincho"/>
                <w:lang w:val="en-US" w:eastAsia="ja-JP"/>
              </w:rPr>
            </w:pPr>
          </w:p>
        </w:tc>
        <w:tc>
          <w:tcPr>
            <w:tcW w:w="1372" w:type="dxa"/>
          </w:tcPr>
          <w:p w14:paraId="2D0FBD84" w14:textId="77777777" w:rsidR="00113A17" w:rsidRDefault="00113A17" w:rsidP="00A644F7">
            <w:pPr>
              <w:tabs>
                <w:tab w:val="left" w:pos="551"/>
              </w:tabs>
              <w:rPr>
                <w:rFonts w:eastAsia="Yu Mincho"/>
                <w:lang w:val="en-US" w:eastAsia="ja-JP"/>
              </w:rPr>
            </w:pPr>
          </w:p>
        </w:tc>
        <w:tc>
          <w:tcPr>
            <w:tcW w:w="6783" w:type="dxa"/>
          </w:tcPr>
          <w:p w14:paraId="4FE64000" w14:textId="77777777" w:rsidR="00113A17" w:rsidRPr="00FD66B2" w:rsidRDefault="00113A17" w:rsidP="00A644F7">
            <w:pPr>
              <w:spacing w:after="0"/>
              <w:rPr>
                <w:lang w:val="en-US"/>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lastRenderedPageBreak/>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lastRenderedPageBreak/>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w:t>
            </w:r>
            <w:r>
              <w:rPr>
                <w:lang w:val="en-US"/>
              </w:rPr>
              <w:lastRenderedPageBreak/>
              <w:t>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336F02">
            <w:pPr>
              <w:rPr>
                <w:lang w:val="en-US" w:eastAsia="ko-KR"/>
              </w:rPr>
            </w:pPr>
            <w:r>
              <w:rPr>
                <w:lang w:val="en-US" w:eastAsia="ko-KR"/>
              </w:rPr>
              <w:t>FL5 High</w:t>
            </w:r>
          </w:p>
          <w:p w14:paraId="3D6F3E47" w14:textId="7107E10E" w:rsidR="002818B6" w:rsidRDefault="002818B6" w:rsidP="00336F02">
            <w:pPr>
              <w:rPr>
                <w:lang w:val="en-US" w:eastAsia="ko-KR"/>
              </w:rPr>
            </w:pPr>
            <w:r>
              <w:rPr>
                <w:lang w:val="en-US" w:eastAsia="ko-KR"/>
              </w:rPr>
              <w:t>FL6</w:t>
            </w:r>
          </w:p>
        </w:tc>
        <w:tc>
          <w:tcPr>
            <w:tcW w:w="1372" w:type="dxa"/>
          </w:tcPr>
          <w:p w14:paraId="6FB4FA43" w14:textId="77777777" w:rsidR="00097B45" w:rsidRPr="009240AF" w:rsidRDefault="00097B45" w:rsidP="00336F02">
            <w:pPr>
              <w:tabs>
                <w:tab w:val="left" w:pos="551"/>
              </w:tabs>
              <w:rPr>
                <w:color w:val="00B050"/>
                <w:lang w:val="en-US" w:eastAsia="ko-KR"/>
              </w:rPr>
            </w:pPr>
          </w:p>
        </w:tc>
        <w:tc>
          <w:tcPr>
            <w:tcW w:w="6783" w:type="dxa"/>
          </w:tcPr>
          <w:p w14:paraId="0CF1DFB1" w14:textId="77777777" w:rsidR="00097B45" w:rsidRDefault="00097B45" w:rsidP="00336F02">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336F02">
            <w:pPr>
              <w:rPr>
                <w:lang w:val="en-US"/>
              </w:rPr>
            </w:pPr>
            <w:r>
              <w:rPr>
                <w:lang w:val="en-US"/>
              </w:rPr>
              <w:t>Based on the received responses, the following proposal can be discussed again.</w:t>
            </w:r>
          </w:p>
          <w:p w14:paraId="69D29449" w14:textId="77777777" w:rsidR="00097B45" w:rsidRPr="005A7221" w:rsidRDefault="00097B45" w:rsidP="00336F02">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336F02">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336F02">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3DBA3738" w:rsidR="008D257C" w:rsidRDefault="008D257C" w:rsidP="00336F02">
            <w:pPr>
              <w:rPr>
                <w:lang w:val="en-US" w:eastAsia="ko-KR"/>
              </w:rPr>
            </w:pPr>
          </w:p>
        </w:tc>
        <w:tc>
          <w:tcPr>
            <w:tcW w:w="1372" w:type="dxa"/>
          </w:tcPr>
          <w:p w14:paraId="3B6CC22B" w14:textId="77777777" w:rsidR="008D257C" w:rsidRPr="009240AF" w:rsidRDefault="008D257C" w:rsidP="00336F02">
            <w:pPr>
              <w:tabs>
                <w:tab w:val="left" w:pos="551"/>
              </w:tabs>
              <w:rPr>
                <w:color w:val="00B050"/>
                <w:lang w:val="en-US" w:eastAsia="ko-KR"/>
              </w:rPr>
            </w:pPr>
          </w:p>
        </w:tc>
        <w:tc>
          <w:tcPr>
            <w:tcW w:w="6783" w:type="dxa"/>
          </w:tcPr>
          <w:p w14:paraId="5661B5B9" w14:textId="67F45073" w:rsidR="008D257C" w:rsidRDefault="008D257C" w:rsidP="00336F02">
            <w:pPr>
              <w:rPr>
                <w:lang w:val="en-US"/>
              </w:rPr>
            </w:pPr>
          </w:p>
        </w:tc>
      </w:tr>
      <w:tr w:rsidR="002818B6" w:rsidRPr="00A97729" w14:paraId="4FD8B25A" w14:textId="77777777" w:rsidTr="00097B45">
        <w:tc>
          <w:tcPr>
            <w:tcW w:w="1479" w:type="dxa"/>
          </w:tcPr>
          <w:p w14:paraId="7A75B794" w14:textId="77777777" w:rsidR="002818B6" w:rsidRDefault="002818B6" w:rsidP="00336F02">
            <w:pPr>
              <w:rPr>
                <w:lang w:val="en-US" w:eastAsia="ko-KR"/>
              </w:rPr>
            </w:pPr>
          </w:p>
        </w:tc>
        <w:tc>
          <w:tcPr>
            <w:tcW w:w="1372" w:type="dxa"/>
          </w:tcPr>
          <w:p w14:paraId="1110ADFE" w14:textId="77777777" w:rsidR="002818B6" w:rsidRPr="009240AF" w:rsidRDefault="002818B6" w:rsidP="00336F02">
            <w:pPr>
              <w:tabs>
                <w:tab w:val="left" w:pos="551"/>
              </w:tabs>
              <w:rPr>
                <w:color w:val="00B050"/>
                <w:lang w:val="en-US" w:eastAsia="ko-KR"/>
              </w:rPr>
            </w:pPr>
          </w:p>
        </w:tc>
        <w:tc>
          <w:tcPr>
            <w:tcW w:w="6783" w:type="dxa"/>
          </w:tcPr>
          <w:p w14:paraId="47EFA6A4" w14:textId="77777777" w:rsidR="002818B6" w:rsidRDefault="002818B6" w:rsidP="00336F02">
            <w:pPr>
              <w:rPr>
                <w:lang w:val="en-US"/>
              </w:rPr>
            </w:pPr>
          </w:p>
        </w:tc>
      </w:tr>
      <w:tr w:rsidR="002818B6" w:rsidRPr="00A97729" w14:paraId="26A4D67D" w14:textId="77777777" w:rsidTr="00097B45">
        <w:tc>
          <w:tcPr>
            <w:tcW w:w="1479" w:type="dxa"/>
          </w:tcPr>
          <w:p w14:paraId="0C879269" w14:textId="77777777" w:rsidR="002818B6" w:rsidRDefault="002818B6" w:rsidP="00336F02">
            <w:pPr>
              <w:rPr>
                <w:lang w:val="en-US" w:eastAsia="ko-KR"/>
              </w:rPr>
            </w:pPr>
          </w:p>
        </w:tc>
        <w:tc>
          <w:tcPr>
            <w:tcW w:w="1372" w:type="dxa"/>
          </w:tcPr>
          <w:p w14:paraId="48086B62" w14:textId="77777777" w:rsidR="002818B6" w:rsidRPr="009240AF" w:rsidRDefault="002818B6" w:rsidP="00336F02">
            <w:pPr>
              <w:tabs>
                <w:tab w:val="left" w:pos="551"/>
              </w:tabs>
              <w:rPr>
                <w:color w:val="00B050"/>
                <w:lang w:val="en-US" w:eastAsia="ko-KR"/>
              </w:rPr>
            </w:pPr>
          </w:p>
        </w:tc>
        <w:tc>
          <w:tcPr>
            <w:tcW w:w="6783" w:type="dxa"/>
          </w:tcPr>
          <w:p w14:paraId="060C7302" w14:textId="77777777" w:rsidR="002818B6" w:rsidRDefault="002818B6" w:rsidP="00336F02">
            <w:pPr>
              <w:rPr>
                <w:lang w:val="en-US"/>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xml:space="preserve">, the following RAN1 agreements were made </w:t>
      </w:r>
      <w:r>
        <w:rPr>
          <w:rFonts w:cs="Arial"/>
        </w:rPr>
        <w:t>on the RAN1 reflector</w:t>
      </w:r>
      <w:r>
        <w:rPr>
          <w:rFonts w:cs="Arial"/>
        </w:rPr>
        <w:t>:</w:t>
      </w:r>
    </w:p>
    <w:tbl>
      <w:tblPr>
        <w:tblStyle w:val="TableGrid"/>
        <w:tblW w:w="0" w:type="auto"/>
        <w:tblLook w:val="04A0" w:firstRow="1" w:lastRow="0" w:firstColumn="1" w:lastColumn="0" w:noHBand="0" w:noVBand="1"/>
      </w:tblPr>
      <w:tblGrid>
        <w:gridCol w:w="9630"/>
      </w:tblGrid>
      <w:tr w:rsidR="00B05902" w14:paraId="60F08744" w14:textId="77777777" w:rsidTr="00645B31">
        <w:tc>
          <w:tcPr>
            <w:tcW w:w="9630" w:type="dxa"/>
          </w:tcPr>
          <w:p w14:paraId="69007DA6" w14:textId="77777777" w:rsidR="00B05902" w:rsidRPr="00831319" w:rsidRDefault="00B05902" w:rsidP="00645B31">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lastRenderedPageBreak/>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336F02">
            <w:pPr>
              <w:rPr>
                <w:lang w:val="en-US" w:eastAsia="ko-KR"/>
              </w:rPr>
            </w:pPr>
            <w:r>
              <w:rPr>
                <w:lang w:val="en-US" w:eastAsia="ko-KR"/>
              </w:rPr>
              <w:lastRenderedPageBreak/>
              <w:t>FL5 High</w:t>
            </w:r>
          </w:p>
          <w:p w14:paraId="4F92EA06" w14:textId="6F93B34D" w:rsidR="00E72D9C" w:rsidRDefault="00E72D9C" w:rsidP="00336F02">
            <w:pPr>
              <w:rPr>
                <w:lang w:val="en-US" w:eastAsia="ko-KR"/>
              </w:rPr>
            </w:pPr>
            <w:r>
              <w:rPr>
                <w:lang w:val="en-US" w:eastAsia="ko-KR"/>
              </w:rPr>
              <w:t>FL6</w:t>
            </w:r>
          </w:p>
        </w:tc>
        <w:tc>
          <w:tcPr>
            <w:tcW w:w="1372" w:type="dxa"/>
          </w:tcPr>
          <w:p w14:paraId="5228CA1C" w14:textId="77777777" w:rsidR="00097B45" w:rsidRDefault="00097B45" w:rsidP="00336F02">
            <w:pPr>
              <w:tabs>
                <w:tab w:val="left" w:pos="551"/>
              </w:tabs>
              <w:rPr>
                <w:lang w:val="en-US" w:eastAsia="ko-KR"/>
              </w:rPr>
            </w:pPr>
          </w:p>
        </w:tc>
        <w:tc>
          <w:tcPr>
            <w:tcW w:w="6783" w:type="dxa"/>
          </w:tcPr>
          <w:p w14:paraId="01DE7D86" w14:textId="77777777" w:rsidR="00097B45" w:rsidRPr="00B353FC" w:rsidRDefault="00097B45" w:rsidP="00336F02">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336F02">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336F02">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06E0C118" w:rsidR="008D257C" w:rsidRDefault="008D257C" w:rsidP="00336F02">
            <w:pPr>
              <w:rPr>
                <w:lang w:val="en-US" w:eastAsia="ko-KR"/>
              </w:rPr>
            </w:pPr>
          </w:p>
        </w:tc>
        <w:tc>
          <w:tcPr>
            <w:tcW w:w="1372" w:type="dxa"/>
          </w:tcPr>
          <w:p w14:paraId="13E2E065" w14:textId="77777777" w:rsidR="008D257C" w:rsidRDefault="008D257C" w:rsidP="00336F02">
            <w:pPr>
              <w:tabs>
                <w:tab w:val="left" w:pos="551"/>
              </w:tabs>
              <w:rPr>
                <w:lang w:val="en-US" w:eastAsia="ko-KR"/>
              </w:rPr>
            </w:pPr>
          </w:p>
        </w:tc>
        <w:tc>
          <w:tcPr>
            <w:tcW w:w="6783" w:type="dxa"/>
          </w:tcPr>
          <w:p w14:paraId="01C72DEE" w14:textId="775C62BF" w:rsidR="008D257C" w:rsidRDefault="008D257C" w:rsidP="00336F02">
            <w:pPr>
              <w:rPr>
                <w:lang w:val="en-US"/>
              </w:rPr>
            </w:pPr>
          </w:p>
        </w:tc>
      </w:tr>
      <w:tr w:rsidR="007300F6" w:rsidRPr="00562662" w14:paraId="6B765012" w14:textId="77777777" w:rsidTr="00097B45">
        <w:tc>
          <w:tcPr>
            <w:tcW w:w="1479" w:type="dxa"/>
          </w:tcPr>
          <w:p w14:paraId="47BD99C9" w14:textId="77777777" w:rsidR="007300F6" w:rsidRDefault="007300F6" w:rsidP="00336F02">
            <w:pPr>
              <w:rPr>
                <w:lang w:val="en-US" w:eastAsia="ko-KR"/>
              </w:rPr>
            </w:pPr>
          </w:p>
        </w:tc>
        <w:tc>
          <w:tcPr>
            <w:tcW w:w="1372" w:type="dxa"/>
          </w:tcPr>
          <w:p w14:paraId="4FC1A16A" w14:textId="77777777" w:rsidR="007300F6" w:rsidRDefault="007300F6" w:rsidP="00336F02">
            <w:pPr>
              <w:tabs>
                <w:tab w:val="left" w:pos="551"/>
              </w:tabs>
              <w:rPr>
                <w:lang w:val="en-US" w:eastAsia="ko-KR"/>
              </w:rPr>
            </w:pPr>
          </w:p>
        </w:tc>
        <w:tc>
          <w:tcPr>
            <w:tcW w:w="6783" w:type="dxa"/>
          </w:tcPr>
          <w:p w14:paraId="525A40D7" w14:textId="77777777" w:rsidR="007300F6" w:rsidRDefault="007300F6" w:rsidP="00336F02">
            <w:pPr>
              <w:rPr>
                <w:lang w:val="en-US"/>
              </w:rPr>
            </w:pPr>
          </w:p>
        </w:tc>
      </w:tr>
      <w:tr w:rsidR="007300F6" w:rsidRPr="00562662" w14:paraId="4B135DFA" w14:textId="77777777" w:rsidTr="00097B45">
        <w:tc>
          <w:tcPr>
            <w:tcW w:w="1479" w:type="dxa"/>
          </w:tcPr>
          <w:p w14:paraId="26B6F4F0" w14:textId="77777777" w:rsidR="007300F6" w:rsidRDefault="007300F6" w:rsidP="00336F02">
            <w:pPr>
              <w:rPr>
                <w:lang w:val="en-US" w:eastAsia="ko-KR"/>
              </w:rPr>
            </w:pPr>
          </w:p>
        </w:tc>
        <w:tc>
          <w:tcPr>
            <w:tcW w:w="1372" w:type="dxa"/>
          </w:tcPr>
          <w:p w14:paraId="53DF51A9" w14:textId="77777777" w:rsidR="007300F6" w:rsidRDefault="007300F6" w:rsidP="00336F02">
            <w:pPr>
              <w:tabs>
                <w:tab w:val="left" w:pos="551"/>
              </w:tabs>
              <w:rPr>
                <w:lang w:val="en-US" w:eastAsia="ko-KR"/>
              </w:rPr>
            </w:pPr>
          </w:p>
        </w:tc>
        <w:tc>
          <w:tcPr>
            <w:tcW w:w="6783" w:type="dxa"/>
          </w:tcPr>
          <w:p w14:paraId="394C9C42" w14:textId="77777777" w:rsidR="007300F6" w:rsidRDefault="007300F6" w:rsidP="00336F02">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645B31">
        <w:tc>
          <w:tcPr>
            <w:tcW w:w="9630" w:type="dxa"/>
          </w:tcPr>
          <w:p w14:paraId="124A977A" w14:textId="77777777" w:rsidR="00DE691E" w:rsidRPr="00D1369F" w:rsidRDefault="00DE691E" w:rsidP="00645B31">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645B31">
            <w:pPr>
              <w:spacing w:after="0" w:line="252" w:lineRule="auto"/>
              <w:contextualSpacing/>
              <w:rPr>
                <w:rFonts w:cs="Times"/>
                <w:lang w:eastAsia="x-none"/>
              </w:rPr>
            </w:pPr>
          </w:p>
          <w:p w14:paraId="46EB651A" w14:textId="77777777" w:rsidR="00DE691E" w:rsidRPr="00D1369F" w:rsidRDefault="00DE691E" w:rsidP="00645B31">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lastRenderedPageBreak/>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F34203">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F34203">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336F02">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336F02">
            <w:pPr>
              <w:tabs>
                <w:tab w:val="left" w:pos="551"/>
              </w:tabs>
              <w:rPr>
                <w:rFonts w:eastAsia="Yu Mincho"/>
                <w:lang w:val="en-US" w:eastAsia="ja-JP"/>
              </w:rPr>
            </w:pPr>
          </w:p>
        </w:tc>
        <w:tc>
          <w:tcPr>
            <w:tcW w:w="6780" w:type="dxa"/>
          </w:tcPr>
          <w:p w14:paraId="3D71962A" w14:textId="77777777" w:rsidR="00DB7AC2" w:rsidRPr="00765966" w:rsidRDefault="00DB7AC2" w:rsidP="00336F02">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645B31">
            <w:pPr>
              <w:rPr>
                <w:rFonts w:eastAsia="Yu Mincho"/>
                <w:lang w:val="en-US" w:eastAsia="ja-JP"/>
              </w:rPr>
            </w:pPr>
            <w:r>
              <w:rPr>
                <w:rFonts w:eastAsia="Yu Mincho"/>
                <w:lang w:val="en-US" w:eastAsia="ja-JP"/>
              </w:rPr>
              <w:t>FL</w:t>
            </w:r>
            <w:r>
              <w:rPr>
                <w:rFonts w:eastAsia="Yu Mincho"/>
                <w:lang w:val="en-US" w:eastAsia="ja-JP"/>
              </w:rPr>
              <w:t>6</w:t>
            </w:r>
          </w:p>
        </w:tc>
        <w:tc>
          <w:tcPr>
            <w:tcW w:w="1372" w:type="dxa"/>
          </w:tcPr>
          <w:p w14:paraId="231CE6F7" w14:textId="77777777" w:rsidR="00322716" w:rsidRDefault="00322716" w:rsidP="00645B31">
            <w:pPr>
              <w:tabs>
                <w:tab w:val="left" w:pos="551"/>
              </w:tabs>
              <w:rPr>
                <w:rFonts w:eastAsia="Yu Mincho"/>
                <w:lang w:val="en-US" w:eastAsia="ja-JP"/>
              </w:rPr>
            </w:pPr>
          </w:p>
        </w:tc>
        <w:tc>
          <w:tcPr>
            <w:tcW w:w="6780" w:type="dxa"/>
          </w:tcPr>
          <w:p w14:paraId="2991ECDA" w14:textId="58D18BCD" w:rsidR="00322716" w:rsidRDefault="00322716" w:rsidP="00645B31">
            <w:pPr>
              <w:rPr>
                <w:b/>
                <w:bCs/>
                <w:highlight w:val="cyan"/>
              </w:rPr>
            </w:pPr>
            <w:r>
              <w:t xml:space="preserve">Considering the agreement on HD-FDD, companies are requested to provide input on the </w:t>
            </w:r>
            <w:r>
              <w:t>question</w:t>
            </w:r>
            <w:r>
              <w:t xml:space="preserve"> below</w:t>
            </w:r>
            <w:r w:rsidR="00166191">
              <w:t>, where Case 5</w:t>
            </w:r>
            <w:r w:rsidR="00632E55">
              <w:t>/6/7</w:t>
            </w:r>
            <w:r w:rsidR="00166191">
              <w:t xml:space="preserve"> has been modified and Case 9 has been added.</w:t>
            </w:r>
          </w:p>
          <w:p w14:paraId="6283E008" w14:textId="77777777" w:rsidR="007300F6" w:rsidRDefault="00322716" w:rsidP="00645B31">
            <w:pPr>
              <w:rPr>
                <w:b/>
                <w:bCs/>
              </w:rPr>
            </w:pPr>
            <w:r>
              <w:rPr>
                <w:b/>
                <w:bCs/>
                <w:highlight w:val="cyan"/>
              </w:rPr>
              <w:t xml:space="preserve">Medium Priority </w:t>
            </w:r>
            <w:r>
              <w:rPr>
                <w:b/>
                <w:bCs/>
                <w:highlight w:val="cyan"/>
              </w:rPr>
              <w:t>Question</w:t>
            </w:r>
            <w:r w:rsidRPr="00A355F8">
              <w:rPr>
                <w:b/>
                <w:bCs/>
                <w:highlight w:val="cyan"/>
              </w:rPr>
              <w:t xml:space="preserve"> </w:t>
            </w:r>
            <w:r>
              <w:rPr>
                <w:b/>
                <w:bCs/>
                <w:highlight w:val="cyan"/>
              </w:rPr>
              <w:t>6</w:t>
            </w:r>
            <w:r w:rsidRPr="00A355F8">
              <w:rPr>
                <w:b/>
                <w:bCs/>
                <w:highlight w:val="cyan"/>
              </w:rPr>
              <w:t>-</w:t>
            </w:r>
            <w:r>
              <w:rPr>
                <w:b/>
                <w:bCs/>
                <w:highlight w:val="cyan"/>
              </w:rPr>
              <w:t>2</w:t>
            </w:r>
            <w:r>
              <w:rPr>
                <w:b/>
                <w:bCs/>
                <w:highlight w:val="cyan"/>
              </w:rPr>
              <w:t>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w:t>
            </w:r>
            <w:r w:rsidRPr="007300F6">
              <w:rPr>
                <w:sz w:val="20"/>
                <w:szCs w:val="22"/>
              </w:rPr>
              <w:t>below</w:t>
            </w:r>
            <w:r w:rsidRPr="007300F6">
              <w:rPr>
                <w:sz w:val="20"/>
                <w:szCs w:val="22"/>
              </w:rPr>
              <w:t xml:space="preserve"> complete in your view? If not, what other collision cases should be considered for RedCap UE?</w:t>
            </w:r>
          </w:p>
          <w:p w14:paraId="005A5E0C" w14:textId="77777777" w:rsidR="00322716" w:rsidRPr="00AF057E" w:rsidRDefault="00322716" w:rsidP="00645B31">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645B31">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645B31">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645B31">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645B31">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645B31">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645B31">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645B31">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645B31">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645B31">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645B31">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77777777" w:rsidR="004967F8" w:rsidRDefault="004967F8" w:rsidP="00645B31">
            <w:pPr>
              <w:rPr>
                <w:rFonts w:eastAsia="Yu Mincho"/>
                <w:lang w:val="en-US" w:eastAsia="ja-JP"/>
              </w:rPr>
            </w:pPr>
          </w:p>
        </w:tc>
        <w:tc>
          <w:tcPr>
            <w:tcW w:w="1372" w:type="dxa"/>
          </w:tcPr>
          <w:p w14:paraId="73B89A85" w14:textId="77777777" w:rsidR="004967F8" w:rsidRDefault="004967F8" w:rsidP="00645B31">
            <w:pPr>
              <w:tabs>
                <w:tab w:val="left" w:pos="551"/>
              </w:tabs>
              <w:rPr>
                <w:rFonts w:eastAsia="Yu Mincho"/>
                <w:lang w:val="en-US" w:eastAsia="ja-JP"/>
              </w:rPr>
            </w:pPr>
          </w:p>
        </w:tc>
        <w:tc>
          <w:tcPr>
            <w:tcW w:w="6780" w:type="dxa"/>
          </w:tcPr>
          <w:p w14:paraId="0C0CE864" w14:textId="77777777" w:rsidR="004967F8" w:rsidRDefault="004967F8" w:rsidP="00645B31"/>
        </w:tc>
      </w:tr>
      <w:tr w:rsidR="004967F8" w:rsidRPr="00AF057E" w14:paraId="06EB70EB" w14:textId="77777777" w:rsidTr="00322716">
        <w:tc>
          <w:tcPr>
            <w:tcW w:w="1479" w:type="dxa"/>
          </w:tcPr>
          <w:p w14:paraId="0B80ED50" w14:textId="77777777" w:rsidR="004967F8" w:rsidRDefault="004967F8" w:rsidP="00645B31">
            <w:pPr>
              <w:rPr>
                <w:rFonts w:eastAsia="Yu Mincho"/>
                <w:lang w:val="en-US" w:eastAsia="ja-JP"/>
              </w:rPr>
            </w:pPr>
          </w:p>
        </w:tc>
        <w:tc>
          <w:tcPr>
            <w:tcW w:w="1372" w:type="dxa"/>
          </w:tcPr>
          <w:p w14:paraId="6C1CD573" w14:textId="77777777" w:rsidR="004967F8" w:rsidRDefault="004967F8" w:rsidP="00645B31">
            <w:pPr>
              <w:tabs>
                <w:tab w:val="left" w:pos="551"/>
              </w:tabs>
              <w:rPr>
                <w:rFonts w:eastAsia="Yu Mincho"/>
                <w:lang w:val="en-US" w:eastAsia="ja-JP"/>
              </w:rPr>
            </w:pPr>
          </w:p>
        </w:tc>
        <w:tc>
          <w:tcPr>
            <w:tcW w:w="6780" w:type="dxa"/>
          </w:tcPr>
          <w:p w14:paraId="2935903E" w14:textId="77777777" w:rsidR="004967F8" w:rsidRDefault="004967F8" w:rsidP="00645B31"/>
        </w:tc>
      </w:tr>
      <w:tr w:rsidR="004967F8" w:rsidRPr="00AF057E" w14:paraId="3170F9FB" w14:textId="77777777" w:rsidTr="00322716">
        <w:tc>
          <w:tcPr>
            <w:tcW w:w="1479" w:type="dxa"/>
          </w:tcPr>
          <w:p w14:paraId="439906CD" w14:textId="77777777" w:rsidR="004967F8" w:rsidRDefault="004967F8" w:rsidP="00645B31">
            <w:pPr>
              <w:rPr>
                <w:rFonts w:eastAsia="Yu Mincho"/>
                <w:lang w:val="en-US" w:eastAsia="ja-JP"/>
              </w:rPr>
            </w:pPr>
          </w:p>
        </w:tc>
        <w:tc>
          <w:tcPr>
            <w:tcW w:w="1372" w:type="dxa"/>
          </w:tcPr>
          <w:p w14:paraId="60A6B525" w14:textId="77777777" w:rsidR="004967F8" w:rsidRDefault="004967F8" w:rsidP="00645B31">
            <w:pPr>
              <w:tabs>
                <w:tab w:val="left" w:pos="551"/>
              </w:tabs>
              <w:rPr>
                <w:rFonts w:eastAsia="Yu Mincho"/>
                <w:lang w:val="en-US" w:eastAsia="ja-JP"/>
              </w:rPr>
            </w:pPr>
          </w:p>
        </w:tc>
        <w:tc>
          <w:tcPr>
            <w:tcW w:w="6780" w:type="dxa"/>
          </w:tcPr>
          <w:p w14:paraId="76804200" w14:textId="77777777" w:rsidR="004967F8" w:rsidRDefault="004967F8" w:rsidP="00645B31"/>
        </w:tc>
      </w:tr>
    </w:tbl>
    <w:p w14:paraId="04D0FF7F" w14:textId="0B67CFC1" w:rsidR="00A1065C" w:rsidRDefault="00A1065C" w:rsidP="003C617C">
      <w:pPr>
        <w:jc w:val="both"/>
        <w:rPr>
          <w:b/>
          <w:bCs/>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C6C76"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C6C76"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C6C76"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C6C76"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C6C76"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C6C76"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C6C76"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C6C76"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C6C76"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C6C76"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C6C76"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C6C76"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C6C76"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C6C76"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C6C76"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C6C76"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C6C76"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C6C76"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C6C76"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CC6C76"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C6C76"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C6C76"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C6C76"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C6C76"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C6C76"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C6C76"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C6C76"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C6C76"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C6C76"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3944" w14:textId="77777777" w:rsidR="00CC6C76" w:rsidRDefault="00CC6C76" w:rsidP="00581A60">
      <w:pPr>
        <w:spacing w:after="0"/>
      </w:pPr>
      <w:r>
        <w:separator/>
      </w:r>
    </w:p>
  </w:endnote>
  <w:endnote w:type="continuationSeparator" w:id="0">
    <w:p w14:paraId="76BCD535" w14:textId="77777777" w:rsidR="00CC6C76" w:rsidRDefault="00CC6C76" w:rsidP="00581A60">
      <w:pPr>
        <w:spacing w:after="0"/>
      </w:pPr>
      <w:r>
        <w:continuationSeparator/>
      </w:r>
    </w:p>
  </w:endnote>
  <w:endnote w:type="continuationNotice" w:id="1">
    <w:p w14:paraId="1CE45A2A" w14:textId="77777777" w:rsidR="00CC6C76" w:rsidRDefault="00CC6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58E45" w14:textId="77777777" w:rsidR="00CC6C76" w:rsidRDefault="00CC6C76" w:rsidP="00581A60">
      <w:pPr>
        <w:spacing w:after="0"/>
      </w:pPr>
      <w:r>
        <w:separator/>
      </w:r>
    </w:p>
  </w:footnote>
  <w:footnote w:type="continuationSeparator" w:id="0">
    <w:p w14:paraId="0587AA5A" w14:textId="77777777" w:rsidR="00CC6C76" w:rsidRDefault="00CC6C76" w:rsidP="00581A60">
      <w:pPr>
        <w:spacing w:after="0"/>
      </w:pPr>
      <w:r>
        <w:continuationSeparator/>
      </w:r>
    </w:p>
  </w:footnote>
  <w:footnote w:type="continuationNotice" w:id="1">
    <w:p w14:paraId="2B1F6648" w14:textId="77777777" w:rsidR="00CC6C76" w:rsidRDefault="00CC6C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6"/>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7"/>
  </w:num>
  <w:num w:numId="31">
    <w:abstractNumId w:val="14"/>
    <w:lvlOverride w:ilvl="0"/>
    <w:lvlOverride w:ilvl="1"/>
    <w:lvlOverride w:ilvl="2"/>
    <w:lvlOverride w:ilvl="3"/>
    <w:lvlOverride w:ilvl="4"/>
    <w:lvlOverride w:ilvl="5"/>
    <w:lvlOverride w:ilvl="6"/>
    <w:lvlOverride w:ilvl="7"/>
    <w:lvlOverride w:ilvl="8"/>
  </w:num>
  <w:num w:numId="32">
    <w:abstractNumId w:val="26"/>
    <w:lvlOverride w:ilvl="0"/>
    <w:lvlOverride w:ilvl="1"/>
    <w:lvlOverride w:ilvl="2"/>
    <w:lvlOverride w:ilvl="3"/>
    <w:lvlOverride w:ilvl="4"/>
    <w:lvlOverride w:ilvl="5"/>
    <w:lvlOverride w:ilvl="6"/>
    <w:lvlOverride w:ilvl="7"/>
    <w:lvlOverride w:ilvl="8"/>
  </w:num>
  <w:num w:numId="33">
    <w:abstractNumId w:val="13"/>
    <w:lvlOverride w:ilvl="0"/>
    <w:lvlOverride w:ilvl="1"/>
    <w:lvlOverride w:ilvl="2"/>
    <w:lvlOverride w:ilvl="3"/>
    <w:lvlOverride w:ilvl="4"/>
    <w:lvlOverride w:ilvl="5"/>
    <w:lvlOverride w:ilvl="6"/>
    <w:lvlOverride w:ilvl="7"/>
    <w:lvlOverride w:ilvl="8"/>
  </w:num>
  <w:num w:numId="34">
    <w:abstractNumId w:val="24"/>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styleId="UnresolvedMention">
    <w:name w:val="Unresolved Mention"/>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456DCC-CC7B-4293-ACFF-8D3C607AB445}">
  <ds:schemaRefs>
    <ds:schemaRef ds:uri="http://schemas.openxmlformats.org/officeDocument/2006/bibliography"/>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35</Pages>
  <Words>13927</Words>
  <Characters>73814</Characters>
  <Application>Microsoft Office Word</Application>
  <DocSecurity>0</DocSecurity>
  <Lines>615</Lines>
  <Paragraphs>175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107</cp:revision>
  <dcterms:created xsi:type="dcterms:W3CDTF">2021-02-01T23:22:00Z</dcterms:created>
  <dcterms:modified xsi:type="dcterms:W3CDTF">2021-02-02T00:52:00Z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