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a4"/>
        <w:tabs>
          <w:tab w:val="right" w:pos="9498"/>
        </w:tabs>
        <w:rPr>
          <w:rFonts w:cs="Arial"/>
          <w:bCs/>
          <w:sz w:val="22"/>
        </w:rPr>
      </w:pPr>
      <w:bookmarkStart w:id="0" w:name="_GoBack"/>
      <w:bookmarkEnd w:id="0"/>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1" w:name="foreword"/>
      <w:bookmarkStart w:id="2" w:name="scope"/>
      <w:bookmarkStart w:id="3" w:name="_Toc42034909"/>
      <w:bookmarkStart w:id="4" w:name="_Toc42211920"/>
      <w:bookmarkEnd w:id="1"/>
      <w:bookmarkEnd w:id="2"/>
      <w:r>
        <w:t>Introduction</w:t>
      </w:r>
      <w:bookmarkEnd w:id="3"/>
      <w:bookmarkEnd w:id="4"/>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游明朝"/>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游明朝"/>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游明朝"/>
                <w:lang w:val="en-US" w:eastAsia="ja-JP"/>
              </w:rPr>
            </w:pPr>
            <w:r w:rsidRPr="00233724">
              <w:rPr>
                <w:rFonts w:eastAsia="游明朝"/>
                <w:lang w:val="en-US" w:eastAsia="ja-JP"/>
              </w:rPr>
              <w:t>Sharp</w:t>
            </w:r>
          </w:p>
        </w:tc>
        <w:tc>
          <w:tcPr>
            <w:tcW w:w="1372" w:type="dxa"/>
          </w:tcPr>
          <w:p w14:paraId="5A913955" w14:textId="4030D003" w:rsidR="007A33FD" w:rsidRPr="00233724" w:rsidRDefault="007A33FD" w:rsidP="00B50AAC">
            <w:pPr>
              <w:tabs>
                <w:tab w:val="left" w:pos="551"/>
              </w:tabs>
              <w:rPr>
                <w:rFonts w:eastAsia="游明朝"/>
                <w:lang w:val="en-US" w:eastAsia="ja-JP"/>
              </w:rPr>
            </w:pPr>
            <w:r w:rsidRPr="00233724">
              <w:rPr>
                <w:rFonts w:eastAsia="游明朝"/>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游明朝"/>
                <w:lang w:val="en-US" w:eastAsia="ja-JP"/>
              </w:rPr>
            </w:pPr>
            <w:r w:rsidRPr="00233724">
              <w:rPr>
                <w:rFonts w:eastAsia="游明朝"/>
                <w:lang w:val="en-US" w:eastAsia="ja-JP"/>
              </w:rPr>
              <w:t>Qualcomm</w:t>
            </w:r>
          </w:p>
        </w:tc>
        <w:tc>
          <w:tcPr>
            <w:tcW w:w="1372" w:type="dxa"/>
          </w:tcPr>
          <w:p w14:paraId="39BB5665" w14:textId="5AC1A08D" w:rsidR="005A7E88" w:rsidRPr="00233724" w:rsidRDefault="00B50AAC" w:rsidP="00B50AAC">
            <w:pPr>
              <w:tabs>
                <w:tab w:val="left" w:pos="551"/>
              </w:tabs>
              <w:rPr>
                <w:rFonts w:eastAsia="游明朝"/>
                <w:lang w:val="en-US" w:eastAsia="ja-JP"/>
              </w:rPr>
            </w:pPr>
            <w:r w:rsidRPr="00233724">
              <w:rPr>
                <w:rFonts w:eastAsia="游明朝"/>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游明朝"/>
                <w:lang w:val="en-US" w:eastAsia="ja-JP"/>
              </w:rPr>
            </w:pPr>
            <w:r w:rsidRPr="00233724">
              <w:rPr>
                <w:rFonts w:eastAsia="游明朝"/>
                <w:lang w:val="en-US" w:eastAsia="ja-JP"/>
              </w:rPr>
              <w:t>NEC</w:t>
            </w:r>
          </w:p>
        </w:tc>
        <w:tc>
          <w:tcPr>
            <w:tcW w:w="1372" w:type="dxa"/>
          </w:tcPr>
          <w:p w14:paraId="1AF09D16" w14:textId="693CB467" w:rsidR="006004DF" w:rsidRPr="00233724" w:rsidRDefault="006004DF" w:rsidP="006004DF">
            <w:pPr>
              <w:tabs>
                <w:tab w:val="left" w:pos="551"/>
              </w:tabs>
              <w:rPr>
                <w:rFonts w:eastAsia="游明朝"/>
                <w:lang w:val="en-US" w:eastAsia="ja-JP"/>
              </w:rPr>
            </w:pPr>
            <w:r w:rsidRPr="00233724">
              <w:rPr>
                <w:rFonts w:eastAsia="游明朝"/>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游明朝"/>
                <w:lang w:val="en-US" w:eastAsia="ja-JP"/>
              </w:rPr>
            </w:pPr>
            <w:r w:rsidRPr="00233724">
              <w:rPr>
                <w:rFonts w:eastAsia="游明朝"/>
                <w:lang w:val="en-US" w:eastAsia="ja-JP"/>
              </w:rPr>
              <w:t>DOCOMO</w:t>
            </w:r>
          </w:p>
        </w:tc>
        <w:tc>
          <w:tcPr>
            <w:tcW w:w="1372" w:type="dxa"/>
          </w:tcPr>
          <w:p w14:paraId="66146208" w14:textId="599E8B8A" w:rsidR="00132A00" w:rsidRPr="00233724" w:rsidRDefault="00132A00" w:rsidP="00132A00">
            <w:pPr>
              <w:tabs>
                <w:tab w:val="left" w:pos="551"/>
              </w:tabs>
              <w:rPr>
                <w:rFonts w:eastAsia="游明朝"/>
                <w:lang w:val="en-US" w:eastAsia="ja-JP"/>
              </w:rPr>
            </w:pPr>
            <w:r w:rsidRPr="00233724">
              <w:rPr>
                <w:rFonts w:eastAsia="游明朝"/>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游明朝"/>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游明朝"/>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游明朝"/>
                <w:lang w:val="en-US" w:eastAsia="ja-JP"/>
              </w:rPr>
            </w:pPr>
            <w:r w:rsidRPr="00233724">
              <w:rPr>
                <w:rFonts w:eastAsia="游明朝"/>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游明朝"/>
                <w:lang w:val="en-US" w:eastAsia="ja-JP"/>
              </w:rPr>
            </w:pPr>
            <w:r w:rsidRPr="00233724">
              <w:rPr>
                <w:rFonts w:eastAsia="游明朝"/>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游明朝"/>
                <w:lang w:val="en-US" w:eastAsia="ja-JP"/>
              </w:rPr>
            </w:pPr>
            <w:r w:rsidRPr="00233724">
              <w:rPr>
                <w:rFonts w:eastAsia="游明朝"/>
                <w:lang w:val="en-US" w:eastAsia="ja-JP"/>
              </w:rPr>
              <w:t>InterDigital</w:t>
            </w:r>
          </w:p>
        </w:tc>
        <w:tc>
          <w:tcPr>
            <w:tcW w:w="1372" w:type="dxa"/>
          </w:tcPr>
          <w:p w14:paraId="5D38CAB5" w14:textId="429ECBF6" w:rsidR="00AF1416" w:rsidRPr="00233724" w:rsidRDefault="00AF1416" w:rsidP="00AF1416">
            <w:pPr>
              <w:tabs>
                <w:tab w:val="left" w:pos="551"/>
              </w:tabs>
              <w:rPr>
                <w:rFonts w:eastAsia="游明朝"/>
                <w:lang w:val="en-US" w:eastAsia="ja-JP"/>
              </w:rPr>
            </w:pPr>
            <w:r w:rsidRPr="00233724">
              <w:rPr>
                <w:rFonts w:eastAsia="游明朝"/>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游明朝"/>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游明朝"/>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游明朝"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E33823" w14:textId="3AE5A868"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t>If dedicated iBWP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w:t>
            </w:r>
            <w:r w:rsidR="00161758">
              <w:rPr>
                <w:rFonts w:eastAsia="DengXian"/>
                <w:lang w:val="en-US" w:eastAsia="zh-CN"/>
              </w:rPr>
              <w:t>e</w:t>
            </w:r>
            <w:r>
              <w:rPr>
                <w:rFonts w:eastAsia="DengXian"/>
                <w:lang w:val="en-US" w:eastAsia="zh-CN"/>
              </w:rPr>
              <w:t>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游明朝" w:hint="eastAsia"/>
                <w:lang w:eastAsia="ja-JP"/>
              </w:rPr>
              <w:t>DOCOMO</w:t>
            </w:r>
          </w:p>
        </w:tc>
        <w:tc>
          <w:tcPr>
            <w:tcW w:w="8146" w:type="dxa"/>
            <w:gridSpan w:val="2"/>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1BAC2DDD"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游明朝"/>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游明朝"/>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游明朝"/>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游明朝"/>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游明朝"/>
                <w:lang w:val="en-US" w:eastAsia="ja-JP"/>
              </w:rPr>
            </w:pPr>
            <w:r>
              <w:rPr>
                <w:rFonts w:eastAsia="游明朝"/>
                <w:lang w:val="en-US" w:eastAsia="ja-JP"/>
              </w:rPr>
              <w:t>FL4</w:t>
            </w:r>
          </w:p>
        </w:tc>
        <w:tc>
          <w:tcPr>
            <w:tcW w:w="1372" w:type="dxa"/>
          </w:tcPr>
          <w:p w14:paraId="72D67EA4" w14:textId="77777777" w:rsidR="00415A5E" w:rsidRDefault="00415A5E" w:rsidP="00934126">
            <w:pPr>
              <w:tabs>
                <w:tab w:val="left" w:pos="551"/>
              </w:tabs>
              <w:rPr>
                <w:rFonts w:eastAsia="游明朝"/>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游明朝"/>
                <w:lang w:val="en-US" w:eastAsia="ja-JP"/>
              </w:rPr>
            </w:pPr>
            <w:r>
              <w:rPr>
                <w:rFonts w:eastAsia="游明朝"/>
                <w:lang w:val="en-US" w:eastAsia="ja-JP"/>
              </w:rPr>
              <w:t>Qualcomm</w:t>
            </w:r>
          </w:p>
        </w:tc>
        <w:tc>
          <w:tcPr>
            <w:tcW w:w="1372" w:type="dxa"/>
          </w:tcPr>
          <w:p w14:paraId="7F131CFD" w14:textId="3E21781B" w:rsidR="00415A5E" w:rsidRDefault="009F5C82" w:rsidP="00934126">
            <w:pPr>
              <w:tabs>
                <w:tab w:val="left" w:pos="551"/>
              </w:tabs>
              <w:rPr>
                <w:rFonts w:eastAsia="游明朝"/>
                <w:lang w:val="en-US" w:eastAsia="ja-JP"/>
              </w:rPr>
            </w:pPr>
            <w:r>
              <w:rPr>
                <w:rFonts w:eastAsia="游明朝"/>
                <w:lang w:val="en-US" w:eastAsia="ja-JP"/>
              </w:rPr>
              <w:t>Y</w:t>
            </w:r>
          </w:p>
        </w:tc>
        <w:tc>
          <w:tcPr>
            <w:tcW w:w="6780" w:type="dxa"/>
            <w:gridSpan w:val="2"/>
          </w:tcPr>
          <w:p w14:paraId="1B4C1B83" w14:textId="77777777" w:rsidR="00415A5E" w:rsidRPr="008E469A" w:rsidRDefault="00415A5E" w:rsidP="00934126">
            <w:pPr>
              <w:tabs>
                <w:tab w:val="left" w:pos="551"/>
              </w:tabs>
              <w:rPr>
                <w:rFonts w:eastAsia="游明朝"/>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游明朝"/>
                <w:lang w:val="en-US" w:eastAsia="ja-JP"/>
              </w:rPr>
            </w:pPr>
            <w:r>
              <w:rPr>
                <w:rFonts w:eastAsia="游明朝"/>
                <w:lang w:val="en-US" w:eastAsia="ja-JP"/>
              </w:rPr>
              <w:t>Intel</w:t>
            </w:r>
          </w:p>
        </w:tc>
        <w:tc>
          <w:tcPr>
            <w:tcW w:w="1372" w:type="dxa"/>
          </w:tcPr>
          <w:p w14:paraId="41944AA8" w14:textId="0AF9B203" w:rsidR="00415A5E" w:rsidRDefault="00511D04" w:rsidP="00934126">
            <w:pPr>
              <w:tabs>
                <w:tab w:val="left" w:pos="551"/>
              </w:tabs>
              <w:rPr>
                <w:rFonts w:eastAsia="游明朝"/>
                <w:lang w:val="en-US" w:eastAsia="ja-JP"/>
              </w:rPr>
            </w:pPr>
            <w:r>
              <w:rPr>
                <w:rFonts w:eastAsia="游明朝"/>
                <w:lang w:val="en-US" w:eastAsia="ja-JP"/>
              </w:rPr>
              <w:t>Y</w:t>
            </w:r>
          </w:p>
        </w:tc>
        <w:tc>
          <w:tcPr>
            <w:tcW w:w="6780" w:type="dxa"/>
            <w:gridSpan w:val="2"/>
          </w:tcPr>
          <w:p w14:paraId="7100EA24" w14:textId="5BA95A4A" w:rsidR="00415A5E" w:rsidRPr="008E469A" w:rsidRDefault="00415A5E" w:rsidP="00934126">
            <w:pPr>
              <w:tabs>
                <w:tab w:val="left" w:pos="551"/>
              </w:tabs>
              <w:rPr>
                <w:rFonts w:eastAsia="游明朝"/>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5D013346" w14:textId="1CED5A82"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游明朝"/>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游明朝"/>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游明朝"/>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DengXian"/>
                <w:lang w:eastAsia="zh-CN"/>
              </w:rPr>
              <w:t>and the RedCap U</w:t>
            </w:r>
            <w:r w:rsidR="007E4ECF" w:rsidRPr="00B41F04">
              <w:rPr>
                <w:rFonts w:eastAsia="DengXian"/>
                <w:lang w:eastAsia="zh-CN"/>
              </w:rPr>
              <w:t>e</w:t>
            </w:r>
            <w:r w:rsidRPr="00B41F04">
              <w:rPr>
                <w:rFonts w:eastAsia="DengXian"/>
                <w:lang w:eastAsia="zh-CN"/>
              </w:rPr>
              <w:t xml:space="preserv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5" w:author="Jay KIM (LG Electronics)" w:date="2021-02-01T11:48:00Z">
              <w:r>
                <w:t>/multiple</w:t>
              </w:r>
            </w:ins>
            <w:r w:rsidRPr="00955092">
              <w:t xml:space="preserve"> initial UL BWP</w:t>
            </w:r>
            <w:ins w:id="6"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游明朝"/>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游明朝"/>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游明朝"/>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游明朝"/>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游明朝"/>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游明朝"/>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游明朝"/>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游明朝"/>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5E4680" w14:textId="1550B600"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游明朝"/>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gridSpan w:val="2"/>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C7B42BB"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游明朝"/>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游明朝"/>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In most cases, there is no strong motivation to reconfigure a larger initial BWP, which is not power efficient for U</w:t>
            </w:r>
            <w:r w:rsidR="007E4ECF">
              <w:rPr>
                <w:rFonts w:eastAsia="DengXian"/>
                <w:lang w:eastAsia="zh-CN"/>
              </w:rPr>
              <w:t>e</w:t>
            </w:r>
            <w:r>
              <w:rPr>
                <w:rFonts w:eastAsia="DengXian"/>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游明朝"/>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游明朝"/>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1468C0A4" w14:textId="77777777" w:rsidR="004B455F" w:rsidRDefault="004B455F" w:rsidP="00934126">
            <w:pPr>
              <w:tabs>
                <w:tab w:val="left" w:pos="551"/>
              </w:tabs>
              <w:rPr>
                <w:rFonts w:eastAsia="游明朝"/>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游明朝"/>
                <w:lang w:val="en-US" w:eastAsia="ja-JP"/>
              </w:rPr>
            </w:pPr>
            <w:r>
              <w:rPr>
                <w:rFonts w:eastAsia="游明朝"/>
                <w:lang w:val="en-US" w:eastAsia="ja-JP"/>
              </w:rPr>
              <w:t>Qualcomm</w:t>
            </w:r>
          </w:p>
        </w:tc>
        <w:tc>
          <w:tcPr>
            <w:tcW w:w="1372" w:type="dxa"/>
          </w:tcPr>
          <w:p w14:paraId="75E03977" w14:textId="6D34C430" w:rsidR="004B455F" w:rsidRDefault="008834B6" w:rsidP="00934126">
            <w:pPr>
              <w:tabs>
                <w:tab w:val="left" w:pos="551"/>
              </w:tabs>
              <w:rPr>
                <w:rFonts w:eastAsia="游明朝"/>
                <w:lang w:val="en-US" w:eastAsia="ja-JP"/>
              </w:rPr>
            </w:pPr>
            <w:r>
              <w:rPr>
                <w:rFonts w:eastAsia="游明朝"/>
                <w:lang w:val="en-US" w:eastAsia="ja-JP"/>
              </w:rPr>
              <w:t>Y</w:t>
            </w:r>
          </w:p>
        </w:tc>
        <w:tc>
          <w:tcPr>
            <w:tcW w:w="6780" w:type="dxa"/>
            <w:gridSpan w:val="2"/>
          </w:tcPr>
          <w:p w14:paraId="36098869" w14:textId="77777777" w:rsidR="004B455F" w:rsidRPr="008E469A"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游明朝"/>
                <w:lang w:val="en-US" w:eastAsia="ja-JP"/>
              </w:rPr>
            </w:pPr>
            <w:r>
              <w:rPr>
                <w:rFonts w:eastAsia="游明朝"/>
                <w:lang w:val="en-US" w:eastAsia="ja-JP"/>
              </w:rPr>
              <w:t>Intel</w:t>
            </w:r>
          </w:p>
        </w:tc>
        <w:tc>
          <w:tcPr>
            <w:tcW w:w="1372" w:type="dxa"/>
          </w:tcPr>
          <w:p w14:paraId="4CF4324B" w14:textId="0750CBC9" w:rsidR="004B455F" w:rsidRDefault="00C73F37" w:rsidP="00934126">
            <w:pPr>
              <w:tabs>
                <w:tab w:val="left" w:pos="551"/>
              </w:tabs>
              <w:rPr>
                <w:rFonts w:eastAsia="游明朝"/>
                <w:lang w:val="en-US" w:eastAsia="ja-JP"/>
              </w:rPr>
            </w:pPr>
            <w:r>
              <w:rPr>
                <w:rFonts w:eastAsia="游明朝"/>
                <w:lang w:val="en-US" w:eastAsia="ja-JP"/>
              </w:rPr>
              <w:t>N</w:t>
            </w:r>
          </w:p>
        </w:tc>
        <w:tc>
          <w:tcPr>
            <w:tcW w:w="6780" w:type="dxa"/>
            <w:gridSpan w:val="2"/>
          </w:tcPr>
          <w:p w14:paraId="544F0ADC" w14:textId="77777777" w:rsidR="004B455F" w:rsidRDefault="0008700A" w:rsidP="00934126">
            <w:pPr>
              <w:tabs>
                <w:tab w:val="left" w:pos="551"/>
              </w:tabs>
              <w:rPr>
                <w:rFonts w:eastAsia="游明朝"/>
                <w:lang w:val="en-US" w:eastAsia="ja-JP"/>
              </w:rPr>
            </w:pPr>
            <w:r>
              <w:rPr>
                <w:rFonts w:eastAsia="游明朝"/>
                <w:lang w:val="en-US" w:eastAsia="ja-JP"/>
              </w:rPr>
              <w:t>We would like to add another option as:</w:t>
            </w:r>
          </w:p>
          <w:p w14:paraId="4F3A455B" w14:textId="6FBDE44F" w:rsidR="0008700A" w:rsidRPr="008E469A" w:rsidRDefault="0008700A" w:rsidP="00934126">
            <w:pPr>
              <w:tabs>
                <w:tab w:val="left" w:pos="551"/>
              </w:tabs>
              <w:rPr>
                <w:rFonts w:eastAsia="游明朝"/>
                <w:lang w:val="en-US" w:eastAsia="ja-JP"/>
              </w:rPr>
            </w:pPr>
            <w:r>
              <w:rPr>
                <w:rFonts w:eastAsia="游明朝"/>
                <w:lang w:val="en-US" w:eastAsia="ja-JP"/>
              </w:rPr>
              <w:t xml:space="preserve">Option 4: </w:t>
            </w:r>
            <w:r w:rsidR="00F11BDF">
              <w:rPr>
                <w:rFonts w:eastAsia="游明朝"/>
                <w:lang w:val="en-US" w:eastAsia="ja-JP"/>
              </w:rPr>
              <w:t xml:space="preserve">Via gNodeB configuration (e.g., </w:t>
            </w:r>
            <w:r w:rsidR="00360F15">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4E498C96" w14:textId="1AE066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then all the initial acess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This propopal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7E1D6FA" w14:textId="5A9E3106"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游明朝"/>
                <w:lang w:val="en-US" w:eastAsia="ja-JP"/>
              </w:rPr>
            </w:pPr>
            <w:r>
              <w:rPr>
                <w:rFonts w:eastAsia="游明朝"/>
                <w:lang w:val="en-US" w:eastAsia="ja-JP"/>
              </w:rPr>
              <w:t>Qualcomm</w:t>
            </w:r>
          </w:p>
        </w:tc>
        <w:tc>
          <w:tcPr>
            <w:tcW w:w="1372" w:type="dxa"/>
          </w:tcPr>
          <w:p w14:paraId="2AC64DCA" w14:textId="1192B96B" w:rsidR="004B455F" w:rsidRDefault="00785E08" w:rsidP="00934126">
            <w:pPr>
              <w:tabs>
                <w:tab w:val="left" w:pos="551"/>
              </w:tabs>
              <w:rPr>
                <w:rFonts w:eastAsia="游明朝"/>
                <w:lang w:val="en-US" w:eastAsia="ja-JP"/>
              </w:rPr>
            </w:pPr>
            <w:r>
              <w:rPr>
                <w:rFonts w:eastAsia="游明朝"/>
                <w:lang w:val="en-US" w:eastAsia="ja-JP"/>
              </w:rPr>
              <w:t>Y</w:t>
            </w:r>
          </w:p>
        </w:tc>
        <w:tc>
          <w:tcPr>
            <w:tcW w:w="6783" w:type="dxa"/>
          </w:tcPr>
          <w:p w14:paraId="14A317B3" w14:textId="77777777" w:rsidR="004B455F" w:rsidRPr="008E469A"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游明朝"/>
                <w:lang w:val="en-US" w:eastAsia="ja-JP"/>
              </w:rPr>
            </w:pPr>
            <w:r>
              <w:rPr>
                <w:rFonts w:eastAsia="游明朝"/>
                <w:lang w:val="en-US" w:eastAsia="ja-JP"/>
              </w:rPr>
              <w:t>Intel</w:t>
            </w:r>
          </w:p>
        </w:tc>
        <w:tc>
          <w:tcPr>
            <w:tcW w:w="1372" w:type="dxa"/>
          </w:tcPr>
          <w:p w14:paraId="342E0B4C" w14:textId="5E5D0C05" w:rsidR="004B455F" w:rsidRDefault="0048372A" w:rsidP="00934126">
            <w:pPr>
              <w:tabs>
                <w:tab w:val="left" w:pos="551"/>
              </w:tabs>
              <w:rPr>
                <w:rFonts w:eastAsia="游明朝"/>
                <w:lang w:val="en-US" w:eastAsia="ja-JP"/>
              </w:rPr>
            </w:pPr>
            <w:r>
              <w:rPr>
                <w:rFonts w:eastAsia="游明朝"/>
                <w:lang w:val="en-US" w:eastAsia="ja-JP"/>
              </w:rPr>
              <w:t>Y</w:t>
            </w:r>
          </w:p>
        </w:tc>
        <w:tc>
          <w:tcPr>
            <w:tcW w:w="6783" w:type="dxa"/>
          </w:tcPr>
          <w:p w14:paraId="657420A6" w14:textId="77777777" w:rsidR="004B455F" w:rsidRPr="008E469A"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FDD06A0" w14:textId="176632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D53CFB0" w14:textId="77777777" w:rsidR="006E32B6" w:rsidRPr="008E469A"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游明朝"/>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C73C3B5" w14:textId="072BD854"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28A869D2"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7" w:name="_Hlk63034240"/>
            <w:r w:rsidRPr="00AE7675">
              <w:rPr>
                <w:b/>
                <w:bCs/>
                <w:highlight w:val="yellow"/>
                <w:lang w:val="en-US"/>
              </w:rPr>
              <w:t xml:space="preserve">Proposal </w:t>
            </w:r>
            <w:r>
              <w:rPr>
                <w:b/>
                <w:bCs/>
                <w:highlight w:val="yellow"/>
                <w:lang w:val="en-US"/>
              </w:rPr>
              <w:t>4.1b</w:t>
            </w:r>
            <w:bookmarkEnd w:id="7"/>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1239C2" w14:textId="494C3485"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游明朝"/>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A256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A256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3C1742" w14:textId="403BF1D6"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游明朝"/>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8"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9" w:author="Jay KIM (LG Electronics)" w:date="2021-01-30T09:26:00Z">
              <w:r>
                <w:rPr>
                  <w:rFonts w:ascii="Times New Roman" w:hAnsi="Times New Roman" w:cs="Times New Roman"/>
                  <w:sz w:val="20"/>
                  <w:szCs w:val="20"/>
                  <w:lang w:val="en-US"/>
                </w:rPr>
                <w:t xml:space="preserve">FFS </w:t>
              </w:r>
            </w:ins>
            <w:ins w:id="10"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5EE9D3" w14:textId="18B68C03"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513D06B6" w14:textId="77777777" w:rsidR="001522BB" w:rsidRDefault="001522BB" w:rsidP="008D492C">
            <w:pPr>
              <w:rPr>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U</w:t>
            </w:r>
            <w:r w:rsidR="00154E08">
              <w:rPr>
                <w:rFonts w:eastAsia="游明朝"/>
                <w:lang w:val="en-US" w:eastAsia="ja-JP"/>
              </w:rPr>
              <w:t>e</w:t>
            </w:r>
            <w:r>
              <w:rPr>
                <w:rFonts w:eastAsia="游明朝"/>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a7"/>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游明朝"/>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4E932F" w14:textId="19017552" w:rsidR="00FB7307" w:rsidRPr="00FB7307" w:rsidRDefault="00FB7307" w:rsidP="00FB7307">
            <w:pPr>
              <w:tabs>
                <w:tab w:val="left" w:pos="551"/>
              </w:tabs>
              <w:rPr>
                <w:rFonts w:eastAsia="游明朝"/>
                <w:lang w:val="en-US" w:eastAsia="ja-JP"/>
              </w:rPr>
            </w:pPr>
            <w:r>
              <w:rPr>
                <w:rFonts w:eastAsia="游明朝"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游明朝" w:hint="eastAsia"/>
                <w:lang w:val="en-US" w:eastAsia="ja-JP"/>
              </w:rPr>
              <w:t>W</w:t>
            </w:r>
            <w:r>
              <w:rPr>
                <w:rFonts w:eastAsia="游明朝"/>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游明朝"/>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游明朝"/>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游明朝"/>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游明朝"/>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游明朝"/>
                <w:lang w:val="en-US" w:eastAsia="ja-JP"/>
              </w:rPr>
            </w:pPr>
            <w:r>
              <w:rPr>
                <w:rFonts w:eastAsia="游明朝"/>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游明朝"/>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游明朝"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C86B76">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C86B76">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C86B76">
        <w:tc>
          <w:tcPr>
            <w:tcW w:w="1479" w:type="dxa"/>
          </w:tcPr>
          <w:p w14:paraId="24F3ABEC" w14:textId="07DF0E59"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173768" w14:textId="1336232F"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A256A"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A256A"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A256A"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A256A"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A256A"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A256A"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A256A"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A256A"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A256A"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A256A"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A256A"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A256A"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A256A"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A256A"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A256A"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A256A"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A256A"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A256A"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A256A"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A256A"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A256A"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A256A"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A256A"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A256A"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A256A"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A256A"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A256A"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A256A"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A256A"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D350" w14:textId="77777777" w:rsidR="00CA256A" w:rsidRDefault="00CA256A" w:rsidP="00581A60">
      <w:pPr>
        <w:spacing w:after="0"/>
      </w:pPr>
      <w:r>
        <w:separator/>
      </w:r>
    </w:p>
  </w:endnote>
  <w:endnote w:type="continuationSeparator" w:id="0">
    <w:p w14:paraId="445686BE" w14:textId="77777777" w:rsidR="00CA256A" w:rsidRDefault="00CA256A" w:rsidP="00581A60">
      <w:pPr>
        <w:spacing w:after="0"/>
      </w:pPr>
      <w:r>
        <w:continuationSeparator/>
      </w:r>
    </w:p>
  </w:endnote>
  <w:endnote w:type="continuationNotice" w:id="1">
    <w:p w14:paraId="1F2B6519" w14:textId="77777777" w:rsidR="00CA256A" w:rsidRDefault="00CA2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B5CF0" w14:textId="77777777" w:rsidR="00CA256A" w:rsidRDefault="00CA256A" w:rsidP="00581A60">
      <w:pPr>
        <w:spacing w:after="0"/>
      </w:pPr>
      <w:r>
        <w:separator/>
      </w:r>
    </w:p>
  </w:footnote>
  <w:footnote w:type="continuationSeparator" w:id="0">
    <w:p w14:paraId="3CF9A6C5" w14:textId="77777777" w:rsidR="00CA256A" w:rsidRDefault="00CA256A" w:rsidP="00581A60">
      <w:pPr>
        <w:spacing w:after="0"/>
      </w:pPr>
      <w:r>
        <w:continuationSeparator/>
      </w:r>
    </w:p>
  </w:footnote>
  <w:footnote w:type="continuationNotice" w:id="1">
    <w:p w14:paraId="4E517343" w14:textId="77777777" w:rsidR="00CA256A" w:rsidRDefault="00CA25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ED8FC12-18ED-4EC8-A748-5621FD9F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17716</Words>
  <Characters>100985</Characters>
  <Application>Microsoft Office Word</Application>
  <DocSecurity>0</DocSecurity>
  <Lines>841</Lines>
  <Paragraphs>236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2</cp:revision>
  <dcterms:created xsi:type="dcterms:W3CDTF">2021-02-01T08:09:00Z</dcterms:created>
  <dcterms:modified xsi:type="dcterms:W3CDTF">2021-02-01T08:09:00Z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