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96F5" w14:textId="77777777" w:rsidR="00A323B9" w:rsidRDefault="00A323B9" w:rsidP="002A2F25">
      <w:pPr>
        <w:rPr>
          <w:rFonts w:ascii="Arial" w:hAnsi="Arial" w:cs="Arial"/>
          <w:b/>
          <w:bCs/>
          <w:sz w:val="22"/>
        </w:rPr>
      </w:pPr>
    </w:p>
    <w:p w14:paraId="7FE76819" w14:textId="664D50A6"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22034D">
        <w:rPr>
          <w:rFonts w:ascii="Arial" w:hAnsi="Arial" w:cs="Arial"/>
          <w:b/>
          <w:bCs/>
          <w:sz w:val="22"/>
        </w:rPr>
        <w:t>4</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264EF9" w:rsidRPr="00264EF9">
        <w:rPr>
          <w:rFonts w:ascii="Arial" w:hAnsi="Arial" w:cs="Arial"/>
          <w:b/>
          <w:bCs/>
          <w:sz w:val="22"/>
        </w:rPr>
        <w:t>2</w:t>
      </w:r>
      <w:r w:rsidR="0022034D">
        <w:rPr>
          <w:rFonts w:ascii="Arial" w:hAnsi="Arial" w:cs="Arial"/>
          <w:b/>
          <w:bCs/>
          <w:sz w:val="22"/>
        </w:rPr>
        <w:t>1</w:t>
      </w:r>
      <w:r w:rsidR="00264EF9" w:rsidRPr="00264EF9">
        <w:rPr>
          <w:rFonts w:ascii="Arial" w:hAnsi="Arial" w:cs="Arial"/>
          <w:b/>
          <w:bCs/>
          <w:sz w:val="22"/>
        </w:rPr>
        <w:t>0</w:t>
      </w:r>
      <w:r w:rsidR="0022034D">
        <w:rPr>
          <w:rFonts w:ascii="Arial" w:hAnsi="Arial" w:cs="Arial"/>
          <w:b/>
          <w:bCs/>
          <w:sz w:val="22"/>
        </w:rPr>
        <w:t>xxxx</w:t>
      </w:r>
    </w:p>
    <w:p w14:paraId="4816F7D1" w14:textId="1EA60ED8" w:rsidR="00683AFF" w:rsidRDefault="0022034D" w:rsidP="002A2F25">
      <w:pPr>
        <w:rPr>
          <w:rFonts w:ascii="Arial" w:hAnsi="Arial" w:cs="Arial"/>
          <w:b/>
          <w:bCs/>
          <w:sz w:val="22"/>
        </w:rPr>
      </w:pPr>
      <w:r w:rsidRPr="0022034D">
        <w:rPr>
          <w:rFonts w:ascii="Arial" w:hAnsi="Arial" w:cs="Arial"/>
          <w:b/>
          <w:bCs/>
          <w:sz w:val="22"/>
        </w:rPr>
        <w:t>e-Meeting, January 25 – February 05,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6142869D"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66B4D">
        <w:rPr>
          <w:rFonts w:ascii="Arial" w:hAnsi="Arial" w:cs="Arial"/>
          <w:b/>
        </w:rPr>
        <w:t xml:space="preserve">the </w:t>
      </w:r>
      <w:r w:rsidR="0041592C">
        <w:rPr>
          <w:rFonts w:ascii="Arial" w:hAnsi="Arial" w:cs="Arial"/>
          <w:b/>
        </w:rPr>
        <w:t xml:space="preserve">maximum/minimum channel bandwidth and channelization for NR operation in </w:t>
      </w:r>
      <w:r w:rsidR="0041592C" w:rsidRPr="0041592C">
        <w:rPr>
          <w:rFonts w:ascii="Arial" w:hAnsi="Arial" w:cs="Arial"/>
          <w:b/>
        </w:rPr>
        <w:t>52.6 to 71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55802A3E"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41592C" w:rsidRPr="0041592C">
        <w:rPr>
          <w:rFonts w:ascii="Arial" w:hAnsi="Arial" w:cs="Arial"/>
          <w:bCs/>
        </w:rPr>
        <w:t>Moderator (vivo</w:t>
      </w:r>
      <w:r w:rsidR="0041592C">
        <w:rPr>
          <w:rFonts w:ascii="Arial" w:hAnsi="Arial" w:cs="Arial"/>
          <w:bCs/>
        </w:rPr>
        <w:t>)</w:t>
      </w:r>
      <w:r w:rsidR="006E7DBD" w:rsidRPr="0041592C">
        <w:rPr>
          <w:rFonts w:ascii="Arial" w:hAnsi="Arial" w:cs="Arial"/>
          <w:bCs/>
        </w:rPr>
        <w:t xml:space="preserve"> </w:t>
      </w:r>
      <w:r w:rsidR="006E7DBD" w:rsidRPr="0068727F">
        <w:rPr>
          <w:rFonts w:ascii="Arial" w:hAnsi="Arial" w:cs="Arial"/>
          <w:bCs/>
        </w:rPr>
        <w:t>[</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3E6AC8D3"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22034D">
        <w:rPr>
          <w:rFonts w:ascii="Arial" w:hAnsi="Arial" w:cs="Arial"/>
          <w:bCs/>
        </w:rPr>
        <w:t>4</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5390E668"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p>
    <w:p w14:paraId="436A1EDE" w14:textId="2F67E797"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76B84DA2" w14:textId="77777777" w:rsidR="00D407D2" w:rsidRPr="005A3301" w:rsidRDefault="00D407D2" w:rsidP="00D407D2">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337EB611" w14:textId="77777777" w:rsidR="00166B4D" w:rsidRPr="005A3301" w:rsidRDefault="00166B4D" w:rsidP="00166B4D">
      <w:pPr>
        <w:pStyle w:val="ListParagraph"/>
        <w:numPr>
          <w:ilvl w:val="0"/>
          <w:numId w:val="37"/>
        </w:numPr>
        <w:spacing w:line="259" w:lineRule="auto"/>
        <w:ind w:leftChars="0"/>
        <w:rPr>
          <w:rFonts w:ascii="Arial" w:hAnsi="Arial" w:cs="Arial"/>
          <w:szCs w:val="20"/>
        </w:rPr>
      </w:pPr>
      <w:r w:rsidRPr="005A3301">
        <w:rPr>
          <w:rFonts w:ascii="Arial" w:hAnsi="Arial" w:cs="Arial"/>
          <w:szCs w:val="20"/>
        </w:rPr>
        <w:t>The maximum channel bandwidth for 120 kHz SCS is 400 MHz</w:t>
      </w:r>
    </w:p>
    <w:p w14:paraId="1F1B7961" w14:textId="77777777" w:rsidR="00166B4D" w:rsidRPr="005A3301" w:rsidRDefault="00166B4D" w:rsidP="00166B4D">
      <w:pPr>
        <w:pStyle w:val="ListParagraph"/>
        <w:numPr>
          <w:ilvl w:val="0"/>
          <w:numId w:val="37"/>
        </w:numPr>
        <w:spacing w:line="259" w:lineRule="auto"/>
        <w:ind w:leftChars="0"/>
        <w:rPr>
          <w:rFonts w:ascii="Arial" w:hAnsi="Arial" w:cs="Arial"/>
          <w:szCs w:val="20"/>
        </w:rPr>
      </w:pPr>
      <w:r w:rsidRPr="005A3301">
        <w:rPr>
          <w:rFonts w:ascii="Arial" w:hAnsi="Arial" w:cs="Arial"/>
          <w:szCs w:val="20"/>
        </w:rPr>
        <w:t>The maximum channel bandwidth for 480 kHz SCS is 1600 MHz</w:t>
      </w:r>
    </w:p>
    <w:p w14:paraId="7C0C317C" w14:textId="77777777" w:rsidR="00166B4D" w:rsidRPr="005A3301" w:rsidRDefault="00166B4D" w:rsidP="00166B4D">
      <w:pPr>
        <w:pStyle w:val="ListParagraph"/>
        <w:numPr>
          <w:ilvl w:val="0"/>
          <w:numId w:val="37"/>
        </w:numPr>
        <w:spacing w:line="259" w:lineRule="auto"/>
        <w:ind w:leftChars="0"/>
        <w:rPr>
          <w:rFonts w:ascii="Arial" w:hAnsi="Arial" w:cs="Arial"/>
          <w:szCs w:val="20"/>
        </w:rPr>
      </w:pPr>
      <w:r w:rsidRPr="005A3301">
        <w:rPr>
          <w:rFonts w:ascii="Arial" w:hAnsi="Arial" w:cs="Arial"/>
          <w:szCs w:val="20"/>
        </w:rPr>
        <w:t>The maximum channel bandwidth for 960 kHz SCS is one of the following options</w:t>
      </w:r>
    </w:p>
    <w:p w14:paraId="7AD36B89" w14:textId="77777777" w:rsidR="00166B4D" w:rsidRPr="005A3301" w:rsidRDefault="00166B4D" w:rsidP="00166B4D">
      <w:pPr>
        <w:pStyle w:val="ListParagraph"/>
        <w:numPr>
          <w:ilvl w:val="1"/>
          <w:numId w:val="37"/>
        </w:numPr>
        <w:spacing w:line="259" w:lineRule="auto"/>
        <w:ind w:leftChars="0"/>
        <w:rPr>
          <w:rFonts w:ascii="Arial" w:hAnsi="Arial" w:cs="Arial"/>
          <w:szCs w:val="20"/>
        </w:rPr>
      </w:pPr>
      <w:r w:rsidRPr="005A3301">
        <w:rPr>
          <w:rFonts w:ascii="Arial" w:hAnsi="Arial" w:cs="Arial"/>
          <w:szCs w:val="20"/>
        </w:rPr>
        <w:t>2000 MHz</w:t>
      </w:r>
    </w:p>
    <w:p w14:paraId="1BD172F7" w14:textId="77777777" w:rsidR="00166B4D" w:rsidRDefault="00166B4D" w:rsidP="00166B4D">
      <w:pPr>
        <w:pStyle w:val="ListParagraph"/>
        <w:numPr>
          <w:ilvl w:val="1"/>
          <w:numId w:val="37"/>
        </w:numPr>
        <w:spacing w:line="259" w:lineRule="auto"/>
        <w:ind w:leftChars="0"/>
        <w:rPr>
          <w:rFonts w:ascii="Arial" w:hAnsi="Arial" w:cs="Arial"/>
          <w:szCs w:val="20"/>
        </w:rPr>
      </w:pPr>
      <w:r w:rsidRPr="005A3301">
        <w:rPr>
          <w:rFonts w:ascii="Arial" w:hAnsi="Arial" w:cs="Arial"/>
          <w:szCs w:val="20"/>
        </w:rPr>
        <w:t>2160 MHz</w:t>
      </w:r>
    </w:p>
    <w:p w14:paraId="36A099A6" w14:textId="77777777" w:rsidR="00D407D2" w:rsidRPr="00CD45E4" w:rsidRDefault="00D407D2" w:rsidP="00D407D2">
      <w:pPr>
        <w:rPr>
          <w:rFonts w:ascii="Arial" w:hAnsi="Arial" w:cs="Arial"/>
        </w:rPr>
      </w:pPr>
    </w:p>
    <w:p w14:paraId="4A335151" w14:textId="3F380308" w:rsidR="00D407D2" w:rsidRDefault="00D407D2" w:rsidP="00D407D2">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00166B4D">
        <w:rPr>
          <w:rFonts w:ascii="Arial" w:hAnsi="Arial" w:cs="Arial"/>
        </w:rPr>
        <w:t xml:space="preserve">the </w:t>
      </w:r>
      <w:r w:rsidRPr="00FA5C42">
        <w:rPr>
          <w:rFonts w:ascii="Arial" w:hAnsi="Arial" w:cs="Arial"/>
        </w:rPr>
        <w:t>maximum ch</w:t>
      </w:r>
      <w:r>
        <w:rPr>
          <w:rFonts w:ascii="Arial" w:hAnsi="Arial" w:cs="Arial"/>
        </w:rPr>
        <w:t xml:space="preserve">annel bandwidth for 960 kHz SCS. </w:t>
      </w:r>
      <w:commentRangeStart w:id="0"/>
      <w:commentRangeStart w:id="1"/>
      <w:ins w:id="2" w:author="George Calcev" w:date="2021-02-02T18:43:00Z">
        <w:r w:rsidR="004127E6">
          <w:rPr>
            <w:rFonts w:ascii="Arial" w:hAnsi="Arial" w:cs="Arial"/>
          </w:rPr>
          <w:t>RAN1 prefers to retain the maximum sampling frequency</w:t>
        </w:r>
      </w:ins>
      <w:ins w:id="3" w:author="George Calcev" w:date="2021-02-02T18:44:00Z">
        <w:r w:rsidR="004127E6">
          <w:rPr>
            <w:rFonts w:ascii="Arial" w:hAnsi="Arial" w:cs="Arial"/>
          </w:rPr>
          <w:t xml:space="preserve"> for 52.5GHz to 71 GHz </w:t>
        </w:r>
        <w:proofErr w:type="gramStart"/>
        <w:r w:rsidR="004127E6">
          <w:rPr>
            <w:rFonts w:ascii="Arial" w:hAnsi="Arial" w:cs="Arial"/>
          </w:rPr>
          <w:t>bandwidth</w:t>
        </w:r>
      </w:ins>
      <w:ins w:id="4" w:author="George Calcev" w:date="2021-02-02T18:43:00Z">
        <w:r w:rsidR="004127E6">
          <w:rPr>
            <w:rFonts w:ascii="Arial" w:hAnsi="Arial" w:cs="Arial"/>
          </w:rPr>
          <w:t>, and</w:t>
        </w:r>
        <w:proofErr w:type="gramEnd"/>
        <w:r w:rsidR="004127E6">
          <w:rPr>
            <w:rFonts w:ascii="Arial" w:hAnsi="Arial" w:cs="Arial"/>
          </w:rPr>
          <w:t xml:space="preserve"> </w:t>
        </w:r>
      </w:ins>
      <w:ins w:id="5" w:author="George Calcev" w:date="2021-02-02T18:48:00Z">
        <w:r w:rsidR="008C730D">
          <w:rPr>
            <w:rFonts w:ascii="Arial" w:hAnsi="Arial" w:cs="Arial"/>
          </w:rPr>
          <w:t xml:space="preserve">maintain </w:t>
        </w:r>
      </w:ins>
      <w:ins w:id="6" w:author="George Calcev" w:date="2021-02-02T18:44:00Z">
        <w:r w:rsidR="004127E6">
          <w:rPr>
            <w:rFonts w:ascii="Arial" w:hAnsi="Arial" w:cs="Arial"/>
          </w:rPr>
          <w:t>the</w:t>
        </w:r>
      </w:ins>
      <w:ins w:id="7" w:author="George Calcev" w:date="2021-02-02T18:48:00Z">
        <w:r w:rsidR="008C730D">
          <w:rPr>
            <w:rFonts w:ascii="Arial" w:hAnsi="Arial" w:cs="Arial"/>
          </w:rPr>
          <w:t xml:space="preserve"> present</w:t>
        </w:r>
      </w:ins>
      <w:ins w:id="8" w:author="George Calcev" w:date="2021-02-02T18:44:00Z">
        <w:r w:rsidR="004127E6">
          <w:rPr>
            <w:rFonts w:ascii="Arial" w:hAnsi="Arial" w:cs="Arial"/>
          </w:rPr>
          <w:t xml:space="preserve"> </w:t>
        </w:r>
      </w:ins>
      <w:ins w:id="9" w:author="George Calcev" w:date="2021-02-02T18:43:00Z">
        <w:r w:rsidR="004127E6">
          <w:rPr>
            <w:rFonts w:ascii="Arial" w:hAnsi="Arial" w:cs="Arial"/>
          </w:rPr>
          <w:t xml:space="preserve">Tc definition. </w:t>
        </w:r>
      </w:ins>
      <w:commentRangeEnd w:id="0"/>
      <w:r w:rsidR="00BF2682">
        <w:rPr>
          <w:rStyle w:val="CommentReference"/>
          <w:rFonts w:ascii="Arial" w:hAnsi="Arial"/>
        </w:rPr>
        <w:commentReference w:id="0"/>
      </w:r>
      <w:commentRangeEnd w:id="1"/>
      <w:r w:rsidR="00A61E9F">
        <w:rPr>
          <w:rStyle w:val="CommentReference"/>
          <w:rFonts w:ascii="Arial" w:hAnsi="Arial"/>
        </w:rPr>
        <w:commentReference w:id="1"/>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ly request 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sidR="000A653B">
        <w:rPr>
          <w:rFonts w:ascii="Arial" w:hAnsi="Arial" w:cs="Arial"/>
        </w:rPr>
        <w:t>for</w:t>
      </w:r>
      <w:r>
        <w:rPr>
          <w:rFonts w:ascii="Arial" w:hAnsi="Arial" w:cs="Arial"/>
        </w:rPr>
        <w:t xml:space="preserve"> each SCS</w:t>
      </w:r>
      <w:r w:rsidRPr="00FA5C42">
        <w:rPr>
          <w:rFonts w:ascii="Arial" w:hAnsi="Arial" w:cs="Arial"/>
        </w:rPr>
        <w:t xml:space="preserve"> supported in 52.6 GHz to 71 GHz</w:t>
      </w:r>
      <w:r>
        <w:rPr>
          <w:rFonts w:ascii="Arial" w:hAnsi="Arial" w:cs="Arial"/>
        </w:rPr>
        <w:t>.</w:t>
      </w:r>
    </w:p>
    <w:p w14:paraId="02EA50CD" w14:textId="77777777" w:rsidR="00166B4D" w:rsidRDefault="00166B4D" w:rsidP="00D407D2">
      <w:pPr>
        <w:rPr>
          <w:rFonts w:ascii="Arial" w:hAnsi="Arial" w:cs="Arial"/>
        </w:rPr>
      </w:pPr>
    </w:p>
    <w:p w14:paraId="2DC36C5D" w14:textId="0ED8A40E" w:rsidR="00D407D2" w:rsidRPr="005A3301" w:rsidRDefault="00D407D2" w:rsidP="00D407D2">
      <w:pPr>
        <w:rPr>
          <w:rFonts w:ascii="Arial" w:hAnsi="Arial" w:cs="Arial"/>
        </w:rPr>
      </w:pPr>
      <w:r>
        <w:rPr>
          <w:rFonts w:ascii="Arial" w:hAnsi="Arial" w:cs="Arial"/>
        </w:rPr>
        <w:t xml:space="preserve">RAN1 has also discussed and identified </w:t>
      </w:r>
      <w:r w:rsidR="00166B4D">
        <w:rPr>
          <w:rFonts w:ascii="Arial" w:hAnsi="Arial" w:cs="Arial"/>
        </w:rPr>
        <w:t xml:space="preserve">at least </w:t>
      </w:r>
      <w:r>
        <w:rPr>
          <w:rFonts w:ascii="Arial" w:hAnsi="Arial" w:cs="Arial"/>
        </w:rPr>
        <w:t xml:space="preserve">the following options of the minimum channel bandwidth </w:t>
      </w:r>
      <w:r w:rsidRPr="005A3301">
        <w:rPr>
          <w:rFonts w:ascii="Arial" w:hAnsi="Arial" w:cs="Arial"/>
        </w:rPr>
        <w:t>for NR operation in 52.6 GHz to 71 GHz</w:t>
      </w:r>
      <w:r>
        <w:rPr>
          <w:rFonts w:ascii="Arial" w:hAnsi="Arial" w:cs="Arial"/>
        </w:rPr>
        <w:t>.</w:t>
      </w:r>
    </w:p>
    <w:p w14:paraId="28B6C997" w14:textId="77777777" w:rsidR="00166B4D" w:rsidRPr="00166B4D" w:rsidRDefault="00166B4D" w:rsidP="00166B4D">
      <w:pPr>
        <w:pStyle w:val="ListParagraph"/>
        <w:numPr>
          <w:ilvl w:val="0"/>
          <w:numId w:val="38"/>
        </w:numPr>
        <w:spacing w:line="259" w:lineRule="auto"/>
        <w:ind w:leftChars="0"/>
        <w:rPr>
          <w:rFonts w:ascii="Arial" w:hAnsi="Arial" w:cs="Arial"/>
          <w:szCs w:val="20"/>
        </w:rPr>
      </w:pPr>
      <w:r w:rsidRPr="00166B4D">
        <w:rPr>
          <w:rFonts w:ascii="Arial" w:hAnsi="Arial" w:cs="Arial"/>
          <w:szCs w:val="20"/>
        </w:rPr>
        <w:t>for 120 kHz SCS</w:t>
      </w:r>
    </w:p>
    <w:p w14:paraId="07607DAD"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1-1: 100 MHz</w:t>
      </w:r>
    </w:p>
    <w:p w14:paraId="1BC21BD5"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1-2: 200 MHz</w:t>
      </w:r>
    </w:p>
    <w:p w14:paraId="00B286E3"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1-3: 400 MHz</w:t>
      </w:r>
    </w:p>
    <w:p w14:paraId="5BED5109" w14:textId="77777777" w:rsidR="00166B4D" w:rsidRPr="00166B4D" w:rsidRDefault="00166B4D" w:rsidP="00166B4D">
      <w:pPr>
        <w:pStyle w:val="ListParagraph"/>
        <w:numPr>
          <w:ilvl w:val="0"/>
          <w:numId w:val="38"/>
        </w:numPr>
        <w:spacing w:line="259" w:lineRule="auto"/>
        <w:ind w:leftChars="0"/>
        <w:rPr>
          <w:rFonts w:ascii="Arial" w:hAnsi="Arial" w:cs="Arial"/>
          <w:szCs w:val="20"/>
        </w:rPr>
      </w:pPr>
      <w:r w:rsidRPr="00166B4D">
        <w:rPr>
          <w:rFonts w:ascii="Arial" w:hAnsi="Arial" w:cs="Arial"/>
          <w:szCs w:val="20"/>
        </w:rPr>
        <w:t>for 480 kHz SCS</w:t>
      </w:r>
    </w:p>
    <w:p w14:paraId="3A4AA44E"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2-1: 200 MHz</w:t>
      </w:r>
    </w:p>
    <w:p w14:paraId="5C8E2810"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2-2: 400 MHz</w:t>
      </w:r>
    </w:p>
    <w:p w14:paraId="54A3E4F3" w14:textId="77777777" w:rsidR="00166B4D" w:rsidRPr="00166B4D" w:rsidRDefault="00166B4D" w:rsidP="00166B4D">
      <w:pPr>
        <w:pStyle w:val="ListParagraph"/>
        <w:numPr>
          <w:ilvl w:val="0"/>
          <w:numId w:val="38"/>
        </w:numPr>
        <w:spacing w:line="259" w:lineRule="auto"/>
        <w:ind w:leftChars="0"/>
        <w:rPr>
          <w:rFonts w:ascii="Arial" w:hAnsi="Arial" w:cs="Arial"/>
          <w:szCs w:val="20"/>
        </w:rPr>
      </w:pPr>
      <w:r w:rsidRPr="00166B4D">
        <w:rPr>
          <w:rFonts w:ascii="Arial" w:hAnsi="Arial" w:cs="Arial"/>
          <w:szCs w:val="20"/>
        </w:rPr>
        <w:t>for 960 kHz SCS</w:t>
      </w:r>
    </w:p>
    <w:p w14:paraId="2E9310C6"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3-1: 400 MHz</w:t>
      </w:r>
    </w:p>
    <w:p w14:paraId="5AF7553E" w14:textId="77777777" w:rsidR="00166B4D" w:rsidRP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3-2: 800 MHz</w:t>
      </w:r>
    </w:p>
    <w:p w14:paraId="5D8E1924" w14:textId="3C398C8D" w:rsidR="00166B4D" w:rsidRDefault="00166B4D" w:rsidP="00166B4D">
      <w:pPr>
        <w:pStyle w:val="ListParagraph"/>
        <w:numPr>
          <w:ilvl w:val="1"/>
          <w:numId w:val="38"/>
        </w:numPr>
        <w:spacing w:line="259" w:lineRule="auto"/>
        <w:ind w:leftChars="0"/>
        <w:rPr>
          <w:rFonts w:ascii="Arial" w:hAnsi="Arial" w:cs="Arial"/>
          <w:szCs w:val="20"/>
        </w:rPr>
      </w:pPr>
      <w:r w:rsidRPr="00166B4D">
        <w:rPr>
          <w:rFonts w:ascii="Arial" w:hAnsi="Arial" w:cs="Arial"/>
          <w:szCs w:val="20"/>
        </w:rPr>
        <w:t>Option 3-3: same value as the maximum channel bandwidth for 960 kHz SCS</w:t>
      </w:r>
    </w:p>
    <w:p w14:paraId="06D1D890" w14:textId="77777777" w:rsidR="00166B4D" w:rsidRPr="00166B4D" w:rsidRDefault="00166B4D" w:rsidP="00166B4D">
      <w:pPr>
        <w:spacing w:line="259" w:lineRule="auto"/>
        <w:rPr>
          <w:rFonts w:ascii="Arial" w:hAnsi="Arial" w:cs="Arial"/>
        </w:rPr>
      </w:pPr>
    </w:p>
    <w:p w14:paraId="64A9E54D" w14:textId="768E63C2" w:rsidR="000A653B" w:rsidRDefault="00D407D2" w:rsidP="00D407D2">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w:t>
      </w:r>
      <w:r w:rsidR="000A653B">
        <w:rPr>
          <w:rFonts w:ascii="Arial" w:hAnsi="Arial" w:cs="Arial"/>
        </w:rPr>
        <w:t>for</w:t>
      </w:r>
      <w:r>
        <w:rPr>
          <w:rFonts w:ascii="Arial" w:hAnsi="Arial" w:cs="Arial"/>
        </w:rPr>
        <w:t xml:space="preserve">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 xml:space="preserve">ly request </w:t>
      </w:r>
      <w:r>
        <w:rPr>
          <w:rFonts w:ascii="Arial" w:hAnsi="Arial" w:cs="Arial"/>
          <w:color w:val="000000"/>
        </w:rPr>
        <w:t xml:space="preserve">timely </w:t>
      </w:r>
      <w:r w:rsidRPr="00BF04CD">
        <w:rPr>
          <w:rFonts w:ascii="Arial" w:hAnsi="Arial" w:cs="Arial"/>
          <w:color w:val="000000"/>
        </w:rPr>
        <w:t>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w:t>
      </w:r>
    </w:p>
    <w:p w14:paraId="3626C534" w14:textId="0394205B" w:rsidR="00D407D2" w:rsidRPr="005A3301" w:rsidRDefault="00D407D2" w:rsidP="00D407D2">
      <w:pPr>
        <w:rPr>
          <w:rFonts w:ascii="Arial" w:hAnsi="Arial" w:cs="Arial"/>
        </w:rPr>
      </w:pPr>
      <w:r>
        <w:rPr>
          <w:rFonts w:ascii="Arial" w:hAnsi="Arial" w:cs="Arial"/>
        </w:rPr>
        <w:t xml:space="preserve"> </w:t>
      </w:r>
    </w:p>
    <w:p w14:paraId="0868349C" w14:textId="03AEE017" w:rsidR="00D407D2" w:rsidRDefault="00D407D2" w:rsidP="00D407D2">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00214E17">
        <w:rPr>
          <w:rFonts w:ascii="Arial" w:hAnsi="Arial" w:cs="Arial"/>
        </w:rPr>
        <w:t>channelization design flexibility</w:t>
      </w:r>
      <w:r>
        <w:rPr>
          <w:rFonts w:ascii="Arial" w:hAnsi="Arial" w:cs="Arial"/>
        </w:rPr>
        <w:t xml:space="preserve"> to </w:t>
      </w:r>
      <w:r w:rsidRPr="00CD45E4">
        <w:rPr>
          <w:rFonts w:ascii="Arial" w:hAnsi="Arial" w:cs="Arial"/>
        </w:rPr>
        <w:t>align</w:t>
      </w:r>
      <w:r>
        <w:rPr>
          <w:rFonts w:ascii="Arial" w:hAnsi="Arial" w:cs="Arial"/>
        </w:rPr>
        <w:t xml:space="preserve"> or not</w:t>
      </w:r>
      <w:r w:rsidRPr="00CD45E4">
        <w:rPr>
          <w:rFonts w:ascii="Arial" w:hAnsi="Arial" w:cs="Arial"/>
        </w:rPr>
        <w:t xml:space="preserve"> </w:t>
      </w:r>
      <w:r w:rsidR="00214E17">
        <w:rPr>
          <w:rFonts w:ascii="Arial" w:hAnsi="Arial" w:cs="Arial"/>
        </w:rPr>
        <w:t xml:space="preserve">align </w:t>
      </w:r>
      <w:r w:rsidRPr="00CD45E4">
        <w:rPr>
          <w:rFonts w:ascii="Arial" w:hAnsi="Arial" w:cs="Arial"/>
        </w:rPr>
        <w:t>with the IEEE 802.11ad/ay channelization</w:t>
      </w:r>
      <w:ins w:id="11" w:author="Stephen Grant" w:date="2021-02-02T20:14:00Z">
        <w:r w:rsidR="00BF2682">
          <w:rPr>
            <w:rFonts w:ascii="Arial" w:hAnsi="Arial" w:cs="Arial"/>
          </w:rPr>
          <w:t xml:space="preserve"> </w:t>
        </w:r>
        <w:commentRangeStart w:id="12"/>
        <w:r w:rsidR="00BF2682">
          <w:rPr>
            <w:rFonts w:ascii="Arial" w:hAnsi="Arial" w:cs="Arial"/>
          </w:rPr>
          <w:t>depending on the deployment (licens</w:t>
        </w:r>
      </w:ins>
      <w:ins w:id="13" w:author="Stephen Grant" w:date="2021-02-02T20:15:00Z">
        <w:r w:rsidR="00BF2682">
          <w:rPr>
            <w:rFonts w:ascii="Arial" w:hAnsi="Arial" w:cs="Arial"/>
          </w:rPr>
          <w:t xml:space="preserve">ed or </w:t>
        </w:r>
        <w:r w:rsidR="00BF2682">
          <w:rPr>
            <w:rFonts w:ascii="Arial" w:hAnsi="Arial" w:cs="Arial"/>
          </w:rPr>
          <w:lastRenderedPageBreak/>
          <w:t>unlicensed band, LBT on or off</w:t>
        </w:r>
      </w:ins>
      <w:commentRangeEnd w:id="12"/>
      <w:r w:rsidR="00A61E9F">
        <w:rPr>
          <w:rStyle w:val="CommentReference"/>
          <w:rFonts w:ascii="Arial" w:hAnsi="Arial"/>
        </w:rPr>
        <w:commentReference w:id="12"/>
      </w:r>
      <w:ins w:id="14" w:author="Stephen Grant" w:date="2021-02-02T20:15:00Z">
        <w:r w:rsidR="00BF2682">
          <w:rPr>
            <w:rFonts w:ascii="Arial" w:hAnsi="Arial" w:cs="Arial"/>
          </w:rPr>
          <w:t>)</w:t>
        </w:r>
      </w:ins>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sidR="000A653B">
        <w:rPr>
          <w:rFonts w:ascii="Arial" w:hAnsi="Arial" w:cs="Arial"/>
        </w:rPr>
        <w:t xml:space="preserve">, </w:t>
      </w:r>
      <w:r w:rsidR="000A653B" w:rsidRPr="000A653B">
        <w:rPr>
          <w:rFonts w:ascii="Arial" w:hAnsi="Arial" w:cs="Arial"/>
        </w:rPr>
        <w:t>and whether to allow intermediate channel bandwidth</w:t>
      </w:r>
      <w:r w:rsidR="00214E17">
        <w:rPr>
          <w:rFonts w:ascii="Arial" w:hAnsi="Arial" w:cs="Arial"/>
        </w:rPr>
        <w:t>(</w:t>
      </w:r>
      <w:r w:rsidR="000A653B" w:rsidRPr="000A653B">
        <w:rPr>
          <w:rFonts w:ascii="Arial" w:hAnsi="Arial" w:cs="Arial"/>
        </w:rPr>
        <w:t>s</w:t>
      </w:r>
      <w:r w:rsidR="00214E17">
        <w:rPr>
          <w:rFonts w:ascii="Arial" w:hAnsi="Arial" w:cs="Arial"/>
        </w:rPr>
        <w:t>)</w:t>
      </w:r>
      <w:r w:rsidR="000A653B" w:rsidRPr="000A653B">
        <w:rPr>
          <w:rFonts w:ascii="Arial" w:hAnsi="Arial" w:cs="Arial"/>
        </w:rPr>
        <w:t xml:space="preserve">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rPr>
        <w:t>kind</w:t>
      </w:r>
      <w:r w:rsidRPr="00BF04CD">
        <w:rPr>
          <w:rFonts w:ascii="Arial" w:hAnsi="Arial" w:cs="Arial"/>
          <w:color w:val="000000"/>
        </w:rPr>
        <w:t xml:space="preserve">ly request </w:t>
      </w:r>
      <w:r>
        <w:rPr>
          <w:rFonts w:ascii="Arial" w:hAnsi="Arial" w:cs="Arial"/>
          <w:color w:val="000000"/>
        </w:rPr>
        <w:t xml:space="preserve">timely </w:t>
      </w:r>
      <w:r w:rsidRPr="00BF04CD">
        <w:rPr>
          <w:rFonts w:ascii="Arial" w:hAnsi="Arial" w:cs="Arial"/>
          <w:color w:val="000000"/>
        </w:rPr>
        <w:t>feedback</w:t>
      </w:r>
      <w:r>
        <w:rPr>
          <w:rFonts w:ascii="Arial" w:hAnsi="Arial" w:cs="Arial"/>
          <w:color w:val="000000"/>
        </w:rPr>
        <w:t xml:space="preserve"> </w:t>
      </w:r>
      <w:r w:rsidRPr="00BF04CD">
        <w:rPr>
          <w:rFonts w:ascii="Arial" w:hAnsi="Arial" w:cs="Arial"/>
          <w:color w:val="000000"/>
        </w:rPr>
        <w:t xml:space="preserve">from </w:t>
      </w:r>
      <w:r w:rsidRPr="005A3301">
        <w:rPr>
          <w:rFonts w:ascii="Arial" w:hAnsi="Arial" w:cs="Arial"/>
        </w:rPr>
        <w:t xml:space="preserve">RAN4 </w:t>
      </w:r>
      <w:r>
        <w:rPr>
          <w:rFonts w:ascii="Arial" w:hAnsi="Arial" w:cs="Arial"/>
        </w:rPr>
        <w:t xml:space="preserve">on their decision of channelization. </w:t>
      </w:r>
    </w:p>
    <w:p w14:paraId="20B6FA8C" w14:textId="2C299803" w:rsidR="00D407D2" w:rsidRPr="005A3301" w:rsidRDefault="00D407D2" w:rsidP="00D407D2">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may have impact to RAN1 design and specification</w:t>
      </w:r>
      <w:ins w:id="15" w:author="Stephen Grant" w:date="2021-02-02T20:16:00Z">
        <w:r w:rsidR="00BF2682">
          <w:rPr>
            <w:rFonts w:ascii="Arial" w:hAnsi="Arial" w:cs="Arial"/>
          </w:rPr>
          <w:t>, particularly SSB search complexity during initial access,</w:t>
        </w:r>
      </w:ins>
      <w:r w:rsidRPr="005A3301">
        <w:rPr>
          <w:rFonts w:ascii="Arial" w:hAnsi="Arial" w:cs="Arial"/>
        </w:rPr>
        <w:t xml:space="preserve"> and therefore RAN1 would benefit from obtaining </w:t>
      </w:r>
      <w:r>
        <w:rPr>
          <w:rFonts w:ascii="Arial" w:hAnsi="Arial" w:cs="Arial"/>
        </w:rPr>
        <w:t>RAN4’s decision</w:t>
      </w:r>
      <w:r w:rsidRPr="005A3301">
        <w:rPr>
          <w:rFonts w:ascii="Arial" w:hAnsi="Arial" w:cs="Arial"/>
        </w:rPr>
        <w:t xml:space="preserve"> as early as possible.</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2479CAD5"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D407D2" w:rsidRPr="005A3301">
        <w:rPr>
          <w:rFonts w:ascii="Arial" w:hAnsi="Arial" w:cs="Arial"/>
        </w:rPr>
        <w:t xml:space="preserve">RAN1 </w:t>
      </w:r>
      <w:r w:rsidR="00D407D2">
        <w:rPr>
          <w:rFonts w:ascii="Arial" w:hAnsi="Arial" w:cs="Arial"/>
        </w:rPr>
        <w:t>respectfully requests</w:t>
      </w:r>
      <w:r w:rsidR="00D407D2" w:rsidRPr="005A3301">
        <w:rPr>
          <w:rFonts w:ascii="Arial" w:hAnsi="Arial" w:cs="Arial"/>
        </w:rPr>
        <w:t xml:space="preserve"> RAN4 to </w:t>
      </w:r>
      <w:r w:rsidR="00D407D2">
        <w:rPr>
          <w:rFonts w:ascii="Arial" w:hAnsi="Arial" w:cs="Arial"/>
        </w:rPr>
        <w:t xml:space="preserve">take above information into account in their work and to </w:t>
      </w:r>
      <w:r w:rsidR="00D407D2" w:rsidRPr="005A3301">
        <w:rPr>
          <w:rFonts w:ascii="Arial" w:hAnsi="Arial" w:cs="Arial"/>
        </w:rPr>
        <w:t xml:space="preserve">provide </w:t>
      </w:r>
      <w:r w:rsidR="00D407D2">
        <w:rPr>
          <w:rFonts w:ascii="Arial" w:hAnsi="Arial" w:cs="Arial"/>
        </w:rPr>
        <w:t>timely feedback on their decisions</w:t>
      </w:r>
      <w:r w:rsidR="00D407D2" w:rsidRPr="005A3301">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5F0F1D88"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FC7E87">
        <w:rPr>
          <w:rFonts w:ascii="Arial" w:hAnsi="Arial" w:cs="Arial"/>
          <w:bCs/>
        </w:rPr>
        <w:t>4-bis-e</w:t>
      </w:r>
      <w:r w:rsidRPr="0068727F">
        <w:rPr>
          <w:rFonts w:ascii="Arial" w:hAnsi="Arial" w:cs="Arial"/>
          <w:bCs/>
        </w:rPr>
        <w:t xml:space="preserve"> </w:t>
      </w:r>
      <w:r w:rsidRPr="0068727F">
        <w:rPr>
          <w:rFonts w:ascii="Arial" w:hAnsi="Arial" w:cs="Arial"/>
          <w:bCs/>
        </w:rPr>
        <w:tab/>
      </w:r>
      <w:r w:rsidR="00040806">
        <w:rPr>
          <w:rFonts w:ascii="Arial" w:hAnsi="Arial" w:cs="Arial"/>
          <w:bCs/>
        </w:rPr>
        <w:t>12</w:t>
      </w:r>
      <w:r w:rsidRPr="0068727F">
        <w:rPr>
          <w:rFonts w:ascii="Arial" w:hAnsi="Arial" w:cs="Arial"/>
          <w:bCs/>
        </w:rPr>
        <w:t xml:space="preserve"> – </w:t>
      </w:r>
      <w:r w:rsidR="00040806">
        <w:rPr>
          <w:rFonts w:ascii="Arial" w:hAnsi="Arial" w:cs="Arial"/>
          <w:bCs/>
        </w:rPr>
        <w:t>20</w:t>
      </w:r>
      <w:r w:rsidRPr="0068727F">
        <w:rPr>
          <w:rFonts w:ascii="Arial" w:hAnsi="Arial" w:cs="Arial"/>
          <w:bCs/>
        </w:rPr>
        <w:t xml:space="preserve"> </w:t>
      </w:r>
      <w:r w:rsidR="00040806">
        <w:rPr>
          <w:rFonts w:ascii="Arial" w:hAnsi="Arial" w:cs="Arial"/>
          <w:bCs/>
        </w:rPr>
        <w:t>Apr</w:t>
      </w:r>
      <w:r w:rsidRPr="0068727F">
        <w:rPr>
          <w:rFonts w:ascii="Arial" w:hAnsi="Arial" w:cs="Arial"/>
          <w:bCs/>
        </w:rPr>
        <w:t xml:space="preserve"> 202</w:t>
      </w:r>
      <w:r w:rsidR="00040806">
        <w:rPr>
          <w:rFonts w:ascii="Arial" w:hAnsi="Arial" w:cs="Arial"/>
          <w:bCs/>
        </w:rPr>
        <w:t>1</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55DF929D"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105-e</w:t>
      </w:r>
      <w:r w:rsidRPr="0068727F">
        <w:rPr>
          <w:rFonts w:ascii="Arial" w:hAnsi="Arial" w:cs="Arial"/>
          <w:bCs/>
        </w:rPr>
        <w:t xml:space="preserve"> </w:t>
      </w:r>
      <w:r w:rsidRPr="0068727F">
        <w:rPr>
          <w:rFonts w:ascii="Arial" w:hAnsi="Arial" w:cs="Arial"/>
          <w:bCs/>
        </w:rPr>
        <w:tab/>
      </w:r>
      <w:r>
        <w:rPr>
          <w:rFonts w:ascii="Arial" w:hAnsi="Arial" w:cs="Arial"/>
          <w:bCs/>
        </w:rPr>
        <w:t>19</w:t>
      </w:r>
      <w:r w:rsidRPr="0068727F">
        <w:rPr>
          <w:rFonts w:ascii="Arial" w:hAnsi="Arial" w:cs="Arial"/>
          <w:bCs/>
        </w:rPr>
        <w:t xml:space="preserve"> – </w:t>
      </w:r>
      <w:r>
        <w:rPr>
          <w:rFonts w:ascii="Arial" w:hAnsi="Arial" w:cs="Arial"/>
          <w:bCs/>
        </w:rPr>
        <w:t>27</w:t>
      </w:r>
      <w:r w:rsidRPr="0068727F">
        <w:rPr>
          <w:rFonts w:ascii="Arial" w:hAnsi="Arial" w:cs="Arial"/>
          <w:bCs/>
        </w:rPr>
        <w:t xml:space="preserve"> </w:t>
      </w:r>
      <w:r>
        <w:rPr>
          <w:rFonts w:ascii="Arial" w:hAnsi="Arial" w:cs="Arial"/>
          <w:bCs/>
        </w:rPr>
        <w:t>May</w:t>
      </w:r>
      <w:r w:rsidRPr="0068727F">
        <w:rPr>
          <w:rFonts w:ascii="Arial" w:hAnsi="Arial" w:cs="Arial"/>
          <w:bCs/>
        </w:rPr>
        <w:t xml:space="preserve"> 20</w:t>
      </w:r>
      <w:r>
        <w:rPr>
          <w:rFonts w:ascii="Arial" w:hAnsi="Arial" w:cs="Arial"/>
          <w:bCs/>
        </w:rPr>
        <w:t>21</w:t>
      </w:r>
      <w:r>
        <w:rPr>
          <w:rFonts w:ascii="Arial" w:hAnsi="Arial" w:cs="Arial"/>
          <w:bCs/>
        </w:rPr>
        <w:tab/>
      </w:r>
      <w:r w:rsidRPr="0068727F">
        <w:rPr>
          <w:rFonts w:ascii="Arial" w:hAnsi="Arial" w:cs="Arial"/>
          <w:bCs/>
        </w:rPr>
        <w:tab/>
      </w:r>
      <w:r w:rsidRPr="0068727F">
        <w:rPr>
          <w:rFonts w:ascii="Arial" w:hAnsi="Arial" w:cs="Arial"/>
          <w:bCs/>
        </w:rPr>
        <w:tab/>
      </w:r>
      <w:r>
        <w:rPr>
          <w:rFonts w:ascii="Arial" w:hAnsi="Arial" w:cs="Arial"/>
          <w:bCs/>
        </w:rPr>
        <w:t>Online</w:t>
      </w:r>
    </w:p>
    <w:p w14:paraId="1E6296F7" w14:textId="77777777" w:rsidR="00884B7F" w:rsidRPr="0068727F" w:rsidRDefault="00884B7F" w:rsidP="0031722B">
      <w:pPr>
        <w:tabs>
          <w:tab w:val="left" w:pos="4111"/>
        </w:tabs>
        <w:spacing w:after="120"/>
        <w:rPr>
          <w:rFonts w:ascii="Arial" w:hAnsi="Arial" w:cs="Arial"/>
          <w:bCs/>
        </w:rPr>
      </w:pPr>
    </w:p>
    <w:sectPr w:rsidR="00884B7F" w:rsidRPr="0068727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phen Grant" w:date="2021-02-02T20:08:00Z" w:initials="SG">
    <w:p w14:paraId="379F7AFA" w14:textId="24BE92A8" w:rsidR="00BF2682" w:rsidRDefault="00BF2682">
      <w:pPr>
        <w:pStyle w:val="CommentText"/>
      </w:pPr>
      <w:r>
        <w:rPr>
          <w:rStyle w:val="CommentReference"/>
        </w:rPr>
        <w:annotationRef/>
      </w:r>
      <w:r>
        <w:t xml:space="preserve">We don't agree to this. As discussed quite a lot previously, Tc is simply a reference time unit that happens to be defined for 480 kHz SCS and 4096 FFT size. It can simply be redefined (as needed), for 960 kHz. This should not affect the selection of maximum bandwidth 2000 or 2160 </w:t>
      </w:r>
      <w:proofErr w:type="spellStart"/>
      <w:r>
        <w:t>MHz.</w:t>
      </w:r>
      <w:proofErr w:type="spellEnd"/>
    </w:p>
  </w:comment>
  <w:comment w:id="1" w:author="George Calcev" w:date="2021-02-02T22:43:00Z" w:initials="GC">
    <w:p w14:paraId="633086FA" w14:textId="01594F97" w:rsidR="00A61E9F" w:rsidRDefault="00A61E9F">
      <w:pPr>
        <w:pStyle w:val="CommentText"/>
      </w:pPr>
      <w:r>
        <w:rPr>
          <w:rStyle w:val="CommentReference"/>
        </w:rPr>
        <w:annotationRef/>
      </w:r>
      <w:r>
        <w:t xml:space="preserve">There are two different things, which are independent. The maximum sampling frequency and the Tc definition. We understand that Tc definition does not impact the selection of the maximum channel bandwidth. The text does not imply that Tc limits the maximum bandwidth. </w:t>
      </w:r>
      <w:r>
        <w:t xml:space="preserve">We would like to understand the arguments for not agreeing with this </w:t>
      </w:r>
      <w:r>
        <w:t>text.</w:t>
      </w:r>
      <w:bookmarkStart w:id="10" w:name="_GoBack"/>
      <w:bookmarkEnd w:id="10"/>
    </w:p>
  </w:comment>
  <w:comment w:id="12" w:author="George Calcev" w:date="2021-02-02T22:48:00Z" w:initials="GC">
    <w:p w14:paraId="6FCB9405" w14:textId="67553EDA" w:rsidR="00A61E9F" w:rsidRDefault="00A61E9F">
      <w:pPr>
        <w:pStyle w:val="CommentText"/>
      </w:pPr>
      <w:r>
        <w:rPr>
          <w:rStyle w:val="CommentReference"/>
        </w:rPr>
        <w:annotationRef/>
      </w:r>
      <w:r>
        <w:t xml:space="preserve">I do not understand this requirement. IEEE 802.11ad/ay is deployed only in the unlicensed band. Therefore, we do not agree with </w:t>
      </w:r>
      <w:proofErr w:type="gramStart"/>
      <w:r>
        <w:t>to  this</w:t>
      </w:r>
      <w:proofErr w:type="gramEnd"/>
      <w:r>
        <w:t xml:space="preserve">. Moreover, as it was </w:t>
      </w:r>
      <w:proofErr w:type="gramStart"/>
      <w:r>
        <w:t>discussed,  the</w:t>
      </w:r>
      <w:proofErr w:type="gramEnd"/>
      <w:r>
        <w:t xml:space="preserve"> LBT/No LBT may be configurable per UE or per cell based. This text implies that the channelization will be dependent if the LBT is turned on or off, which we think should not be the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9F7AFA" w15:done="0"/>
  <w15:commentEx w15:paraId="633086FA" w15:paraIdParent="379F7AFA" w15:done="0"/>
  <w15:commentEx w15:paraId="6FCB94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67F1" w16cex:dateUtc="2021-02-01T19:43:00Z"/>
  <w16cex:commentExtensible w16cex:durableId="23C26812" w16cex:dateUtc="2021-02-01T19:44:00Z"/>
  <w16cex:commentExtensible w16cex:durableId="23C27057" w16cex:dateUtc="2021-02-01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9F7AFA" w16cid:durableId="23C42FD2"/>
  <w16cid:commentId w16cid:paraId="633086FA" w16cid:durableId="23C453F8"/>
  <w16cid:commentId w16cid:paraId="6FCB9405" w16cid:durableId="23C455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5B404" w14:textId="77777777" w:rsidR="001458AD" w:rsidRDefault="001458AD">
      <w:r>
        <w:separator/>
      </w:r>
    </w:p>
  </w:endnote>
  <w:endnote w:type="continuationSeparator" w:id="0">
    <w:p w14:paraId="331896AA" w14:textId="77777777" w:rsidR="001458AD" w:rsidRDefault="0014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47A79" w14:textId="77777777" w:rsidR="001458AD" w:rsidRDefault="001458AD">
      <w:r>
        <w:separator/>
      </w:r>
    </w:p>
  </w:footnote>
  <w:footnote w:type="continuationSeparator" w:id="0">
    <w:p w14:paraId="524224CC" w14:textId="77777777" w:rsidR="001458AD" w:rsidRDefault="0014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6"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18"/>
  </w:num>
  <w:num w:numId="4">
    <w:abstractNumId w:val="8"/>
  </w:num>
  <w:num w:numId="5">
    <w:abstractNumId w:val="1"/>
  </w:num>
  <w:num w:numId="6">
    <w:abstractNumId w:val="36"/>
  </w:num>
  <w:num w:numId="7">
    <w:abstractNumId w:val="4"/>
  </w:num>
  <w:num w:numId="8">
    <w:abstractNumId w:val="20"/>
  </w:num>
  <w:num w:numId="9">
    <w:abstractNumId w:val="17"/>
  </w:num>
  <w:num w:numId="10">
    <w:abstractNumId w:val="14"/>
  </w:num>
  <w:num w:numId="11">
    <w:abstractNumId w:val="10"/>
  </w:num>
  <w:num w:numId="12">
    <w:abstractNumId w:val="31"/>
  </w:num>
  <w:num w:numId="13">
    <w:abstractNumId w:val="15"/>
  </w:num>
  <w:num w:numId="14">
    <w:abstractNumId w:val="23"/>
  </w:num>
  <w:num w:numId="15">
    <w:abstractNumId w:val="6"/>
  </w:num>
  <w:num w:numId="16">
    <w:abstractNumId w:val="22"/>
  </w:num>
  <w:num w:numId="17">
    <w:abstractNumId w:val="34"/>
  </w:num>
  <w:num w:numId="18">
    <w:abstractNumId w:val="26"/>
  </w:num>
  <w:num w:numId="19">
    <w:abstractNumId w:val="7"/>
  </w:num>
  <w:num w:numId="20">
    <w:abstractNumId w:val="2"/>
  </w:num>
  <w:num w:numId="21">
    <w:abstractNumId w:val="11"/>
  </w:num>
  <w:num w:numId="22">
    <w:abstractNumId w:val="24"/>
  </w:num>
  <w:num w:numId="23">
    <w:abstractNumId w:val="21"/>
  </w:num>
  <w:num w:numId="24">
    <w:abstractNumId w:val="9"/>
  </w:num>
  <w:num w:numId="25">
    <w:abstractNumId w:val="16"/>
  </w:num>
  <w:num w:numId="26">
    <w:abstractNumId w:val="35"/>
  </w:num>
  <w:num w:numId="27">
    <w:abstractNumId w:val="29"/>
  </w:num>
  <w:num w:numId="28">
    <w:abstractNumId w:val="32"/>
  </w:num>
  <w:num w:numId="29">
    <w:abstractNumId w:val="5"/>
  </w:num>
  <w:num w:numId="30">
    <w:abstractNumId w:val="0"/>
  </w:num>
  <w:num w:numId="31">
    <w:abstractNumId w:val="3"/>
  </w:num>
  <w:num w:numId="32">
    <w:abstractNumId w:val="3"/>
  </w:num>
  <w:num w:numId="33">
    <w:abstractNumId w:val="33"/>
  </w:num>
  <w:num w:numId="34">
    <w:abstractNumId w:val="13"/>
  </w:num>
  <w:num w:numId="35">
    <w:abstractNumId w:val="28"/>
  </w:num>
  <w:num w:numId="36">
    <w:abstractNumId w:val="19"/>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Calcev">
    <w15:presenceInfo w15:providerId="AD" w15:userId="S::gcalcev@futurewei.com::db717079-3e10-40ab-a560-34d38d431a66"/>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66A5A"/>
    <w:rsid w:val="00785B39"/>
    <w:rsid w:val="007A60C7"/>
    <w:rsid w:val="007A7868"/>
    <w:rsid w:val="007B2407"/>
    <w:rsid w:val="007B4E82"/>
    <w:rsid w:val="007C1E81"/>
    <w:rsid w:val="007C2AE6"/>
    <w:rsid w:val="007D02D7"/>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2.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2DE50E-58B6-445E-BFA9-AF47F493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vivo</dc:creator>
  <cp:keywords>CTPClassification=CTP_PUBLIC:VisualMarkings=, CTPClassification=CTP_NT</cp:keywords>
  <dc:description/>
  <cp:lastModifiedBy>George Calcev</cp:lastModifiedBy>
  <cp:revision>2</cp:revision>
  <cp:lastPrinted>2002-04-23T16:10:00Z</cp:lastPrinted>
  <dcterms:created xsi:type="dcterms:W3CDTF">2021-02-03T04:53:00Z</dcterms:created>
  <dcterms:modified xsi:type="dcterms:W3CDTF">2021-02-03T04:53:00Z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