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lastRenderedPageBreak/>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179CD" w:rsidRPr="00B179CD" w14:paraId="14D0940D" w14:textId="77777777">
        <w:trPr>
          <w:trHeight w:val="339"/>
        </w:trPr>
        <w:tc>
          <w:tcPr>
            <w:tcW w:w="1871" w:type="dxa"/>
          </w:tcPr>
          <w:p w14:paraId="14161692" w14:textId="18C1CEC1" w:rsidR="00B179CD" w:rsidRPr="00B179CD" w:rsidRDefault="00B179CD">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8900" w14:textId="348B5808"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zh-CN"/>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zh-CN"/>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zh-CN"/>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proofErr w:type="spellStart"/>
            <w:r>
              <w:rPr>
                <w:rFonts w:ascii="Times New Roman" w:hAnsi="Times New Roman"/>
                <w:lang w:eastAsia="zh-CN"/>
              </w:rPr>
              <w:lastRenderedPageBreak/>
              <w:t>Convida</w:t>
            </w:r>
            <w:proofErr w:type="spellEnd"/>
            <w:r>
              <w:rPr>
                <w:rFonts w:ascii="Times New Roman" w:hAnsi="Times New Roman"/>
                <w:lang w:eastAsia="zh-CN"/>
              </w:rPr>
              <w:t xml:space="preserve">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lastRenderedPageBreak/>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B179CD" w:rsidRPr="00B179CD" w14:paraId="2DD17D0B" w14:textId="77777777">
        <w:trPr>
          <w:trHeight w:val="339"/>
        </w:trPr>
        <w:tc>
          <w:tcPr>
            <w:tcW w:w="1871" w:type="dxa"/>
          </w:tcPr>
          <w:p w14:paraId="39FDC9DE" w14:textId="634B67B1"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Ericsson</w:t>
            </w:r>
          </w:p>
        </w:tc>
        <w:tc>
          <w:tcPr>
            <w:tcW w:w="8021" w:type="dxa"/>
          </w:tcPr>
          <w:p w14:paraId="58361506" w14:textId="01BD61B2"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lastRenderedPageBreak/>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constant  and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w:t>
            </w:r>
            <w:proofErr w:type="spellStart"/>
            <w:r>
              <w:rPr>
                <w:rFonts w:ascii="Times New Roman" w:hAnsi="Times New Roman"/>
                <w:szCs w:val="22"/>
                <w:lang w:eastAsia="zh-CN"/>
              </w:rPr>
              <w:t>InterDigital</w:t>
            </w:r>
            <w:proofErr w:type="spellEnd"/>
            <w:r>
              <w:rPr>
                <w:rFonts w:ascii="Times New Roman" w:hAnsi="Times New Roman"/>
                <w:szCs w:val="22"/>
                <w:lang w:eastAsia="zh-CN"/>
              </w:rPr>
              <w:t xml:space="preserve">,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xml:space="preserve">, and if no enhancement is proven necessary than Rel.15 design stays in place. Not endorsing Rel.15 design right now is a no-risk situation, it’s crystal clear that Rel.15 pattern as fallback solution is already </w:t>
            </w:r>
            <w:r>
              <w:rPr>
                <w:rFonts w:ascii="Times New Roman" w:hAnsi="Times New Roman"/>
                <w:szCs w:val="22"/>
                <w:lang w:eastAsia="zh-CN"/>
              </w:rPr>
              <w:lastRenderedPageBreak/>
              <w:t>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 xml:space="preserve">awei, </w:t>
            </w:r>
            <w:proofErr w:type="spellStart"/>
            <w:r>
              <w:rPr>
                <w:rFonts w:ascii="Times New Roman" w:hAnsi="Times New Roman"/>
                <w:szCs w:val="22"/>
                <w:lang w:eastAsia="zh-CN"/>
              </w:rPr>
              <w:t>HiSilicon</w:t>
            </w:r>
            <w:proofErr w:type="spellEnd"/>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lastRenderedPageBreak/>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lastRenderedPageBreak/>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szCs w:val="22"/>
                <w:lang w:eastAsia="zh-CN"/>
              </w:rPr>
              <w:t>HiSilicon</w:t>
            </w:r>
            <w:proofErr w:type="spellEnd"/>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B179CD">
        <w:trPr>
          <w:trHeight w:val="224"/>
        </w:trPr>
        <w:tc>
          <w:tcPr>
            <w:tcW w:w="1871" w:type="dxa"/>
            <w:shd w:val="clear" w:color="auto" w:fill="FFE599" w:themeFill="accent4" w:themeFillTint="66"/>
          </w:tcPr>
          <w:p w14:paraId="411223D0"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B179CD">
        <w:trPr>
          <w:trHeight w:val="339"/>
        </w:trPr>
        <w:tc>
          <w:tcPr>
            <w:tcW w:w="1871" w:type="dxa"/>
          </w:tcPr>
          <w:p w14:paraId="6A470966" w14:textId="12FFBB9B" w:rsidR="00DC7C0A" w:rsidRDefault="00DC7C0A" w:rsidP="00B179CD">
            <w:pPr>
              <w:pStyle w:val="BodyText"/>
              <w:spacing w:after="0"/>
              <w:rPr>
                <w:rFonts w:ascii="Times New Roman" w:hAnsi="Times New Roman"/>
                <w:szCs w:val="22"/>
                <w:lang w:eastAsia="zh-CN"/>
              </w:rPr>
            </w:pPr>
          </w:p>
        </w:tc>
        <w:tc>
          <w:tcPr>
            <w:tcW w:w="8021" w:type="dxa"/>
          </w:tcPr>
          <w:p w14:paraId="3FE672EC" w14:textId="77777777" w:rsidR="00DC7C0A" w:rsidRDefault="00DC7C0A" w:rsidP="00B179CD">
            <w:pPr>
              <w:pStyle w:val="BodyText"/>
              <w:spacing w:after="0" w:line="240" w:lineRule="auto"/>
              <w:rPr>
                <w:rFonts w:ascii="Times New Roman" w:hAnsi="Times New Roman"/>
                <w:szCs w:val="22"/>
                <w:lang w:eastAsia="zh-CN"/>
              </w:rPr>
            </w:pPr>
          </w:p>
        </w:tc>
      </w:tr>
      <w:tr w:rsidR="00DC7C0A" w14:paraId="6D5CFF7F" w14:textId="77777777" w:rsidTr="00B179CD">
        <w:trPr>
          <w:trHeight w:val="339"/>
        </w:trPr>
        <w:tc>
          <w:tcPr>
            <w:tcW w:w="1871" w:type="dxa"/>
          </w:tcPr>
          <w:p w14:paraId="7F495D50" w14:textId="0DB44820" w:rsidR="00DC7C0A" w:rsidRDefault="00DC7C0A" w:rsidP="00B179CD">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B179CD">
            <w:pPr>
              <w:pStyle w:val="BodyText"/>
              <w:spacing w:after="0" w:line="240" w:lineRule="auto"/>
              <w:rPr>
                <w:rFonts w:ascii="Times New Roman" w:hAnsi="Times New Roman"/>
                <w:szCs w:val="22"/>
                <w:lang w:eastAsia="zh-CN"/>
              </w:rPr>
            </w:pPr>
          </w:p>
        </w:tc>
      </w:tr>
      <w:tr w:rsidR="00DC7C0A" w14:paraId="4E03C534" w14:textId="77777777" w:rsidTr="00B179CD">
        <w:trPr>
          <w:trHeight w:val="339"/>
        </w:trPr>
        <w:tc>
          <w:tcPr>
            <w:tcW w:w="1871" w:type="dxa"/>
          </w:tcPr>
          <w:p w14:paraId="7E0DA071" w14:textId="77777777" w:rsidR="00DC7C0A" w:rsidRDefault="00DC7C0A" w:rsidP="00B179CD">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B179CD">
            <w:pPr>
              <w:pStyle w:val="BodyText"/>
              <w:spacing w:after="0" w:line="240" w:lineRule="auto"/>
              <w:rPr>
                <w:rFonts w:ascii="Times New Roman" w:hAnsi="Times New Roman"/>
                <w:szCs w:val="22"/>
                <w:lang w:eastAsia="zh-CN"/>
              </w:rPr>
            </w:pPr>
          </w:p>
        </w:tc>
      </w:tr>
    </w:tbl>
    <w:p w14:paraId="669B15BF" w14:textId="5BC844B3" w:rsidR="008D2E1D" w:rsidRDefault="008D2E1D">
      <w:pPr>
        <w:pStyle w:val="BodyText"/>
        <w:spacing w:after="0"/>
        <w:rPr>
          <w:rFonts w:ascii="Times New Roman" w:hAnsi="Times New Roman"/>
          <w:szCs w:val="20"/>
          <w:lang w:eastAsia="zh-CN"/>
        </w:rPr>
      </w:pPr>
    </w:p>
    <w:p w14:paraId="260242BA" w14:textId="3419D6FD" w:rsidR="00935398" w:rsidRDefault="00935398" w:rsidP="00935398">
      <w:pPr>
        <w:pStyle w:val="Heading5"/>
      </w:pPr>
      <w:r>
        <w:rPr>
          <w:highlight w:val="cyan"/>
        </w:rPr>
        <w:t>Proposal 3-1j for discussion:</w:t>
      </w:r>
      <w:r>
        <w:t xml:space="preserve"> </w:t>
      </w:r>
    </w:p>
    <w:p w14:paraId="3FC6B1C3" w14:textId="77777777" w:rsidR="00935398" w:rsidRDefault="00935398" w:rsidP="00935398">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BodyText"/>
        <w:numPr>
          <w:ilvl w:val="0"/>
          <w:numId w:val="11"/>
        </w:numPr>
        <w:spacing w:after="0"/>
        <w:rPr>
          <w:rFonts w:ascii="Times New Roman" w:hAnsi="Times New Roman"/>
          <w:szCs w:val="20"/>
          <w:lang w:eastAsia="zh-CN"/>
        </w:rPr>
      </w:pPr>
      <w:r w:rsidRPr="00544835">
        <w:lastRenderedPageBreak/>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C16FB5" w14:textId="16812EAE" w:rsidR="00935398" w:rsidRPr="00544835" w:rsidRDefault="00935398" w:rsidP="00935398">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2FE771E9" w14:textId="77777777" w:rsidR="00935398" w:rsidRDefault="00935398" w:rsidP="00935398">
      <w:pPr>
        <w:pStyle w:val="BodyText"/>
        <w:spacing w:after="0"/>
        <w:jc w:val="left"/>
        <w:rPr>
          <w:rFonts w:ascii="Times New Roman" w:hAnsi="Times New Roman"/>
          <w:szCs w:val="20"/>
          <w:lang w:eastAsia="zh-CN"/>
        </w:rPr>
      </w:pPr>
    </w:p>
    <w:p w14:paraId="5D09B48F" w14:textId="77777777" w:rsidR="00935398" w:rsidRDefault="00935398" w:rsidP="00935398">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35398" w14:paraId="532A44C1" w14:textId="77777777" w:rsidTr="00B179CD">
        <w:trPr>
          <w:trHeight w:val="224"/>
        </w:trPr>
        <w:tc>
          <w:tcPr>
            <w:tcW w:w="1871" w:type="dxa"/>
            <w:shd w:val="clear" w:color="auto" w:fill="FFE599" w:themeFill="accent4" w:themeFillTint="66"/>
          </w:tcPr>
          <w:p w14:paraId="5860C5A3"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75917" w14:paraId="4C1F81BC" w14:textId="77777777" w:rsidTr="00B179CD">
        <w:trPr>
          <w:trHeight w:val="339"/>
        </w:trPr>
        <w:tc>
          <w:tcPr>
            <w:tcW w:w="1871" w:type="dxa"/>
          </w:tcPr>
          <w:p w14:paraId="179C7C81" w14:textId="4CB19AC9"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96112EA" w14:textId="14ACE365" w:rsidR="00975917" w:rsidRDefault="00975917" w:rsidP="0097591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1834EECB" w14:textId="77777777" w:rsidTr="00B179CD">
        <w:trPr>
          <w:trHeight w:val="339"/>
        </w:trPr>
        <w:tc>
          <w:tcPr>
            <w:tcW w:w="1871" w:type="dxa"/>
          </w:tcPr>
          <w:p w14:paraId="6FC0E442" w14:textId="5B92C42A" w:rsidR="00975917" w:rsidRDefault="00B60BAC" w:rsidP="0097591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0BEF6205" w14:textId="745D5A72" w:rsidR="00B60BAC" w:rsidRDefault="00B60BAC"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We are okay with the proposal with the following change, since it is not clear if "complexity" means "receiver complexity" or "specification complexity"</w:t>
            </w:r>
            <w:r w:rsidR="006D61A2">
              <w:rPr>
                <w:rFonts w:ascii="Times New Roman" w:hAnsi="Times New Roman"/>
                <w:szCs w:val="22"/>
                <w:lang w:eastAsia="zh-CN"/>
              </w:rPr>
              <w:t>. Receiver complexity must factor into the decision.</w:t>
            </w:r>
          </w:p>
          <w:p w14:paraId="28DEAAF3" w14:textId="77777777" w:rsidR="00B60BAC" w:rsidRPr="00544835" w:rsidRDefault="00B60BAC" w:rsidP="00B60BAC">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w:t>
            </w:r>
            <w:r w:rsidRPr="006D61A2">
              <w:rPr>
                <w:rFonts w:ascii="Times New Roman" w:hAnsi="Times New Roman"/>
                <w:strike/>
                <w:color w:val="0070C0"/>
                <w:szCs w:val="22"/>
                <w:lang w:eastAsia="zh-CN"/>
              </w:rPr>
              <w:t>complexity/</w:t>
            </w:r>
            <w:r w:rsidRPr="00935398">
              <w:rPr>
                <w:rFonts w:ascii="Times New Roman" w:hAnsi="Times New Roman"/>
                <w:color w:val="FF0000"/>
                <w:szCs w:val="22"/>
                <w:lang w:eastAsia="zh-CN"/>
              </w:rPr>
              <w:t xml:space="preserve">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5601A572" w14:textId="794CA1FD" w:rsidR="00B60BAC" w:rsidRPr="00305983" w:rsidRDefault="00B60BAC" w:rsidP="00975917">
            <w:pPr>
              <w:pStyle w:val="BodyText"/>
              <w:spacing w:after="0" w:line="240" w:lineRule="auto"/>
              <w:rPr>
                <w:rFonts w:ascii="Times New Roman" w:hAnsi="Times New Roman"/>
                <w:szCs w:val="22"/>
                <w:lang w:eastAsia="zh-CN"/>
              </w:rPr>
            </w:pPr>
          </w:p>
        </w:tc>
      </w:tr>
      <w:tr w:rsidR="00975917" w14:paraId="7FD02C34" w14:textId="77777777" w:rsidTr="00B179CD">
        <w:trPr>
          <w:trHeight w:val="339"/>
        </w:trPr>
        <w:tc>
          <w:tcPr>
            <w:tcW w:w="1871" w:type="dxa"/>
          </w:tcPr>
          <w:p w14:paraId="41B99632" w14:textId="00437D4B" w:rsidR="00975917" w:rsidRDefault="004657A6" w:rsidP="004657A6">
            <w:pPr>
              <w:pStyle w:val="BodyTex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C3DBB4" w14:textId="1F67E095" w:rsidR="00975917" w:rsidRPr="00305983" w:rsidRDefault="004657A6" w:rsidP="008A1456">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r w:rsidR="00C72074">
              <w:rPr>
                <w:rFonts w:ascii="Times New Roman" w:hAnsi="Times New Roman"/>
                <w:szCs w:val="22"/>
                <w:lang w:eastAsia="zh-CN"/>
              </w:rPr>
              <w:t xml:space="preserve">in general </w:t>
            </w:r>
            <w:r>
              <w:rPr>
                <w:rFonts w:ascii="Times New Roman" w:hAnsi="Times New Roman"/>
                <w:szCs w:val="22"/>
                <w:lang w:eastAsia="zh-CN"/>
              </w:rPr>
              <w:t>and agree with Ericsson</w:t>
            </w:r>
            <w:r w:rsidR="008A1456">
              <w:rPr>
                <w:rFonts w:ascii="Times New Roman" w:hAnsi="Times New Roman"/>
                <w:szCs w:val="22"/>
                <w:lang w:eastAsia="zh-CN"/>
              </w:rPr>
              <w:t xml:space="preserve">’s </w:t>
            </w:r>
            <w:r>
              <w:rPr>
                <w:rFonts w:ascii="Times New Roman" w:hAnsi="Times New Roman"/>
                <w:szCs w:val="22"/>
                <w:lang w:eastAsia="zh-CN"/>
              </w:rPr>
              <w:t xml:space="preserve"> comment </w:t>
            </w:r>
          </w:p>
        </w:tc>
      </w:tr>
      <w:tr w:rsidR="00945EB0" w14:paraId="328CA417" w14:textId="77777777" w:rsidTr="00945EB0">
        <w:trPr>
          <w:trHeight w:val="339"/>
        </w:trPr>
        <w:tc>
          <w:tcPr>
            <w:tcW w:w="1871" w:type="dxa"/>
          </w:tcPr>
          <w:p w14:paraId="63B23C1F" w14:textId="77777777" w:rsidR="00945EB0" w:rsidRDefault="00945EB0" w:rsidP="00945E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7B95DAF"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Respond to Ericsson:</w:t>
            </w:r>
          </w:p>
          <w:p w14:paraId="2D4BD60C" w14:textId="77777777" w:rsidR="00945EB0" w:rsidRPr="006D52AF" w:rsidRDefault="00945EB0" w:rsidP="00945EB0">
            <w:pPr>
              <w:pStyle w:val="BodyText"/>
              <w:spacing w:after="0" w:line="240" w:lineRule="auto"/>
              <w:rPr>
                <w:rFonts w:ascii="Times New Roman" w:hAnsi="Times New Roman"/>
                <w:szCs w:val="22"/>
                <w:lang w:eastAsia="zh-CN"/>
              </w:rPr>
            </w:pPr>
            <w:r w:rsidRPr="006D52AF">
              <w:rPr>
                <w:rFonts w:ascii="Times New Roman" w:hAnsi="Times New Roman"/>
                <w:szCs w:val="22"/>
                <w:lang w:eastAsia="zh-CN"/>
              </w:rPr>
              <w:t>On the wording “complexity”, I don’t know how this note could be understood that receiver complexity is not considered given it says “the decision to support potential enhanced PTRS design in addition to existing PTRS design will be made based on performance benefit, receiver complexity and specification effort aspects of enhanced PTRS design together”.</w:t>
            </w:r>
          </w:p>
          <w:p w14:paraId="515F4B2C" w14:textId="0236F596" w:rsidR="00945EB0" w:rsidRDefault="00945EB0" w:rsidP="00945EB0">
            <w:pPr>
              <w:pStyle w:val="BodyText"/>
              <w:spacing w:after="0" w:line="240" w:lineRule="auto"/>
              <w:rPr>
                <w:rFonts w:ascii="Times New Roman" w:hAnsi="Times New Roman"/>
                <w:szCs w:val="22"/>
                <w:lang w:eastAsia="zh-CN"/>
              </w:rPr>
            </w:pPr>
            <w:r w:rsidRPr="006D52AF">
              <w:rPr>
                <w:rFonts w:ascii="Times New Roman" w:hAnsi="Times New Roman"/>
                <w:szCs w:val="22"/>
                <w:lang w:eastAsia="zh-CN"/>
              </w:rPr>
              <w:t xml:space="preserve">This </w:t>
            </w:r>
            <w:r>
              <w:rPr>
                <w:rFonts w:ascii="Times New Roman" w:hAnsi="Times New Roman"/>
                <w:szCs w:val="22"/>
                <w:lang w:eastAsia="zh-CN"/>
              </w:rPr>
              <w:t xml:space="preserve">latter part of this </w:t>
            </w:r>
            <w:r w:rsidRPr="006D52AF">
              <w:rPr>
                <w:rFonts w:ascii="Times New Roman" w:hAnsi="Times New Roman"/>
                <w:szCs w:val="22"/>
                <w:lang w:eastAsia="zh-CN"/>
              </w:rPr>
              <w:t xml:space="preserve">note </w:t>
            </w:r>
            <w:r>
              <w:rPr>
                <w:rFonts w:ascii="Times New Roman" w:hAnsi="Times New Roman"/>
                <w:szCs w:val="22"/>
                <w:lang w:eastAsia="zh-CN"/>
              </w:rPr>
              <w:t xml:space="preserve">simply says we don’t decide on potential enhancement based on receiver complexity and/or specification effort without checking performance benefit. </w:t>
            </w:r>
          </w:p>
          <w:p w14:paraId="4FD3B565" w14:textId="4CCA4D85" w:rsidR="00945EB0" w:rsidRDefault="0022370A"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If companies have different understanding/interpretation on the latter part of this note. I would suggest to remove it so that everyone is on the same page that the decision for enhancement will be made on all three aspects.</w:t>
            </w:r>
          </w:p>
          <w:p w14:paraId="07E2B870"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One more wording update of the note into proposal 3-1k.</w:t>
            </w:r>
          </w:p>
          <w:p w14:paraId="1FCA64E0" w14:textId="77777777" w:rsidR="00945EB0" w:rsidRPr="00305983" w:rsidRDefault="00945EB0" w:rsidP="00945EB0">
            <w:pPr>
              <w:pStyle w:val="BodyText"/>
              <w:spacing w:after="0" w:line="240" w:lineRule="auto"/>
              <w:rPr>
                <w:rFonts w:ascii="Times New Roman" w:hAnsi="Times New Roman"/>
                <w:szCs w:val="22"/>
                <w:lang w:eastAsia="zh-CN"/>
              </w:rPr>
            </w:pPr>
          </w:p>
        </w:tc>
      </w:tr>
      <w:tr w:rsidR="00040BF5" w14:paraId="1949E341" w14:textId="77777777" w:rsidTr="00945EB0">
        <w:trPr>
          <w:trHeight w:val="339"/>
        </w:trPr>
        <w:tc>
          <w:tcPr>
            <w:tcW w:w="1871" w:type="dxa"/>
          </w:tcPr>
          <w:p w14:paraId="10B831B7" w14:textId="6B2D76DD" w:rsidR="00040BF5" w:rsidRDefault="00040BF5" w:rsidP="00945EB0">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1AF77FA" w14:textId="77777777" w:rsidR="00040BF5" w:rsidRDefault="00040BF5" w:rsidP="00945EB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ur feedback was about to the sent when we received the Moderator’s update.</w:t>
            </w:r>
          </w:p>
          <w:p w14:paraId="0557EDC9" w14:textId="0BB5EBBE" w:rsidR="00040BF5" w:rsidRDefault="00040BF5" w:rsidP="00040BF5">
            <w:pPr>
              <w:pStyle w:val="BodyText"/>
              <w:spacing w:after="0" w:line="240" w:lineRule="auto"/>
              <w:rPr>
                <w:rFonts w:ascii="Times New Roman" w:hAnsi="Times New Roman"/>
                <w:szCs w:val="22"/>
                <w:lang w:eastAsia="zh-CN"/>
              </w:rPr>
            </w:pPr>
            <w:r>
              <w:rPr>
                <w:rFonts w:ascii="Times New Roman" w:hAnsi="Times New Roman"/>
                <w:szCs w:val="22"/>
                <w:lang w:eastAsia="zh-CN"/>
              </w:rPr>
              <w:t>We support proposal 3-1j including the revision from Ericsson. We acknowledge that receiver complexity is an important consideration along with performance. Our main concern about specification effort is addressed by the last sentence of the note.</w:t>
            </w:r>
          </w:p>
        </w:tc>
      </w:tr>
    </w:tbl>
    <w:p w14:paraId="587FE178" w14:textId="539A9C11" w:rsidR="00945EB0" w:rsidRPr="00040BF5" w:rsidRDefault="00945EB0" w:rsidP="00945EB0">
      <w:pPr>
        <w:pStyle w:val="BodyText"/>
        <w:spacing w:after="0"/>
        <w:rPr>
          <w:rFonts w:ascii="Times New Roman" w:hAnsi="Times New Roman"/>
          <w:szCs w:val="20"/>
          <w:lang w:eastAsia="zh-CN"/>
        </w:rPr>
      </w:pPr>
    </w:p>
    <w:p w14:paraId="3CF98DA3" w14:textId="77777777" w:rsidR="00945EB0" w:rsidRDefault="00945EB0" w:rsidP="00945EB0">
      <w:pPr>
        <w:pStyle w:val="Heading5"/>
      </w:pPr>
      <w:r>
        <w:rPr>
          <w:highlight w:val="cyan"/>
        </w:rPr>
        <w:lastRenderedPageBreak/>
        <w:t>Proposal 3-1k for discussion:</w:t>
      </w:r>
      <w:r>
        <w:t xml:space="preserve"> </w:t>
      </w:r>
    </w:p>
    <w:p w14:paraId="4CBB8646" w14:textId="77777777" w:rsidR="00945EB0" w:rsidRDefault="00945EB0" w:rsidP="00945EB0">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511B0006" w14:textId="77777777" w:rsidR="00945EB0" w:rsidRDefault="00945EB0" w:rsidP="00945EB0">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3DCC2CB"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29ACB5"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4D34FC1" w14:textId="77777777" w:rsidR="00945EB0" w:rsidRPr="00935398" w:rsidRDefault="00945EB0" w:rsidP="00945EB0">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29A77B34" w14:textId="77777777" w:rsidR="00945EB0" w:rsidRPr="00935398" w:rsidRDefault="00945EB0" w:rsidP="00945EB0">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192E366F"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EB112D" w14:textId="0B7EDF80" w:rsidR="00945EB0" w:rsidRPr="00544835" w:rsidRDefault="00945EB0" w:rsidP="00945EB0">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w:t>
      </w:r>
      <w:r w:rsidR="0022370A">
        <w:rPr>
          <w:rFonts w:ascii="Times New Roman" w:hAnsi="Times New Roman"/>
          <w:color w:val="FF0000"/>
          <w:szCs w:val="22"/>
          <w:lang w:eastAsia="zh-CN"/>
        </w:rPr>
        <w:t>al</w:t>
      </w:r>
      <w:r>
        <w:rPr>
          <w:rFonts w:ascii="Times New Roman" w:hAnsi="Times New Roman"/>
          <w:color w:val="FF0000"/>
          <w:szCs w:val="22"/>
          <w:lang w:eastAsia="zh-CN"/>
        </w:rPr>
        <w:t>together</w:t>
      </w:r>
      <w:r w:rsidRPr="00544835">
        <w:rPr>
          <w:rFonts w:ascii="Times New Roman" w:hAnsi="Times New Roman"/>
          <w:color w:val="FF0000"/>
          <w:szCs w:val="22"/>
          <w:lang w:eastAsia="zh-CN"/>
        </w:rPr>
        <w:t>.</w:t>
      </w:r>
    </w:p>
    <w:p w14:paraId="00FE9E74" w14:textId="77777777" w:rsidR="00945EB0" w:rsidRDefault="00945EB0" w:rsidP="00945EB0">
      <w:pPr>
        <w:pStyle w:val="BodyText"/>
        <w:spacing w:after="0"/>
        <w:jc w:val="left"/>
        <w:rPr>
          <w:rFonts w:ascii="Times New Roman" w:hAnsi="Times New Roman"/>
          <w:szCs w:val="20"/>
          <w:lang w:eastAsia="zh-CN"/>
        </w:rPr>
      </w:pPr>
    </w:p>
    <w:p w14:paraId="431176F9" w14:textId="77777777" w:rsidR="00945EB0" w:rsidRDefault="00945EB0" w:rsidP="00945EB0">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45EB0" w14:paraId="4E8E7554" w14:textId="77777777" w:rsidTr="00945EB0">
        <w:trPr>
          <w:trHeight w:val="224"/>
        </w:trPr>
        <w:tc>
          <w:tcPr>
            <w:tcW w:w="1871" w:type="dxa"/>
            <w:shd w:val="clear" w:color="auto" w:fill="FFE599" w:themeFill="accent4" w:themeFillTint="66"/>
          </w:tcPr>
          <w:p w14:paraId="100DF618"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A6A82D"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EB0" w14:paraId="389B20DA" w14:textId="77777777" w:rsidTr="00945EB0">
        <w:trPr>
          <w:trHeight w:val="339"/>
        </w:trPr>
        <w:tc>
          <w:tcPr>
            <w:tcW w:w="1871" w:type="dxa"/>
          </w:tcPr>
          <w:p w14:paraId="4A37ED16" w14:textId="4B17ED65" w:rsidR="00945EB0" w:rsidRDefault="000F5B34" w:rsidP="00945EB0">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16C30D8" w14:textId="6676ED17" w:rsidR="000F5B34" w:rsidRDefault="000F5B34" w:rsidP="000F5B34">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were ok with proposal 3-1j with Ericsson</w:t>
            </w:r>
            <w:r>
              <w:rPr>
                <w:rFonts w:ascii="Times New Roman" w:hAnsi="Times New Roman"/>
                <w:szCs w:val="22"/>
                <w:lang w:eastAsia="zh-CN"/>
              </w:rPr>
              <w:t>’s revision. The sentence that was deleted from the note in proposal 3-1k should be reinstated.</w:t>
            </w:r>
          </w:p>
          <w:p w14:paraId="5E8F401A" w14:textId="77DE66FA" w:rsidR="00945EB0" w:rsidRDefault="000F5B34" w:rsidP="00040BF5">
            <w:pPr>
              <w:pStyle w:val="BodyText"/>
              <w:spacing w:after="0" w:line="240" w:lineRule="auto"/>
              <w:rPr>
                <w:rFonts w:ascii="Times New Roman" w:hAnsi="Times New Roman"/>
                <w:szCs w:val="22"/>
                <w:lang w:eastAsia="zh-CN"/>
              </w:rPr>
            </w:pPr>
            <w:r>
              <w:rPr>
                <w:rFonts w:ascii="Times New Roman" w:hAnsi="Times New Roman"/>
                <w:szCs w:val="22"/>
                <w:lang w:eastAsia="zh-CN"/>
              </w:rPr>
              <w:t>It is not clear why a sudden jump to proposal 3-1k was made by the moderator since several companies including Mitsubishi accepted 3-1j, no company expressed a concern on Ericsson’s revision</w:t>
            </w:r>
            <w:r w:rsidR="00040BF5">
              <w:rPr>
                <w:rFonts w:ascii="Times New Roman" w:hAnsi="Times New Roman"/>
                <w:szCs w:val="22"/>
                <w:lang w:eastAsia="zh-CN"/>
              </w:rPr>
              <w:t>, and no chance was given to Mitsubishi to comment on Ericsson’s revision.</w:t>
            </w:r>
          </w:p>
        </w:tc>
      </w:tr>
      <w:tr w:rsidR="00945EB0" w14:paraId="235C9ADE" w14:textId="77777777" w:rsidTr="00945EB0">
        <w:trPr>
          <w:trHeight w:val="339"/>
        </w:trPr>
        <w:tc>
          <w:tcPr>
            <w:tcW w:w="1871" w:type="dxa"/>
          </w:tcPr>
          <w:p w14:paraId="32482B41" w14:textId="3728A879" w:rsidR="00945EB0" w:rsidRDefault="00290A24" w:rsidP="00945E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5B03136" w14:textId="3734C429" w:rsidR="00945EB0" w:rsidRPr="00305983" w:rsidRDefault="00290A24"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Sorry if I acted too early on some comments. Rolled back to 3-1j with “complexity/” removed in the last  note</w:t>
            </w:r>
            <w:r w:rsidR="00E52383">
              <w:rPr>
                <w:rFonts w:ascii="Times New Roman" w:hAnsi="Times New Roman"/>
                <w:szCs w:val="22"/>
                <w:lang w:eastAsia="zh-CN"/>
              </w:rPr>
              <w:t xml:space="preserve"> into proposal 3-1l</w:t>
            </w:r>
            <w:r>
              <w:rPr>
                <w:rFonts w:ascii="Times New Roman" w:hAnsi="Times New Roman"/>
                <w:szCs w:val="22"/>
                <w:lang w:eastAsia="zh-CN"/>
              </w:rPr>
              <w:t>.</w:t>
            </w:r>
          </w:p>
        </w:tc>
      </w:tr>
      <w:tr w:rsidR="00945EB0" w14:paraId="539E8B92" w14:textId="77777777" w:rsidTr="00945EB0">
        <w:trPr>
          <w:trHeight w:val="339"/>
        </w:trPr>
        <w:tc>
          <w:tcPr>
            <w:tcW w:w="1871" w:type="dxa"/>
          </w:tcPr>
          <w:p w14:paraId="32ADFD9B" w14:textId="77777777" w:rsidR="00945EB0" w:rsidRDefault="00945EB0" w:rsidP="00945EB0">
            <w:pPr>
              <w:pStyle w:val="BodyText"/>
              <w:spacing w:after="0"/>
              <w:rPr>
                <w:rFonts w:ascii="Times New Roman" w:hAnsi="Times New Roman"/>
                <w:szCs w:val="22"/>
                <w:lang w:eastAsia="zh-CN"/>
              </w:rPr>
            </w:pPr>
          </w:p>
        </w:tc>
        <w:tc>
          <w:tcPr>
            <w:tcW w:w="8021" w:type="dxa"/>
          </w:tcPr>
          <w:p w14:paraId="57E6FDAC" w14:textId="77777777" w:rsidR="00945EB0" w:rsidRPr="00305983" w:rsidRDefault="00945EB0" w:rsidP="00945EB0">
            <w:pPr>
              <w:pStyle w:val="BodyText"/>
              <w:spacing w:after="0" w:line="240" w:lineRule="auto"/>
              <w:rPr>
                <w:rFonts w:ascii="Times New Roman" w:hAnsi="Times New Roman"/>
                <w:szCs w:val="22"/>
                <w:lang w:eastAsia="zh-CN"/>
              </w:rPr>
            </w:pPr>
          </w:p>
        </w:tc>
      </w:tr>
    </w:tbl>
    <w:p w14:paraId="045D42F3" w14:textId="1294D852" w:rsidR="00945EB0" w:rsidRDefault="00945EB0" w:rsidP="00945EB0">
      <w:pPr>
        <w:pStyle w:val="BodyText"/>
        <w:spacing w:after="0"/>
        <w:rPr>
          <w:rFonts w:ascii="Times New Roman" w:hAnsi="Times New Roman"/>
          <w:szCs w:val="20"/>
          <w:lang w:eastAsia="zh-CN"/>
        </w:rPr>
      </w:pPr>
    </w:p>
    <w:p w14:paraId="38A36390" w14:textId="3656DC06" w:rsidR="00290A24" w:rsidRDefault="00290A24" w:rsidP="00290A24">
      <w:pPr>
        <w:pStyle w:val="Heading5"/>
      </w:pPr>
      <w:r>
        <w:rPr>
          <w:highlight w:val="cyan"/>
        </w:rPr>
        <w:t>Proposal 3-1l for discussion:</w:t>
      </w:r>
      <w:r>
        <w:t xml:space="preserve"> </w:t>
      </w:r>
    </w:p>
    <w:p w14:paraId="6F2F60BA" w14:textId="77777777" w:rsidR="00290A24" w:rsidRDefault="00290A24" w:rsidP="00290A24">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079EC279" w14:textId="77777777" w:rsidR="00290A24" w:rsidRDefault="00290A24" w:rsidP="00290A24">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0975C05" w14:textId="77777777" w:rsidR="00290A24" w:rsidRDefault="00290A24" w:rsidP="00290A2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9B21144" w14:textId="77777777" w:rsidR="00290A24" w:rsidRDefault="00290A24" w:rsidP="00290A2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F4D5BCF" w14:textId="77777777" w:rsidR="00290A24" w:rsidRPr="00935398" w:rsidRDefault="00290A24" w:rsidP="00290A24">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15C7E2A7" w14:textId="77777777" w:rsidR="00290A24" w:rsidRPr="00935398" w:rsidRDefault="00290A24" w:rsidP="00290A24">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304EDAF7" w14:textId="77777777" w:rsidR="00290A24" w:rsidRDefault="00290A24" w:rsidP="00290A2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B5569D9" w14:textId="6CD64C20" w:rsidR="00290A24" w:rsidRPr="00290A24" w:rsidRDefault="00290A24" w:rsidP="00290A24">
      <w:pPr>
        <w:pStyle w:val="ListParagraph"/>
        <w:numPr>
          <w:ilvl w:val="0"/>
          <w:numId w:val="11"/>
        </w:numPr>
        <w:rPr>
          <w:rFonts w:ascii="Times New Roman" w:eastAsia="SimSun" w:hAnsi="Times New Roman"/>
          <w:color w:val="FF0000"/>
          <w:sz w:val="20"/>
          <w:lang w:eastAsia="zh-CN"/>
        </w:rPr>
      </w:pPr>
      <w:r w:rsidRPr="00290A24">
        <w:rPr>
          <w:rFonts w:ascii="Times New Roman" w:eastAsia="SimSun" w:hAnsi="Times New Roman"/>
          <w:color w:val="FF0000"/>
          <w:sz w:val="20"/>
          <w:lang w:eastAsia="zh-CN"/>
        </w:rPr>
        <w:t>Note: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29FB12FA" w14:textId="77777777" w:rsidR="00290A24" w:rsidRDefault="00290A24" w:rsidP="00290A24">
      <w:pPr>
        <w:pStyle w:val="BodyText"/>
        <w:spacing w:after="0"/>
        <w:jc w:val="left"/>
        <w:rPr>
          <w:rFonts w:ascii="Times New Roman" w:hAnsi="Times New Roman"/>
          <w:szCs w:val="20"/>
          <w:lang w:eastAsia="zh-CN"/>
        </w:rPr>
      </w:pPr>
    </w:p>
    <w:p w14:paraId="2013CAC7" w14:textId="77777777" w:rsidR="00290A24" w:rsidRDefault="00290A24" w:rsidP="00290A24">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290A24" w14:paraId="637D1DEA" w14:textId="77777777" w:rsidTr="00D1521B">
        <w:trPr>
          <w:trHeight w:val="224"/>
        </w:trPr>
        <w:tc>
          <w:tcPr>
            <w:tcW w:w="1871" w:type="dxa"/>
            <w:shd w:val="clear" w:color="auto" w:fill="FFE599" w:themeFill="accent4" w:themeFillTint="66"/>
          </w:tcPr>
          <w:p w14:paraId="3256F27C" w14:textId="77777777" w:rsidR="00290A24" w:rsidRDefault="00290A24" w:rsidP="00D1521B">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CA14FBF" w14:textId="77777777" w:rsidR="00290A24" w:rsidRDefault="00290A24" w:rsidP="00D1521B">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90A24" w14:paraId="480A9201" w14:textId="77777777" w:rsidTr="00D1521B">
        <w:trPr>
          <w:trHeight w:val="339"/>
        </w:trPr>
        <w:tc>
          <w:tcPr>
            <w:tcW w:w="1871" w:type="dxa"/>
          </w:tcPr>
          <w:p w14:paraId="51F17771" w14:textId="09D08D7F" w:rsidR="00290A24" w:rsidRDefault="00290A24" w:rsidP="00D1521B">
            <w:pPr>
              <w:pStyle w:val="BodyText"/>
              <w:spacing w:after="0"/>
              <w:rPr>
                <w:rFonts w:ascii="Times New Roman" w:hAnsi="Times New Roman"/>
                <w:szCs w:val="22"/>
                <w:lang w:eastAsia="zh-CN"/>
              </w:rPr>
            </w:pPr>
          </w:p>
        </w:tc>
        <w:tc>
          <w:tcPr>
            <w:tcW w:w="8021" w:type="dxa"/>
          </w:tcPr>
          <w:p w14:paraId="3780174C" w14:textId="3366CCEE" w:rsidR="00290A24" w:rsidRDefault="00290A24" w:rsidP="00D1521B">
            <w:pPr>
              <w:pStyle w:val="BodyText"/>
              <w:spacing w:after="0" w:line="240" w:lineRule="auto"/>
              <w:rPr>
                <w:rFonts w:ascii="Times New Roman" w:hAnsi="Times New Roman"/>
                <w:szCs w:val="22"/>
                <w:lang w:eastAsia="zh-CN"/>
              </w:rPr>
            </w:pPr>
          </w:p>
        </w:tc>
      </w:tr>
      <w:tr w:rsidR="00290A24" w14:paraId="55EF1197" w14:textId="77777777" w:rsidTr="00D1521B">
        <w:trPr>
          <w:trHeight w:val="339"/>
        </w:trPr>
        <w:tc>
          <w:tcPr>
            <w:tcW w:w="1871" w:type="dxa"/>
          </w:tcPr>
          <w:p w14:paraId="58901092" w14:textId="20D0FC1C" w:rsidR="00290A24" w:rsidRDefault="00290A24" w:rsidP="00D1521B">
            <w:pPr>
              <w:pStyle w:val="BodyText"/>
              <w:spacing w:after="0"/>
              <w:rPr>
                <w:rFonts w:ascii="Times New Roman" w:hAnsi="Times New Roman"/>
                <w:szCs w:val="22"/>
                <w:lang w:eastAsia="zh-CN"/>
              </w:rPr>
            </w:pPr>
          </w:p>
        </w:tc>
        <w:tc>
          <w:tcPr>
            <w:tcW w:w="8021" w:type="dxa"/>
          </w:tcPr>
          <w:p w14:paraId="0A28AFDB" w14:textId="77777777" w:rsidR="00290A24" w:rsidRPr="00305983" w:rsidRDefault="00290A24" w:rsidP="00D1521B">
            <w:pPr>
              <w:pStyle w:val="BodyText"/>
              <w:spacing w:after="0" w:line="240" w:lineRule="auto"/>
              <w:rPr>
                <w:rFonts w:ascii="Times New Roman" w:hAnsi="Times New Roman"/>
                <w:szCs w:val="22"/>
                <w:lang w:eastAsia="zh-CN"/>
              </w:rPr>
            </w:pPr>
          </w:p>
        </w:tc>
      </w:tr>
      <w:tr w:rsidR="00290A24" w14:paraId="6E67CA56" w14:textId="77777777" w:rsidTr="00D1521B">
        <w:trPr>
          <w:trHeight w:val="339"/>
        </w:trPr>
        <w:tc>
          <w:tcPr>
            <w:tcW w:w="1871" w:type="dxa"/>
          </w:tcPr>
          <w:p w14:paraId="4F82AE10" w14:textId="0420E237" w:rsidR="00290A24" w:rsidRDefault="00290A24" w:rsidP="00D1521B">
            <w:pPr>
              <w:pStyle w:val="BodyText"/>
              <w:rPr>
                <w:rFonts w:ascii="Times New Roman" w:hAnsi="Times New Roman"/>
                <w:szCs w:val="22"/>
                <w:lang w:eastAsia="zh-CN"/>
              </w:rPr>
            </w:pPr>
          </w:p>
        </w:tc>
        <w:tc>
          <w:tcPr>
            <w:tcW w:w="8021" w:type="dxa"/>
          </w:tcPr>
          <w:p w14:paraId="635C7E57" w14:textId="0C646FC7" w:rsidR="00290A24" w:rsidRPr="00305983" w:rsidRDefault="00290A24" w:rsidP="00D1521B">
            <w:pPr>
              <w:pStyle w:val="BodyText"/>
              <w:spacing w:after="0" w:line="240" w:lineRule="auto"/>
              <w:rPr>
                <w:rFonts w:ascii="Times New Roman" w:hAnsi="Times New Roman"/>
                <w:szCs w:val="22"/>
                <w:lang w:eastAsia="zh-CN"/>
              </w:rPr>
            </w:pPr>
          </w:p>
        </w:tc>
      </w:tr>
      <w:tr w:rsidR="00290A24" w14:paraId="4D3C3664" w14:textId="77777777" w:rsidTr="00D1521B">
        <w:trPr>
          <w:trHeight w:val="339"/>
        </w:trPr>
        <w:tc>
          <w:tcPr>
            <w:tcW w:w="1871" w:type="dxa"/>
          </w:tcPr>
          <w:p w14:paraId="1ECA3350" w14:textId="7C92FEF1" w:rsidR="00290A24" w:rsidRDefault="00290A24" w:rsidP="00D1521B">
            <w:pPr>
              <w:pStyle w:val="BodyText"/>
              <w:spacing w:after="0"/>
              <w:rPr>
                <w:rFonts w:ascii="Times New Roman" w:hAnsi="Times New Roman"/>
                <w:szCs w:val="22"/>
                <w:lang w:eastAsia="zh-CN"/>
              </w:rPr>
            </w:pPr>
          </w:p>
        </w:tc>
        <w:tc>
          <w:tcPr>
            <w:tcW w:w="8021" w:type="dxa"/>
          </w:tcPr>
          <w:p w14:paraId="61030DFB" w14:textId="77777777" w:rsidR="00290A24" w:rsidRPr="00305983" w:rsidRDefault="00290A24" w:rsidP="00D1521B">
            <w:pPr>
              <w:pStyle w:val="BodyText"/>
              <w:spacing w:after="0" w:line="240" w:lineRule="auto"/>
              <w:rPr>
                <w:rFonts w:ascii="Times New Roman" w:hAnsi="Times New Roman"/>
                <w:szCs w:val="22"/>
                <w:lang w:eastAsia="zh-CN"/>
              </w:rPr>
            </w:pPr>
          </w:p>
        </w:tc>
      </w:tr>
    </w:tbl>
    <w:p w14:paraId="733B8046" w14:textId="77777777" w:rsidR="00290A24" w:rsidRDefault="00290A24" w:rsidP="00945EB0">
      <w:pPr>
        <w:pStyle w:val="BodyText"/>
        <w:spacing w:after="0"/>
        <w:rPr>
          <w:rFonts w:ascii="Times New Roman" w:hAnsi="Times New Roman"/>
          <w:szCs w:val="20"/>
          <w:lang w:eastAsia="zh-CN"/>
        </w:rPr>
      </w:pPr>
    </w:p>
    <w:p w14:paraId="2D0068A9" w14:textId="77777777" w:rsidR="00935398" w:rsidRDefault="00935398">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Pr>
                <w:rFonts w:ascii="Times New Roman" w:hAnsi="Times New Roman"/>
                <w:szCs w:val="20"/>
                <w:lang w:eastAsia="zh-CN"/>
              </w:rPr>
              <w:lastRenderedPageBreak/>
              <w:t>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8" w:author="Young Woo Kwak" w:date="2021-02-03T14:52:00Z">
              <w:r>
                <w:rPr>
                  <w:rFonts w:ascii="Times New Roman" w:hAnsi="Times New Roman"/>
                  <w:sz w:val="20"/>
                  <w:szCs w:val="20"/>
                </w:rPr>
                <w:t xml:space="preserve">At least </w:t>
              </w:r>
            </w:ins>
            <w:del w:id="29" w:author="Young Woo Kwak" w:date="2021-02-03T14:52:00Z">
              <w:r>
                <w:rPr>
                  <w:rFonts w:ascii="Times New Roman" w:hAnsi="Times New Roman"/>
                  <w:sz w:val="20"/>
                  <w:szCs w:val="20"/>
                </w:rPr>
                <w:delText>E</w:delText>
              </w:r>
            </w:del>
            <w:ins w:id="30"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1"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2" w:author="Young Woo Kwak" w:date="2021-02-03T14:58:00Z">
              <w:r>
                <w:rPr>
                  <w:rFonts w:ascii="Times New Roman" w:hAnsi="Times New Roman"/>
                  <w:sz w:val="20"/>
                  <w:szCs w:val="20"/>
                </w:rPr>
                <w:t xml:space="preserve">Note: potential support of enhanced DMRS </w:t>
              </w:r>
            </w:ins>
            <w:ins w:id="33" w:author="Young Woo Kwak" w:date="2021-02-03T14:59:00Z">
              <w:r>
                <w:rPr>
                  <w:rFonts w:ascii="Times New Roman" w:hAnsi="Times New Roman"/>
                  <w:sz w:val="20"/>
                  <w:szCs w:val="20"/>
                </w:rPr>
                <w:t>pattern</w:t>
              </w:r>
            </w:ins>
            <w:ins w:id="34" w:author="Young Woo Kwak" w:date="2021-02-03T14:58:00Z">
              <w:r>
                <w:rPr>
                  <w:rFonts w:ascii="Times New Roman" w:hAnsi="Times New Roman"/>
                  <w:sz w:val="20"/>
                  <w:szCs w:val="20"/>
                </w:rPr>
                <w:t xml:space="preserve"> in addition to existing </w:t>
              </w:r>
            </w:ins>
            <w:ins w:id="35" w:author="Young Woo Kwak" w:date="2021-02-03T14:59:00Z">
              <w:r>
                <w:rPr>
                  <w:rFonts w:ascii="Times New Roman" w:hAnsi="Times New Roman"/>
                  <w:sz w:val="20"/>
                  <w:szCs w:val="20"/>
                </w:rPr>
                <w:t>DMRS pattern</w:t>
              </w:r>
            </w:ins>
            <w:ins w:id="36" w:author="Young Woo Kwak" w:date="2021-02-03T14:58:00Z">
              <w:r>
                <w:rPr>
                  <w:rFonts w:ascii="Times New Roman" w:hAnsi="Times New Roman"/>
                  <w:sz w:val="20"/>
                  <w:szCs w:val="20"/>
                </w:rPr>
                <w:t xml:space="preserve"> will not be precluded by consideration of specification effort of supporting two </w:t>
              </w:r>
            </w:ins>
            <w:ins w:id="37" w:author="Young Woo Kwak" w:date="2021-02-03T14:59:00Z">
              <w:r>
                <w:rPr>
                  <w:rFonts w:ascii="Times New Roman" w:hAnsi="Times New Roman"/>
                  <w:sz w:val="20"/>
                  <w:szCs w:val="20"/>
                </w:rPr>
                <w:t>DMRS patterns</w:t>
              </w:r>
            </w:ins>
            <w:ins w:id="38"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3F047C28" w:rsidR="000E1055" w:rsidRPr="00975917" w:rsidRDefault="00975917" w:rsidP="00C5365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342CCB0E" w14:textId="335922F3" w:rsidR="000E1055" w:rsidRPr="00975917" w:rsidRDefault="00975917" w:rsidP="00C5365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B60BAC" w14:paraId="49578CF4" w14:textId="77777777" w:rsidTr="00C53658">
        <w:trPr>
          <w:trHeight w:val="339"/>
        </w:trPr>
        <w:tc>
          <w:tcPr>
            <w:tcW w:w="1871" w:type="dxa"/>
          </w:tcPr>
          <w:p w14:paraId="22056BC5" w14:textId="56D02CB2" w:rsidR="00B60BAC" w:rsidRDefault="00B60BAC" w:rsidP="00B60BAC">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504199E" w14:textId="03DB65B6" w:rsidR="00B60BAC" w:rsidRDefault="00B60BAC" w:rsidP="00B60BAC">
            <w:pPr>
              <w:pStyle w:val="BodyText"/>
              <w:spacing w:after="0" w:line="240" w:lineRule="auto"/>
              <w:rPr>
                <w:rFonts w:ascii="Times New Roman" w:hAnsi="Times New Roman"/>
                <w:szCs w:val="22"/>
                <w:lang w:eastAsia="zh-CN"/>
              </w:rPr>
            </w:pPr>
            <w:r>
              <w:rPr>
                <w:rFonts w:ascii="Times New Roman" w:hAnsi="Times New Roman"/>
                <w:szCs w:val="22"/>
                <w:lang w:eastAsia="zh-CN"/>
              </w:rPr>
              <w:t>We don't believe the DMRS density needs to be increased; however, it seems companies wish to study further. So we are okay with the proposal in that sense.</w:t>
            </w:r>
          </w:p>
        </w:tc>
      </w:tr>
      <w:tr w:rsidR="00B60BAC" w:rsidRPr="00B60BAC" w14:paraId="567C9EA1" w14:textId="77777777" w:rsidTr="00C53658">
        <w:trPr>
          <w:trHeight w:val="339"/>
        </w:trPr>
        <w:tc>
          <w:tcPr>
            <w:tcW w:w="1871" w:type="dxa"/>
          </w:tcPr>
          <w:p w14:paraId="733D9FAD" w14:textId="060B457A" w:rsidR="00B60BAC" w:rsidRPr="00B60BAC" w:rsidRDefault="004657A6" w:rsidP="00C53658">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E2397A0" w14:textId="0FDFDBA4" w:rsidR="00B60BAC" w:rsidRPr="00B60BAC" w:rsidRDefault="004657A6"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r w:rsidR="00BB18A5" w:rsidRPr="00B60BAC" w14:paraId="727CB9E6" w14:textId="77777777" w:rsidTr="00C53658">
        <w:trPr>
          <w:trHeight w:val="339"/>
        </w:trPr>
        <w:tc>
          <w:tcPr>
            <w:tcW w:w="1871" w:type="dxa"/>
          </w:tcPr>
          <w:p w14:paraId="4EE0A920" w14:textId="07181FFE" w:rsidR="00BB18A5" w:rsidRDefault="00BB18A5" w:rsidP="00C5365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BC51329" w14:textId="7D7547D7" w:rsidR="00BB18A5" w:rsidRDefault="00BB18A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lastRenderedPageBreak/>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39" w:author="Yuk, Youngsoo (Nokia - KR/Seoul)" w:date="2021-02-01T22:49:00Z">
              <w:r>
                <w:rPr>
                  <w:rFonts w:ascii="Times New Roman" w:eastAsia="MS PMincho" w:hAnsi="Times New Roman"/>
                  <w:szCs w:val="20"/>
                  <w:lang w:eastAsia="ja-JP"/>
                </w:rPr>
                <w:delText>off</w:delText>
              </w:r>
            </w:del>
            <w:ins w:id="40" w:author="Yuk, Youngsoo (Nokia - KR/Seoul)" w:date="2021-02-01T22:49:00Z">
              <w:r>
                <w:rPr>
                  <w:rFonts w:ascii="Times New Roman" w:eastAsia="MS PMincho" w:hAnsi="Times New Roman"/>
                  <w:szCs w:val="20"/>
                  <w:lang w:eastAsia="ja-JP"/>
                </w:rPr>
                <w:t xml:space="preserve"> not app</w:t>
              </w:r>
            </w:ins>
            <w:ins w:id="41" w:author="Yuk, Youngsoo (Nokia - KR/Seoul)" w:date="2021-02-01T22:50:00Z">
              <w:r>
                <w:rPr>
                  <w:rFonts w:ascii="Times New Roman" w:eastAsia="MS PMincho" w:hAnsi="Times New Roman"/>
                  <w:szCs w:val="20"/>
                  <w:lang w:eastAsia="ja-JP"/>
                </w:rPr>
                <w:t xml:space="preserve">lied </w:t>
              </w:r>
            </w:ins>
            <w:ins w:id="42" w:author="Yuk, Youngsoo (Nokia - KR/Seoul)" w:date="2021-02-01T22:51:00Z">
              <w:r>
                <w:rPr>
                  <w:rFonts w:ascii="Times New Roman" w:eastAsia="MS PMincho" w:hAnsi="Times New Roman"/>
                  <w:szCs w:val="20"/>
                  <w:lang w:eastAsia="ja-JP"/>
                </w:rPr>
                <w:t xml:space="preserve">to DM-RS port </w:t>
              </w:r>
            </w:ins>
            <w:ins w:id="43" w:author="Yuk, Youngsoo (Nokia - KR/Seoul)" w:date="2021-02-01T22:50:00Z">
              <w:r>
                <w:rPr>
                  <w:rFonts w:ascii="Times New Roman" w:eastAsia="MS PMincho" w:hAnsi="Times New Roman"/>
                  <w:szCs w:val="20"/>
                  <w:lang w:eastAsia="ja-JP"/>
                </w:rPr>
                <w:t xml:space="preserve">with </w:t>
              </w:r>
            </w:ins>
            <w:ins w:id="44" w:author="Yuk, Youngsoo (Nokia - KR/Seoul)" w:date="2021-02-01T22:51:00Z">
              <w:r>
                <w:rPr>
                  <w:rFonts w:ascii="Times New Roman" w:eastAsia="MS PMincho" w:hAnsi="Times New Roman"/>
                  <w:szCs w:val="20"/>
                  <w:lang w:eastAsia="ja-JP"/>
                </w:rPr>
                <w:t xml:space="preserve">co-scheduled </w:t>
              </w:r>
            </w:ins>
            <w:ins w:id="45" w:author="Yuk, Youngsoo (Nokia - KR/Seoul)" w:date="2021-02-01T22:50:00Z">
              <w:r>
                <w:rPr>
                  <w:rFonts w:ascii="Times New Roman" w:eastAsia="MS PMincho" w:hAnsi="Times New Roman"/>
                  <w:szCs w:val="20"/>
                  <w:lang w:eastAsia="ja-JP"/>
                </w:rPr>
                <w:t>UE</w:t>
              </w:r>
            </w:ins>
            <w:del w:id="46"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7" w:author="Young Woo Kwak" w:date="2021-02-03T15:11:00Z">
              <w:r>
                <w:rPr>
                  <w:rFonts w:ascii="Times New Roman" w:eastAsia="MS PMincho" w:hAnsi="Times New Roman"/>
                  <w:szCs w:val="20"/>
                  <w:lang w:eastAsia="ja-JP"/>
                </w:rPr>
                <w:delText xml:space="preserve">off </w:delText>
              </w:r>
            </w:del>
            <w:ins w:id="48" w:author="Young Woo Kwak" w:date="2021-02-03T15:11:00Z">
              <w:r>
                <w:rPr>
                  <w:rFonts w:ascii="Times New Roman" w:eastAsia="MS PMincho" w:hAnsi="Times New Roman"/>
                  <w:szCs w:val="20"/>
                  <w:lang w:eastAsia="ja-JP"/>
                </w:rPr>
                <w:t>n</w:t>
              </w:r>
            </w:ins>
            <w:ins w:id="49" w:author="Young Woo Kwak" w:date="2021-02-03T15:12:00Z">
              <w:r>
                <w:rPr>
                  <w:rFonts w:ascii="Times New Roman" w:eastAsia="MS PMincho" w:hAnsi="Times New Roman"/>
                  <w:szCs w:val="20"/>
                  <w:lang w:eastAsia="ja-JP"/>
                </w:rPr>
                <w:t>ot applied</w:t>
              </w:r>
            </w:ins>
            <w:ins w:id="50"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1" w:author="Young Woo Kwak" w:date="2021-02-03T15:12:00Z">
              <w:r>
                <w:rPr>
                  <w:rFonts w:ascii="Times New Roman" w:eastAsia="MS PMincho" w:hAnsi="Times New Roman"/>
                  <w:szCs w:val="20"/>
                  <w:lang w:eastAsia="ja-JP"/>
                </w:rPr>
                <w:delText xml:space="preserve">when </w:delText>
              </w:r>
            </w:del>
            <w:ins w:id="52"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3"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4"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5"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w:t>
            </w:r>
            <w:proofErr w:type="spellStart"/>
            <w:r>
              <w:rPr>
                <w:rFonts w:ascii="Times New Roman" w:hAnsi="Times New Roman"/>
                <w:szCs w:val="22"/>
                <w:lang w:eastAsia="zh-CN"/>
              </w:rPr>
              <w:t>bullet in</w:t>
            </w:r>
            <w:proofErr w:type="spellEnd"/>
            <w:r>
              <w:rPr>
                <w:rFonts w:ascii="Times New Roman" w:hAnsi="Times New Roman"/>
                <w:szCs w:val="22"/>
                <w:lang w:eastAsia="zh-CN"/>
              </w:rPr>
              <w:t xml:space="preserve">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975917" w14:paraId="3B58832B" w14:textId="77777777">
        <w:trPr>
          <w:trHeight w:val="339"/>
        </w:trPr>
        <w:tc>
          <w:tcPr>
            <w:tcW w:w="1871" w:type="dxa"/>
          </w:tcPr>
          <w:p w14:paraId="3242978B" w14:textId="3DF45B94"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BC716F" w14:textId="626A1B9B"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27D5A933" w14:textId="77777777">
        <w:trPr>
          <w:trHeight w:val="339"/>
        </w:trPr>
        <w:tc>
          <w:tcPr>
            <w:tcW w:w="1871" w:type="dxa"/>
          </w:tcPr>
          <w:p w14:paraId="4DACEC46" w14:textId="32EEDEBA"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DF12998" w14:textId="32E83A5F"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Support</w:t>
            </w:r>
          </w:p>
        </w:tc>
      </w:tr>
      <w:tr w:rsidR="004657A6" w14:paraId="569850A9" w14:textId="77777777">
        <w:trPr>
          <w:trHeight w:val="339"/>
        </w:trPr>
        <w:tc>
          <w:tcPr>
            <w:tcW w:w="1871" w:type="dxa"/>
          </w:tcPr>
          <w:p w14:paraId="1E98283A" w14:textId="0A94F848"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E4C0CEA" w14:textId="16A8940F"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r w:rsidR="00BB18A5" w14:paraId="57FC4F2E" w14:textId="77777777">
        <w:trPr>
          <w:trHeight w:val="339"/>
        </w:trPr>
        <w:tc>
          <w:tcPr>
            <w:tcW w:w="1871" w:type="dxa"/>
          </w:tcPr>
          <w:p w14:paraId="388E1DE1" w14:textId="25823D2D" w:rsidR="00BB18A5" w:rsidRDefault="00BB18A5"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F1D0958" w14:textId="2766CC9E" w:rsidR="00BB18A5" w:rsidRDefault="00BB18A5"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lastRenderedPageBreak/>
        <w:t>Multi-slot DMRS</w:t>
      </w:r>
    </w:p>
    <w:p w14:paraId="64A15A00" w14:textId="77777777" w:rsidR="008D2E1D" w:rsidRDefault="00594D5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6" w:author="Yuk, Youngsoo (Nokia - KR/Seoul)" w:date="2021-02-01T22:52:00Z"/>
                <w:rFonts w:ascii="Times New Roman" w:eastAsia="MS PMincho" w:hAnsi="Times New Roman"/>
                <w:szCs w:val="20"/>
                <w:lang w:eastAsia="ja-JP"/>
              </w:rPr>
            </w:pPr>
            <w:del w:id="57"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8" w:author="Yuk, Youngsoo (Nokia - KR/Seoul)" w:date="2021-02-01T22:52:00Z">
              <w:r>
                <w:rPr>
                  <w:rFonts w:ascii="Times New Roman" w:hAnsi="Times New Roman"/>
                  <w:szCs w:val="20"/>
                  <w:lang w:eastAsia="zh-CN"/>
                </w:rPr>
                <w:t xml:space="preserve"> (e.g. DMRS-</w:t>
              </w:r>
            </w:ins>
            <w:ins w:id="59"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1" w:author="Yuk, Youngsoo (Nokia - KR/Seoul)" w:date="2021-02-01T22:53:00Z"/>
                <w:rFonts w:ascii="Times New Roman" w:eastAsia="MS PMincho" w:hAnsi="Times New Roman"/>
                <w:szCs w:val="20"/>
                <w:lang w:eastAsia="ja-JP"/>
              </w:rPr>
            </w:pPr>
            <w:del w:id="6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C59140F" w14:textId="77777777" w:rsidR="008D2E1D" w:rsidRDefault="00594D57">
            <w:pPr>
              <w:pStyle w:val="BodyText"/>
              <w:numPr>
                <w:ilvl w:val="0"/>
                <w:numId w:val="34"/>
              </w:numPr>
              <w:spacing w:after="0"/>
              <w:rPr>
                <w:del w:id="63" w:author="Yuk, Youngsoo (Nokia - KR/Seoul)" w:date="2021-02-01T22:53:00Z"/>
                <w:rFonts w:ascii="Times New Roman" w:eastAsia="MS PMincho" w:hAnsi="Times New Roman"/>
                <w:szCs w:val="20"/>
                <w:lang w:eastAsia="ja-JP"/>
              </w:rPr>
            </w:pPr>
            <w:del w:id="64"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5" w:author="Yuk, Youngsoo (Nokia - KR/Seoul)" w:date="2021-02-01T22:53:00Z"/>
                <w:rFonts w:ascii="Times New Roman" w:eastAsia="MS PMincho" w:hAnsi="Times New Roman"/>
                <w:szCs w:val="20"/>
                <w:lang w:eastAsia="ja-JP"/>
              </w:rPr>
            </w:pPr>
            <w:del w:id="6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179CD" w:rsidRPr="00B179CD" w14:paraId="3958668F" w14:textId="77777777">
        <w:trPr>
          <w:trHeight w:val="339"/>
        </w:trPr>
        <w:tc>
          <w:tcPr>
            <w:tcW w:w="1871" w:type="dxa"/>
          </w:tcPr>
          <w:p w14:paraId="7829DC6E" w14:textId="6032FED5"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F671A22" w14:textId="0961F235"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We share a similar view with CATT.</w:t>
            </w:r>
          </w:p>
          <w:p w14:paraId="51623B47"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Regarding DMRS overhead reduction, we see that potential gains in throughput are very limited (a few %) and limited only to high SNR.</w:t>
            </w:r>
          </w:p>
          <w:p w14:paraId="40890416"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 xml:space="preserve">More importantly, multi-slot DMRS bundling has an impact on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in terms of maintaining phase coherence across slots. The same issue has been discussed in prior releases in the context of SRS transmission from the UE, and it was commonly stated that maintaining phase coherence across slots is very difficult.</w:t>
            </w:r>
          </w:p>
          <w:p w14:paraId="78FA6743" w14:textId="636E8C0B"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So, we do not agree to include "Multi-slot DMRS bundling"</w:t>
            </w:r>
          </w:p>
        </w:tc>
      </w:tr>
      <w:tr w:rsidR="000F5B34" w14:paraId="277F3DC4" w14:textId="77777777" w:rsidTr="000F5B34">
        <w:trPr>
          <w:trHeight w:val="339"/>
        </w:trPr>
        <w:tc>
          <w:tcPr>
            <w:tcW w:w="1871" w:type="dxa"/>
          </w:tcPr>
          <w:p w14:paraId="31F0C133" w14:textId="77777777" w:rsidR="000F5B34" w:rsidRDefault="000F5B34" w:rsidP="00D1521B">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C308DA7" w14:textId="77777777" w:rsidR="000F5B34" w:rsidRDefault="000F5B34" w:rsidP="00D1521B">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p w14:paraId="6DB72E7C" w14:textId="77777777" w:rsidR="000F5B34" w:rsidRDefault="000F5B34" w:rsidP="00D1521B">
            <w:pPr>
              <w:pStyle w:val="BodyText"/>
              <w:spacing w:after="0" w:line="240" w:lineRule="auto"/>
              <w:rPr>
                <w:rFonts w:ascii="Times New Roman" w:hAnsi="Times New Roman"/>
                <w:lang w:eastAsia="zh-CN"/>
              </w:rPr>
            </w:pPr>
            <w:r>
              <w:rPr>
                <w:rFonts w:ascii="Times New Roman" w:hAnsi="Times New Roman"/>
                <w:lang w:eastAsia="zh-CN"/>
              </w:rPr>
              <w:t xml:space="preserve">DMRS bundling should not be precluded from being investigated, although we should not duplicate the work with the coverage enhancement WI. In any case, question about maintaining phase coherence might also be relevant for DMRS-less slots and could be investigated (by RAN4 </w:t>
            </w:r>
            <w:r>
              <w:rPr>
                <w:rFonts w:ascii="Times New Roman" w:hAnsi="Times New Roman"/>
                <w:lang w:eastAsia="zh-CN"/>
              </w:rPr>
              <w:lastRenderedPageBreak/>
              <w:t>based on RAN1 request) for several possible designs together.</w:t>
            </w:r>
            <w:r>
              <w:rPr>
                <w:rFonts w:ascii="Times New Roman" w:hAnsi="Times New Roman" w:hint="eastAsia"/>
                <w:lang w:eastAsia="zh-CN"/>
              </w:rPr>
              <w:t xml:space="preserve"> This might also need to be investigated separately from the coverage enhancement WI </w:t>
            </w:r>
            <w:r>
              <w:rPr>
                <w:rFonts w:ascii="Times New Roman" w:hAnsi="Times New Roman"/>
                <w:lang w:eastAsia="zh-CN"/>
              </w:rPr>
              <w:t>due to the difference in frequency. So we support keeping the bullet point to further study “multi-slot DMRS bundling”.</w:t>
            </w:r>
          </w:p>
        </w:tc>
      </w:tr>
      <w:tr w:rsidR="00D1521B" w14:paraId="29CD52A4" w14:textId="77777777" w:rsidTr="000F5B34">
        <w:trPr>
          <w:trHeight w:val="339"/>
        </w:trPr>
        <w:tc>
          <w:tcPr>
            <w:tcW w:w="1871" w:type="dxa"/>
          </w:tcPr>
          <w:p w14:paraId="3122F18C" w14:textId="50DFAEA9" w:rsidR="00D1521B" w:rsidRDefault="00D1521B" w:rsidP="00D1521B">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lastRenderedPageBreak/>
              <w:t>Ericsson 2</w:t>
            </w:r>
          </w:p>
        </w:tc>
        <w:tc>
          <w:tcPr>
            <w:tcW w:w="8021" w:type="dxa"/>
          </w:tcPr>
          <w:p w14:paraId="3802C432" w14:textId="45D580FC" w:rsidR="00750496" w:rsidRDefault="00750496" w:rsidP="00D1521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further thinking, and based also on Huawei's comment, we have even more serious concerns with this proposal. In </w:t>
            </w:r>
            <w:proofErr w:type="spellStart"/>
            <w:r>
              <w:rPr>
                <w:rFonts w:ascii="Times New Roman" w:hAnsi="Times New Roman"/>
                <w:szCs w:val="22"/>
                <w:lang w:eastAsia="zh-CN"/>
              </w:rPr>
              <w:t>Seonwook's</w:t>
            </w:r>
            <w:proofErr w:type="spellEnd"/>
            <w:r>
              <w:rPr>
                <w:rFonts w:ascii="Times New Roman" w:hAnsi="Times New Roman"/>
                <w:szCs w:val="22"/>
                <w:lang w:eastAsia="zh-CN"/>
              </w:rPr>
              <w:t xml:space="preserve"> agenda we agreed that a TB (and PDSCH) is confined to a single slot. Further, most companies support that multi-PDSCHs can be scheduled in slots</w:t>
            </w:r>
            <w:bookmarkStart w:id="67" w:name="_GoBack"/>
            <w:bookmarkEnd w:id="67"/>
            <w:r>
              <w:rPr>
                <w:rFonts w:ascii="Times New Roman" w:hAnsi="Times New Roman"/>
                <w:szCs w:val="22"/>
                <w:lang w:eastAsia="zh-CN"/>
              </w:rPr>
              <w:t xml:space="preserve"> that are </w:t>
            </w:r>
            <w:proofErr w:type="spellStart"/>
            <w:r>
              <w:rPr>
                <w:rFonts w:ascii="Times New Roman" w:hAnsi="Times New Roman"/>
                <w:szCs w:val="22"/>
                <w:lang w:eastAsia="zh-CN"/>
              </w:rPr>
              <w:t>discontiguous</w:t>
            </w:r>
            <w:proofErr w:type="spellEnd"/>
            <w:r>
              <w:rPr>
                <w:rFonts w:ascii="Times New Roman" w:hAnsi="Times New Roman"/>
                <w:szCs w:val="22"/>
                <w:lang w:eastAsia="zh-CN"/>
              </w:rPr>
              <w:t xml:space="preserve">. Hence, DMRS-less slots and DMRS slots bundling is quite problematic. In fact, it seems quite out of scope now for this WI, and the discussion should be held in the CE enhancement WI only. </w:t>
            </w:r>
          </w:p>
          <w:p w14:paraId="249957E3" w14:textId="0F8E8C85" w:rsidR="00D1521B" w:rsidRDefault="00750496" w:rsidP="00D1521B">
            <w:pPr>
              <w:pStyle w:val="BodyText"/>
              <w:spacing w:after="0" w:line="240" w:lineRule="auto"/>
              <w:rPr>
                <w:rFonts w:ascii="Times New Roman" w:hAnsi="Times New Roman"/>
                <w:szCs w:val="22"/>
                <w:lang w:eastAsia="zh-CN"/>
              </w:rPr>
            </w:pPr>
            <w:r>
              <w:rPr>
                <w:rFonts w:ascii="Times New Roman" w:hAnsi="Times New Roman"/>
                <w:szCs w:val="22"/>
                <w:lang w:eastAsia="zh-CN"/>
              </w:rPr>
              <w:t>Hence, we do not support this proposal.</w:t>
            </w:r>
            <w:r w:rsidR="00D1521B">
              <w:rPr>
                <w:rFonts w:ascii="Times New Roman" w:hAnsi="Times New Roman"/>
                <w:szCs w:val="22"/>
                <w:lang w:eastAsia="zh-CN"/>
              </w:rPr>
              <w:t xml:space="preserve"> </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w:t>
            </w:r>
            <w:proofErr w:type="spellStart"/>
            <w:r>
              <w:t>Mg,Ng,M,N,P</w:t>
            </w:r>
            <w:proofErr w:type="spellEnd"/>
            <w:r>
              <w:t xml:space="preserve">) = (1,1,8,16,2) BS with (0.5 dv, 0.5 </w:t>
            </w:r>
            <w:proofErr w:type="spellStart"/>
            <w:r>
              <w:t>dH</w:t>
            </w:r>
            <w:proofErr w:type="spellEnd"/>
            <w:r>
              <w:t>)</w:t>
            </w:r>
          </w:p>
          <w:p w14:paraId="25FB6D69" w14:textId="77777777" w:rsidR="008D2E1D" w:rsidRDefault="00594D57">
            <w:pPr>
              <w:pStyle w:val="TAL"/>
            </w:pPr>
            <w:r>
              <w:t>- (</w:t>
            </w:r>
            <w:proofErr w:type="spellStart"/>
            <w:r>
              <w:t>Mg,Ng,M,N,P</w:t>
            </w:r>
            <w:proofErr w:type="spellEnd"/>
            <w:r>
              <w:t xml:space="preserve">) = (1,1,4,4,2) UE with (0.5 dv, 0.5 </w:t>
            </w:r>
            <w:proofErr w:type="spellStart"/>
            <w:r>
              <w:t>dH</w:t>
            </w:r>
            <w:proofErr w:type="spellEnd"/>
            <w:r>
              <w:t>)</w:t>
            </w:r>
          </w:p>
          <w:p w14:paraId="39A122FF" w14:textId="77777777" w:rsidR="008D2E1D" w:rsidRDefault="00594D57">
            <w:pPr>
              <w:pStyle w:val="TAL"/>
            </w:pPr>
            <w:r>
              <w:t>Configuration 2:</w:t>
            </w:r>
          </w:p>
          <w:p w14:paraId="75C85FE8" w14:textId="77777777" w:rsidR="008D2E1D" w:rsidRDefault="00594D57">
            <w:pPr>
              <w:pStyle w:val="TAL"/>
            </w:pPr>
            <w:r>
              <w:t>- (</w:t>
            </w:r>
            <w:proofErr w:type="spellStart"/>
            <w:r>
              <w:t>Mg,Ng,M,N,P</w:t>
            </w:r>
            <w:proofErr w:type="spellEnd"/>
            <w:r>
              <w:t xml:space="preserve">) = (1,1,4,8,2) BS with (0.5 dv, 0.5 </w:t>
            </w:r>
            <w:proofErr w:type="spellStart"/>
            <w:r>
              <w:t>dH</w:t>
            </w:r>
            <w:proofErr w:type="spellEnd"/>
            <w:r>
              <w:t>)</w:t>
            </w:r>
          </w:p>
          <w:p w14:paraId="23144E3B" w14:textId="77777777"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w:t>
            </w:r>
            <w:proofErr w:type="spellStart"/>
            <w:r>
              <w:t>hr</w:t>
            </w:r>
            <w:proofErr w:type="spellEnd"/>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lastRenderedPageBreak/>
              <w:t>For CP-OFDM:</w:t>
            </w:r>
          </w:p>
          <w:p w14:paraId="169379DD" w14:textId="77777777" w:rsidR="008D2E1D" w:rsidRDefault="00594D57">
            <w:pPr>
              <w:pStyle w:val="TAL"/>
              <w:ind w:leftChars="200" w:left="400"/>
            </w:pPr>
            <w:ins w:id="68" w:author="David mazzarese" w:date="2021-02-01T16:25:00Z">
              <w:r>
                <w:t xml:space="preserve">For distributed PTRS (as in Rel-15): </w:t>
              </w:r>
            </w:ins>
            <w:r>
              <w:t xml:space="preserve"> (K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w:t>
            </w:r>
            <w:proofErr w:type="spellStart"/>
            <w:r>
              <w:t>Mg,Ng,M,N,P</w:t>
            </w:r>
            <w:proofErr w:type="spellEnd"/>
            <w:r>
              <w:t xml:space="preserve">) = (1,1,8,16,2) BS with (0.5 dv, 0.5 </w:t>
            </w:r>
            <w:proofErr w:type="spellStart"/>
            <w:r>
              <w:t>dH</w:t>
            </w:r>
            <w:proofErr w:type="spellEnd"/>
            <w:r>
              <w:t>)</w:t>
            </w:r>
          </w:p>
          <w:p w14:paraId="408AF73F" w14:textId="77777777" w:rsidR="008D2E1D" w:rsidRDefault="00594D57">
            <w:pPr>
              <w:pStyle w:val="TAL"/>
            </w:pPr>
            <w:r>
              <w:t>- (</w:t>
            </w:r>
            <w:proofErr w:type="spellStart"/>
            <w:r>
              <w:t>Mg,Ng,M,N,P</w:t>
            </w:r>
            <w:proofErr w:type="spellEnd"/>
            <w:r>
              <w:t xml:space="preserve">) = (1,1,4,4,2) UE with (0.5 dv, 0.5 </w:t>
            </w:r>
            <w:proofErr w:type="spellStart"/>
            <w:r>
              <w:t>dH</w:t>
            </w:r>
            <w:proofErr w:type="spellEnd"/>
            <w:r>
              <w:t>)</w:t>
            </w:r>
          </w:p>
          <w:p w14:paraId="2E3BEFA0" w14:textId="77777777" w:rsidR="008D2E1D" w:rsidRDefault="00594D57">
            <w:pPr>
              <w:pStyle w:val="TAL"/>
            </w:pPr>
            <w:r>
              <w:t>Configuration 2:</w:t>
            </w:r>
          </w:p>
          <w:p w14:paraId="4C648865" w14:textId="77777777" w:rsidR="008D2E1D" w:rsidRDefault="00594D57">
            <w:pPr>
              <w:pStyle w:val="TAL"/>
            </w:pPr>
            <w:r>
              <w:t>- (</w:t>
            </w:r>
            <w:proofErr w:type="spellStart"/>
            <w:r>
              <w:t>Mg,Ng,M,N,P</w:t>
            </w:r>
            <w:proofErr w:type="spellEnd"/>
            <w:r>
              <w:t xml:space="preserve">) = (1,1,4,8,2) BS with (0.5 dv, 0.5 </w:t>
            </w:r>
            <w:proofErr w:type="spellStart"/>
            <w:r>
              <w:t>dH</w:t>
            </w:r>
            <w:proofErr w:type="spellEnd"/>
            <w:r>
              <w:t>)</w:t>
            </w:r>
          </w:p>
          <w:p w14:paraId="47D1582B" w14:textId="77777777"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w:t>
            </w:r>
            <w:proofErr w:type="spellStart"/>
            <w:r>
              <w:t>hr</w:t>
            </w:r>
            <w:proofErr w:type="spellEnd"/>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D1521B">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w:t>
      </w:r>
      <w:proofErr w:type="spellStart"/>
      <w:r w:rsidR="00594D57">
        <w:rPr>
          <w:rFonts w:asciiTheme="minorHAnsi" w:hAnsiTheme="minorHAnsi" w:cstheme="minorHAnsi"/>
          <w:sz w:val="20"/>
          <w:szCs w:val="20"/>
          <w:lang w:eastAsia="zh-CN"/>
        </w:rPr>
        <w:t>Sanechips</w:t>
      </w:r>
      <w:proofErr w:type="spellEnd"/>
      <w:r w:rsidR="00594D57">
        <w:rPr>
          <w:rFonts w:asciiTheme="minorHAnsi" w:hAnsiTheme="minorHAnsi" w:cstheme="minorHAnsi"/>
          <w:sz w:val="20"/>
          <w:szCs w:val="20"/>
          <w:lang w:eastAsia="zh-CN"/>
        </w:rPr>
        <w:t xml:space="preserve">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D1521B">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Spreadtrum</w:t>
      </w:r>
      <w:proofErr w:type="spellEnd"/>
      <w:r w:rsidR="00594D57">
        <w:rPr>
          <w:rFonts w:asciiTheme="minorHAnsi" w:hAnsiTheme="minorHAnsi" w:cstheme="minorHAnsi"/>
          <w:sz w:val="20"/>
          <w:szCs w:val="20"/>
          <w:lang w:eastAsia="zh-CN"/>
        </w:rPr>
        <w:t xml:space="preserve"> Communications</w:t>
      </w:r>
    </w:p>
    <w:p w14:paraId="154B0FA9"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CEWiT</w:t>
      </w:r>
      <w:proofErr w:type="spellEnd"/>
    </w:p>
    <w:p w14:paraId="6C0E9897" w14:textId="77777777" w:rsidR="0073124D" w:rsidRDefault="00D1521B"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D1521B">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CC2FA" w14:textId="77777777" w:rsidR="00575327" w:rsidRDefault="00575327">
      <w:pPr>
        <w:spacing w:after="0" w:line="240" w:lineRule="auto"/>
      </w:pPr>
      <w:r>
        <w:separator/>
      </w:r>
    </w:p>
  </w:endnote>
  <w:endnote w:type="continuationSeparator" w:id="0">
    <w:p w14:paraId="3E85195C" w14:textId="77777777" w:rsidR="00575327" w:rsidRDefault="0057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2806" w14:textId="77777777" w:rsidR="00D1521B" w:rsidRDefault="00D15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D1521B" w:rsidRDefault="00D152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F290" w14:textId="3CB93BE3" w:rsidR="00D1521B" w:rsidRDefault="00D1521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EB690" w14:textId="77777777" w:rsidR="00575327" w:rsidRDefault="00575327">
      <w:pPr>
        <w:spacing w:after="0" w:line="240" w:lineRule="auto"/>
      </w:pPr>
      <w:r>
        <w:separator/>
      </w:r>
    </w:p>
  </w:footnote>
  <w:footnote w:type="continuationSeparator" w:id="0">
    <w:p w14:paraId="1C05CE61" w14:textId="77777777" w:rsidR="00575327" w:rsidRDefault="0057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6A33" w14:textId="77777777" w:rsidR="00D1521B" w:rsidRDefault="00D1521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BF5"/>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3CA"/>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B34"/>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9D3"/>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70A"/>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0A24"/>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19"/>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2FAB"/>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7A6"/>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702"/>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27"/>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61A2"/>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496"/>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456"/>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5EB0"/>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D9F"/>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179CD"/>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BAC"/>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A5"/>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074"/>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21B"/>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3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38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17A98"/>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317"/>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5F6D"/>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1D31"/>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92709"/>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B2D02"/>
    <w:rsid w:val="005D12BB"/>
    <w:rsid w:val="005D6EC3"/>
    <w:rsid w:val="006001B2"/>
    <w:rsid w:val="00600E86"/>
    <w:rsid w:val="00602CCC"/>
    <w:rsid w:val="0060352C"/>
    <w:rsid w:val="006040DE"/>
    <w:rsid w:val="006227B3"/>
    <w:rsid w:val="0062368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3483"/>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16C7"/>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089A"/>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7388F"/>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A1C965-93A5-4AD8-84A0-347DE5A096C7}">
  <ds:schemaRefs>
    <ds:schemaRef ds:uri="http://schemas.openxmlformats.org/officeDocument/2006/bibliography"/>
  </ds:schemaRefs>
</ds:datastoreItem>
</file>

<file path=customXml/itemProps6.xml><?xml version="1.0" encoding="utf-8"?>
<ds:datastoreItem xmlns:ds="http://schemas.openxmlformats.org/officeDocument/2006/customXml" ds:itemID="{5641AF32-01C0-4B74-B09D-04CA4788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112</Pages>
  <Words>40050</Words>
  <Characters>228290</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Stephen Grant</cp:lastModifiedBy>
  <cp:revision>4</cp:revision>
  <cp:lastPrinted>2011-11-09T07:49:00Z</cp:lastPrinted>
  <dcterms:created xsi:type="dcterms:W3CDTF">2021-02-05T02:39:00Z</dcterms:created>
  <dcterms:modified xsi:type="dcterms:W3CDTF">2021-02-05T16:35:00Z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1612482669</vt:lpwstr>
  </property>
</Properties>
</file>