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Proposal 2: The maximum channel bandwidth for the new SCSs 480/960 kHz can be defined as 1600 MHz.</w:t>
            </w:r>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lastRenderedPageBreak/>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179CD" w:rsidRPr="00B179CD" w14:paraId="14D0940D" w14:textId="77777777">
        <w:trPr>
          <w:trHeight w:val="339"/>
        </w:trPr>
        <w:tc>
          <w:tcPr>
            <w:tcW w:w="1871" w:type="dxa"/>
          </w:tcPr>
          <w:p w14:paraId="14161692" w14:textId="18C1CEC1" w:rsidR="00B179CD" w:rsidRPr="00B179CD" w:rsidRDefault="00B179CD">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8900" w14:textId="348B5808"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zh-CN"/>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zh-CN"/>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zh-CN"/>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Convida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lastRenderedPageBreak/>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B179CD" w:rsidRPr="00B179CD" w14:paraId="2DD17D0B" w14:textId="77777777">
        <w:trPr>
          <w:trHeight w:val="339"/>
        </w:trPr>
        <w:tc>
          <w:tcPr>
            <w:tcW w:w="1871" w:type="dxa"/>
          </w:tcPr>
          <w:p w14:paraId="39FDC9DE" w14:textId="634B67B1"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Ericsson</w:t>
            </w:r>
          </w:p>
        </w:tc>
        <w:tc>
          <w:tcPr>
            <w:tcW w:w="8021" w:type="dxa"/>
          </w:tcPr>
          <w:p w14:paraId="58361506" w14:textId="01BD61B2"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lastRenderedPageBreak/>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r>
              <w:rPr>
                <w:rFonts w:ascii="Times New Roman" w:hAnsi="Times New Roman"/>
                <w:szCs w:val="22"/>
                <w:lang w:eastAsia="zh-CN"/>
              </w:rPr>
              <w:t>HiSilicon</w:t>
            </w:r>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B179CD">
        <w:trPr>
          <w:trHeight w:val="224"/>
        </w:trPr>
        <w:tc>
          <w:tcPr>
            <w:tcW w:w="1871" w:type="dxa"/>
            <w:shd w:val="clear" w:color="auto" w:fill="FFE599" w:themeFill="accent4" w:themeFillTint="66"/>
          </w:tcPr>
          <w:p w14:paraId="411223D0"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B179CD">
        <w:trPr>
          <w:trHeight w:val="339"/>
        </w:trPr>
        <w:tc>
          <w:tcPr>
            <w:tcW w:w="1871" w:type="dxa"/>
          </w:tcPr>
          <w:p w14:paraId="6A470966" w14:textId="12FFBB9B" w:rsidR="00DC7C0A" w:rsidRDefault="00DC7C0A" w:rsidP="00B179CD">
            <w:pPr>
              <w:pStyle w:val="BodyText"/>
              <w:spacing w:after="0"/>
              <w:rPr>
                <w:rFonts w:ascii="Times New Roman" w:hAnsi="Times New Roman"/>
                <w:szCs w:val="22"/>
                <w:lang w:eastAsia="zh-CN"/>
              </w:rPr>
            </w:pPr>
          </w:p>
        </w:tc>
        <w:tc>
          <w:tcPr>
            <w:tcW w:w="8021" w:type="dxa"/>
          </w:tcPr>
          <w:p w14:paraId="3FE672EC" w14:textId="77777777" w:rsidR="00DC7C0A" w:rsidRDefault="00DC7C0A" w:rsidP="00B179CD">
            <w:pPr>
              <w:pStyle w:val="BodyText"/>
              <w:spacing w:after="0" w:line="240" w:lineRule="auto"/>
              <w:rPr>
                <w:rFonts w:ascii="Times New Roman" w:hAnsi="Times New Roman"/>
                <w:szCs w:val="22"/>
                <w:lang w:eastAsia="zh-CN"/>
              </w:rPr>
            </w:pPr>
          </w:p>
        </w:tc>
      </w:tr>
      <w:tr w:rsidR="00DC7C0A" w14:paraId="6D5CFF7F" w14:textId="77777777" w:rsidTr="00B179CD">
        <w:trPr>
          <w:trHeight w:val="339"/>
        </w:trPr>
        <w:tc>
          <w:tcPr>
            <w:tcW w:w="1871" w:type="dxa"/>
          </w:tcPr>
          <w:p w14:paraId="7F495D50" w14:textId="0DB44820" w:rsidR="00DC7C0A" w:rsidRDefault="00DC7C0A" w:rsidP="00B179CD">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B179CD">
            <w:pPr>
              <w:pStyle w:val="BodyText"/>
              <w:spacing w:after="0" w:line="240" w:lineRule="auto"/>
              <w:rPr>
                <w:rFonts w:ascii="Times New Roman" w:hAnsi="Times New Roman"/>
                <w:szCs w:val="22"/>
                <w:lang w:eastAsia="zh-CN"/>
              </w:rPr>
            </w:pPr>
          </w:p>
        </w:tc>
      </w:tr>
      <w:tr w:rsidR="00DC7C0A" w14:paraId="4E03C534" w14:textId="77777777" w:rsidTr="00B179CD">
        <w:trPr>
          <w:trHeight w:val="339"/>
        </w:trPr>
        <w:tc>
          <w:tcPr>
            <w:tcW w:w="1871" w:type="dxa"/>
          </w:tcPr>
          <w:p w14:paraId="7E0DA071" w14:textId="77777777" w:rsidR="00DC7C0A" w:rsidRDefault="00DC7C0A" w:rsidP="00B179CD">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B179CD">
            <w:pPr>
              <w:pStyle w:val="BodyText"/>
              <w:spacing w:after="0" w:line="240" w:lineRule="auto"/>
              <w:rPr>
                <w:rFonts w:ascii="Times New Roman" w:hAnsi="Times New Roman"/>
                <w:szCs w:val="22"/>
                <w:lang w:eastAsia="zh-CN"/>
              </w:rPr>
            </w:pPr>
          </w:p>
        </w:tc>
      </w:tr>
    </w:tbl>
    <w:p w14:paraId="669B15BF" w14:textId="5BC844B3" w:rsidR="008D2E1D" w:rsidRDefault="008D2E1D">
      <w:pPr>
        <w:pStyle w:val="BodyText"/>
        <w:spacing w:after="0"/>
        <w:rPr>
          <w:rFonts w:ascii="Times New Roman" w:hAnsi="Times New Roman"/>
          <w:szCs w:val="20"/>
          <w:lang w:eastAsia="zh-CN"/>
        </w:rPr>
      </w:pPr>
    </w:p>
    <w:p w14:paraId="260242BA" w14:textId="3419D6FD" w:rsidR="00935398" w:rsidRDefault="00935398" w:rsidP="00935398">
      <w:pPr>
        <w:pStyle w:val="Heading5"/>
      </w:pPr>
      <w:r>
        <w:rPr>
          <w:highlight w:val="cyan"/>
        </w:rPr>
        <w:t>Proposal 3-1j for discussion:</w:t>
      </w:r>
      <w:r>
        <w:t xml:space="preserve"> </w:t>
      </w:r>
    </w:p>
    <w:p w14:paraId="3FC6B1C3" w14:textId="77777777" w:rsidR="00935398" w:rsidRDefault="00935398" w:rsidP="00935398">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8C16FB5" w14:textId="16812EAE" w:rsidR="00935398" w:rsidRPr="00544835" w:rsidRDefault="00935398" w:rsidP="00935398">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2FE771E9" w14:textId="77777777" w:rsidR="00935398" w:rsidRDefault="00935398" w:rsidP="00935398">
      <w:pPr>
        <w:pStyle w:val="BodyText"/>
        <w:spacing w:after="0"/>
        <w:jc w:val="left"/>
        <w:rPr>
          <w:rFonts w:ascii="Times New Roman" w:hAnsi="Times New Roman"/>
          <w:szCs w:val="20"/>
          <w:lang w:eastAsia="zh-CN"/>
        </w:rPr>
      </w:pPr>
    </w:p>
    <w:p w14:paraId="5D09B48F" w14:textId="77777777" w:rsidR="00935398" w:rsidRDefault="00935398" w:rsidP="00935398">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35398" w14:paraId="532A44C1" w14:textId="77777777" w:rsidTr="00B179CD">
        <w:trPr>
          <w:trHeight w:val="224"/>
        </w:trPr>
        <w:tc>
          <w:tcPr>
            <w:tcW w:w="1871" w:type="dxa"/>
            <w:shd w:val="clear" w:color="auto" w:fill="FFE599" w:themeFill="accent4" w:themeFillTint="66"/>
          </w:tcPr>
          <w:p w14:paraId="5860C5A3"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75917" w14:paraId="4C1F81BC" w14:textId="77777777" w:rsidTr="00B179CD">
        <w:trPr>
          <w:trHeight w:val="339"/>
        </w:trPr>
        <w:tc>
          <w:tcPr>
            <w:tcW w:w="1871" w:type="dxa"/>
          </w:tcPr>
          <w:p w14:paraId="179C7C81" w14:textId="4CB19AC9"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96112EA" w14:textId="14ACE365" w:rsidR="00975917" w:rsidRDefault="00975917" w:rsidP="0097591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1834EECB" w14:textId="77777777" w:rsidTr="00B179CD">
        <w:trPr>
          <w:trHeight w:val="339"/>
        </w:trPr>
        <w:tc>
          <w:tcPr>
            <w:tcW w:w="1871" w:type="dxa"/>
          </w:tcPr>
          <w:p w14:paraId="6FC0E442" w14:textId="5B92C42A" w:rsidR="00975917" w:rsidRDefault="00B60BAC" w:rsidP="0097591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0BEF6205" w14:textId="745D5A72" w:rsidR="00B60BAC" w:rsidRDefault="00B60BAC"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We are okay with the proposal with the following change, since it is not clear if "complexity" means "receiver complexity" or "specification complexity"</w:t>
            </w:r>
            <w:r w:rsidR="006D61A2">
              <w:rPr>
                <w:rFonts w:ascii="Times New Roman" w:hAnsi="Times New Roman"/>
                <w:szCs w:val="22"/>
                <w:lang w:eastAsia="zh-CN"/>
              </w:rPr>
              <w:t>. Receiver complexity must factor into the decision.</w:t>
            </w:r>
          </w:p>
          <w:p w14:paraId="28DEAAF3" w14:textId="77777777" w:rsidR="00B60BAC" w:rsidRPr="00544835" w:rsidRDefault="00B60BAC" w:rsidP="00B60BAC">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w:t>
            </w:r>
            <w:r w:rsidRPr="006D61A2">
              <w:rPr>
                <w:rFonts w:ascii="Times New Roman" w:hAnsi="Times New Roman"/>
                <w:strike/>
                <w:color w:val="0070C0"/>
                <w:szCs w:val="22"/>
                <w:lang w:eastAsia="zh-CN"/>
              </w:rPr>
              <w:t>complexity/</w:t>
            </w:r>
            <w:r w:rsidRPr="00935398">
              <w:rPr>
                <w:rFonts w:ascii="Times New Roman" w:hAnsi="Times New Roman"/>
                <w:color w:val="FF0000"/>
                <w:szCs w:val="22"/>
                <w:lang w:eastAsia="zh-CN"/>
              </w:rPr>
              <w:t xml:space="preserve">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5601A572" w14:textId="794CA1FD" w:rsidR="00B60BAC" w:rsidRPr="00305983" w:rsidRDefault="00B60BAC" w:rsidP="00975917">
            <w:pPr>
              <w:pStyle w:val="BodyText"/>
              <w:spacing w:after="0" w:line="240" w:lineRule="auto"/>
              <w:rPr>
                <w:rFonts w:ascii="Times New Roman" w:hAnsi="Times New Roman"/>
                <w:szCs w:val="22"/>
                <w:lang w:eastAsia="zh-CN"/>
              </w:rPr>
            </w:pPr>
          </w:p>
        </w:tc>
      </w:tr>
      <w:tr w:rsidR="00975917" w14:paraId="7FD02C34" w14:textId="77777777" w:rsidTr="00B179CD">
        <w:trPr>
          <w:trHeight w:val="339"/>
        </w:trPr>
        <w:tc>
          <w:tcPr>
            <w:tcW w:w="1871" w:type="dxa"/>
          </w:tcPr>
          <w:p w14:paraId="41B99632" w14:textId="00437D4B" w:rsidR="00975917" w:rsidRDefault="004657A6" w:rsidP="004657A6">
            <w:pPr>
              <w:pStyle w:val="BodyTex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C3DBB4" w14:textId="1F67E095" w:rsidR="00975917" w:rsidRPr="00305983" w:rsidRDefault="004657A6" w:rsidP="008A1456">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r w:rsidR="00C72074">
              <w:rPr>
                <w:rFonts w:ascii="Times New Roman" w:hAnsi="Times New Roman"/>
                <w:szCs w:val="22"/>
                <w:lang w:eastAsia="zh-CN"/>
              </w:rPr>
              <w:t xml:space="preserve">in general </w:t>
            </w:r>
            <w:r>
              <w:rPr>
                <w:rFonts w:ascii="Times New Roman" w:hAnsi="Times New Roman"/>
                <w:szCs w:val="22"/>
                <w:lang w:eastAsia="zh-CN"/>
              </w:rPr>
              <w:t>and agree with Ericsson</w:t>
            </w:r>
            <w:r w:rsidR="008A1456">
              <w:rPr>
                <w:rFonts w:ascii="Times New Roman" w:hAnsi="Times New Roman"/>
                <w:szCs w:val="22"/>
                <w:lang w:eastAsia="zh-CN"/>
              </w:rPr>
              <w:t xml:space="preserve">’s </w:t>
            </w:r>
            <w:r>
              <w:rPr>
                <w:rFonts w:ascii="Times New Roman" w:hAnsi="Times New Roman"/>
                <w:szCs w:val="22"/>
                <w:lang w:eastAsia="zh-CN"/>
              </w:rPr>
              <w:t xml:space="preserve"> comment </w:t>
            </w:r>
          </w:p>
        </w:tc>
      </w:tr>
      <w:tr w:rsidR="00945EB0" w14:paraId="328CA417" w14:textId="77777777" w:rsidTr="00945EB0">
        <w:trPr>
          <w:trHeight w:val="339"/>
        </w:trPr>
        <w:tc>
          <w:tcPr>
            <w:tcW w:w="1871" w:type="dxa"/>
          </w:tcPr>
          <w:p w14:paraId="63B23C1F" w14:textId="77777777" w:rsidR="00945EB0" w:rsidRDefault="00945EB0" w:rsidP="00945E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7B95DAF"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Respond to Ericsson:</w:t>
            </w:r>
          </w:p>
          <w:p w14:paraId="2D4BD60C" w14:textId="77777777" w:rsidR="00945EB0" w:rsidRPr="006D52AF" w:rsidRDefault="00945EB0" w:rsidP="00945EB0">
            <w:pPr>
              <w:pStyle w:val="BodyText"/>
              <w:spacing w:after="0" w:line="240" w:lineRule="auto"/>
              <w:rPr>
                <w:rFonts w:ascii="Times New Roman" w:hAnsi="Times New Roman"/>
                <w:szCs w:val="22"/>
                <w:lang w:eastAsia="zh-CN"/>
              </w:rPr>
            </w:pPr>
            <w:r w:rsidRPr="006D52AF">
              <w:rPr>
                <w:rFonts w:ascii="Times New Roman" w:hAnsi="Times New Roman"/>
                <w:szCs w:val="22"/>
                <w:lang w:eastAsia="zh-CN"/>
              </w:rPr>
              <w:t>On the wording “complexity”, I don’t know how this note could be understood that receiver complexity is not considered given it says “the decision to support potential enhanced PTRS design in addition to existing PTRS design will be made based on performance benefit, receiver complexity and specification effort aspects of enhanced PTRS design together”.</w:t>
            </w:r>
          </w:p>
          <w:p w14:paraId="515F4B2C" w14:textId="0236F596" w:rsidR="00945EB0" w:rsidRDefault="00945EB0" w:rsidP="00945EB0">
            <w:pPr>
              <w:pStyle w:val="BodyText"/>
              <w:spacing w:after="0" w:line="240" w:lineRule="auto"/>
              <w:rPr>
                <w:rFonts w:ascii="Times New Roman" w:hAnsi="Times New Roman"/>
                <w:szCs w:val="22"/>
                <w:lang w:eastAsia="zh-CN"/>
              </w:rPr>
            </w:pPr>
            <w:r w:rsidRPr="006D52AF">
              <w:rPr>
                <w:rFonts w:ascii="Times New Roman" w:hAnsi="Times New Roman"/>
                <w:szCs w:val="22"/>
                <w:lang w:eastAsia="zh-CN"/>
              </w:rPr>
              <w:t xml:space="preserve">This </w:t>
            </w:r>
            <w:r>
              <w:rPr>
                <w:rFonts w:ascii="Times New Roman" w:hAnsi="Times New Roman"/>
                <w:szCs w:val="22"/>
                <w:lang w:eastAsia="zh-CN"/>
              </w:rPr>
              <w:t xml:space="preserve">latter part of this </w:t>
            </w:r>
            <w:r w:rsidRPr="006D52AF">
              <w:rPr>
                <w:rFonts w:ascii="Times New Roman" w:hAnsi="Times New Roman"/>
                <w:szCs w:val="22"/>
                <w:lang w:eastAsia="zh-CN"/>
              </w:rPr>
              <w:t xml:space="preserve">note </w:t>
            </w:r>
            <w:r>
              <w:rPr>
                <w:rFonts w:ascii="Times New Roman" w:hAnsi="Times New Roman"/>
                <w:szCs w:val="22"/>
                <w:lang w:eastAsia="zh-CN"/>
              </w:rPr>
              <w:t xml:space="preserve">simply says we don’t decide on potential enhancement based on receiver complexity and/or specification effort without checking performance benefit. </w:t>
            </w:r>
          </w:p>
          <w:p w14:paraId="4FD3B565" w14:textId="4CCA4D85" w:rsidR="00945EB0" w:rsidRDefault="0022370A"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If companies have different understanding/interpretation on the latter part of this note. I would suggest to remove it so that everyone is on the same page that the decision for enhancement will be made on all three aspects.</w:t>
            </w:r>
          </w:p>
          <w:p w14:paraId="07E2B870"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One more wording update of the note into proposal 3-1k.</w:t>
            </w:r>
          </w:p>
          <w:p w14:paraId="1FCA64E0" w14:textId="77777777" w:rsidR="00945EB0" w:rsidRPr="00305983" w:rsidRDefault="00945EB0" w:rsidP="00945EB0">
            <w:pPr>
              <w:pStyle w:val="BodyText"/>
              <w:spacing w:after="0" w:line="240" w:lineRule="auto"/>
              <w:rPr>
                <w:rFonts w:ascii="Times New Roman" w:hAnsi="Times New Roman"/>
                <w:szCs w:val="22"/>
                <w:lang w:eastAsia="zh-CN"/>
              </w:rPr>
            </w:pPr>
          </w:p>
        </w:tc>
      </w:tr>
    </w:tbl>
    <w:p w14:paraId="587FE178" w14:textId="77777777" w:rsidR="00945EB0" w:rsidRDefault="00945EB0" w:rsidP="00945EB0">
      <w:pPr>
        <w:pStyle w:val="BodyText"/>
        <w:spacing w:after="0"/>
        <w:rPr>
          <w:rFonts w:ascii="Times New Roman" w:hAnsi="Times New Roman"/>
          <w:szCs w:val="20"/>
          <w:lang w:eastAsia="zh-CN"/>
        </w:rPr>
      </w:pPr>
    </w:p>
    <w:p w14:paraId="3CF98DA3" w14:textId="77777777" w:rsidR="00945EB0" w:rsidRDefault="00945EB0" w:rsidP="00945EB0">
      <w:pPr>
        <w:pStyle w:val="Heading5"/>
      </w:pPr>
      <w:r>
        <w:rPr>
          <w:highlight w:val="cyan"/>
        </w:rPr>
        <w:t>Proposal 3-1k for discussion:</w:t>
      </w:r>
      <w:r>
        <w:t xml:space="preserve"> </w:t>
      </w:r>
    </w:p>
    <w:p w14:paraId="4CBB8646" w14:textId="77777777" w:rsidR="00945EB0" w:rsidRDefault="00945EB0" w:rsidP="00945EB0">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511B0006" w14:textId="77777777" w:rsidR="00945EB0" w:rsidRDefault="00945EB0" w:rsidP="00945EB0">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3DCC2CB"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29ACB5"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4D34FC1" w14:textId="77777777" w:rsidR="00945EB0" w:rsidRPr="00935398" w:rsidRDefault="00945EB0" w:rsidP="00945EB0">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29A77B34" w14:textId="77777777" w:rsidR="00945EB0" w:rsidRPr="00935398" w:rsidRDefault="00945EB0" w:rsidP="00945EB0">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192E366F"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EB112D" w14:textId="0B7EDF80" w:rsidR="00945EB0" w:rsidRPr="00544835" w:rsidRDefault="00945EB0" w:rsidP="00945EB0">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lastRenderedPageBreak/>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w:t>
      </w:r>
      <w:r w:rsidR="0022370A">
        <w:rPr>
          <w:rFonts w:ascii="Times New Roman" w:hAnsi="Times New Roman"/>
          <w:color w:val="FF0000"/>
          <w:szCs w:val="22"/>
          <w:lang w:eastAsia="zh-CN"/>
        </w:rPr>
        <w:t>al</w:t>
      </w:r>
      <w:bookmarkStart w:id="24" w:name="_GoBack"/>
      <w:bookmarkEnd w:id="24"/>
      <w:r>
        <w:rPr>
          <w:rFonts w:ascii="Times New Roman" w:hAnsi="Times New Roman"/>
          <w:color w:val="FF0000"/>
          <w:szCs w:val="22"/>
          <w:lang w:eastAsia="zh-CN"/>
        </w:rPr>
        <w:t>together</w:t>
      </w:r>
      <w:r w:rsidRPr="00544835">
        <w:rPr>
          <w:rFonts w:ascii="Times New Roman" w:hAnsi="Times New Roman"/>
          <w:color w:val="FF0000"/>
          <w:szCs w:val="22"/>
          <w:lang w:eastAsia="zh-CN"/>
        </w:rPr>
        <w:t>.</w:t>
      </w:r>
    </w:p>
    <w:p w14:paraId="00FE9E74" w14:textId="77777777" w:rsidR="00945EB0" w:rsidRDefault="00945EB0" w:rsidP="00945EB0">
      <w:pPr>
        <w:pStyle w:val="BodyText"/>
        <w:spacing w:after="0"/>
        <w:jc w:val="left"/>
        <w:rPr>
          <w:rFonts w:ascii="Times New Roman" w:hAnsi="Times New Roman"/>
          <w:szCs w:val="20"/>
          <w:lang w:eastAsia="zh-CN"/>
        </w:rPr>
      </w:pPr>
    </w:p>
    <w:p w14:paraId="431176F9" w14:textId="77777777" w:rsidR="00945EB0" w:rsidRDefault="00945EB0" w:rsidP="00945EB0">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45EB0" w14:paraId="4E8E7554" w14:textId="77777777" w:rsidTr="00945EB0">
        <w:trPr>
          <w:trHeight w:val="224"/>
        </w:trPr>
        <w:tc>
          <w:tcPr>
            <w:tcW w:w="1871" w:type="dxa"/>
            <w:shd w:val="clear" w:color="auto" w:fill="FFE599" w:themeFill="accent4" w:themeFillTint="66"/>
          </w:tcPr>
          <w:p w14:paraId="100DF618"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A6A82D"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EB0" w14:paraId="389B20DA" w14:textId="77777777" w:rsidTr="00945EB0">
        <w:trPr>
          <w:trHeight w:val="339"/>
        </w:trPr>
        <w:tc>
          <w:tcPr>
            <w:tcW w:w="1871" w:type="dxa"/>
          </w:tcPr>
          <w:p w14:paraId="4A37ED16" w14:textId="77777777" w:rsidR="00945EB0" w:rsidRDefault="00945EB0" w:rsidP="00945EB0">
            <w:pPr>
              <w:pStyle w:val="BodyText"/>
              <w:spacing w:after="0"/>
              <w:rPr>
                <w:rFonts w:ascii="Times New Roman" w:hAnsi="Times New Roman"/>
                <w:szCs w:val="22"/>
                <w:lang w:eastAsia="zh-CN"/>
              </w:rPr>
            </w:pPr>
          </w:p>
        </w:tc>
        <w:tc>
          <w:tcPr>
            <w:tcW w:w="8021" w:type="dxa"/>
          </w:tcPr>
          <w:p w14:paraId="5E8F401A" w14:textId="77777777" w:rsidR="00945EB0" w:rsidRDefault="00945EB0" w:rsidP="00945EB0">
            <w:pPr>
              <w:pStyle w:val="BodyText"/>
              <w:spacing w:after="0" w:line="240" w:lineRule="auto"/>
              <w:rPr>
                <w:rFonts w:ascii="Times New Roman" w:hAnsi="Times New Roman"/>
                <w:szCs w:val="22"/>
                <w:lang w:eastAsia="zh-CN"/>
              </w:rPr>
            </w:pPr>
          </w:p>
        </w:tc>
      </w:tr>
      <w:tr w:rsidR="00945EB0" w14:paraId="235C9ADE" w14:textId="77777777" w:rsidTr="00945EB0">
        <w:trPr>
          <w:trHeight w:val="339"/>
        </w:trPr>
        <w:tc>
          <w:tcPr>
            <w:tcW w:w="1871" w:type="dxa"/>
          </w:tcPr>
          <w:p w14:paraId="32482B41" w14:textId="77777777" w:rsidR="00945EB0" w:rsidRDefault="00945EB0" w:rsidP="00945EB0">
            <w:pPr>
              <w:pStyle w:val="BodyText"/>
              <w:spacing w:after="0"/>
              <w:rPr>
                <w:rFonts w:ascii="Times New Roman" w:hAnsi="Times New Roman"/>
                <w:szCs w:val="22"/>
                <w:lang w:eastAsia="zh-CN"/>
              </w:rPr>
            </w:pPr>
          </w:p>
        </w:tc>
        <w:tc>
          <w:tcPr>
            <w:tcW w:w="8021" w:type="dxa"/>
          </w:tcPr>
          <w:p w14:paraId="15B03136" w14:textId="77777777" w:rsidR="00945EB0" w:rsidRPr="00305983" w:rsidRDefault="00945EB0" w:rsidP="00945EB0">
            <w:pPr>
              <w:pStyle w:val="BodyText"/>
              <w:spacing w:after="0" w:line="240" w:lineRule="auto"/>
              <w:rPr>
                <w:rFonts w:ascii="Times New Roman" w:hAnsi="Times New Roman"/>
                <w:szCs w:val="22"/>
                <w:lang w:eastAsia="zh-CN"/>
              </w:rPr>
            </w:pPr>
          </w:p>
        </w:tc>
      </w:tr>
      <w:tr w:rsidR="00945EB0" w14:paraId="539E8B92" w14:textId="77777777" w:rsidTr="00945EB0">
        <w:trPr>
          <w:trHeight w:val="339"/>
        </w:trPr>
        <w:tc>
          <w:tcPr>
            <w:tcW w:w="1871" w:type="dxa"/>
          </w:tcPr>
          <w:p w14:paraId="32ADFD9B" w14:textId="77777777" w:rsidR="00945EB0" w:rsidRDefault="00945EB0" w:rsidP="00945EB0">
            <w:pPr>
              <w:pStyle w:val="BodyText"/>
              <w:spacing w:after="0"/>
              <w:rPr>
                <w:rFonts w:ascii="Times New Roman" w:hAnsi="Times New Roman"/>
                <w:szCs w:val="22"/>
                <w:lang w:eastAsia="zh-CN"/>
              </w:rPr>
            </w:pPr>
          </w:p>
        </w:tc>
        <w:tc>
          <w:tcPr>
            <w:tcW w:w="8021" w:type="dxa"/>
          </w:tcPr>
          <w:p w14:paraId="57E6FDAC" w14:textId="77777777" w:rsidR="00945EB0" w:rsidRPr="00305983" w:rsidRDefault="00945EB0" w:rsidP="00945EB0">
            <w:pPr>
              <w:pStyle w:val="BodyText"/>
              <w:spacing w:after="0" w:line="240" w:lineRule="auto"/>
              <w:rPr>
                <w:rFonts w:ascii="Times New Roman" w:hAnsi="Times New Roman"/>
                <w:szCs w:val="22"/>
                <w:lang w:eastAsia="zh-CN"/>
              </w:rPr>
            </w:pPr>
          </w:p>
        </w:tc>
      </w:tr>
    </w:tbl>
    <w:p w14:paraId="045D42F3" w14:textId="77777777" w:rsidR="00945EB0" w:rsidRDefault="00945EB0" w:rsidP="00945EB0">
      <w:pPr>
        <w:pStyle w:val="BodyText"/>
        <w:spacing w:after="0"/>
        <w:rPr>
          <w:rFonts w:ascii="Times New Roman" w:hAnsi="Times New Roman"/>
          <w:szCs w:val="20"/>
          <w:lang w:eastAsia="zh-CN"/>
        </w:rPr>
      </w:pPr>
    </w:p>
    <w:p w14:paraId="2D0068A9" w14:textId="77777777" w:rsidR="00935398" w:rsidRDefault="00935398">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3F047C28" w:rsidR="000E1055" w:rsidRPr="00975917" w:rsidRDefault="00975917" w:rsidP="00C5365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342CCB0E" w14:textId="335922F3" w:rsidR="000E1055" w:rsidRPr="00975917" w:rsidRDefault="00975917" w:rsidP="00C5365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B60BAC" w14:paraId="49578CF4" w14:textId="77777777" w:rsidTr="00C53658">
        <w:trPr>
          <w:trHeight w:val="339"/>
        </w:trPr>
        <w:tc>
          <w:tcPr>
            <w:tcW w:w="1871" w:type="dxa"/>
          </w:tcPr>
          <w:p w14:paraId="22056BC5" w14:textId="56D02CB2" w:rsidR="00B60BAC" w:rsidRDefault="00B60BAC" w:rsidP="00B60BAC">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504199E" w14:textId="03DB65B6" w:rsidR="00B60BAC" w:rsidRDefault="00B60BAC" w:rsidP="00B60BAC">
            <w:pPr>
              <w:pStyle w:val="BodyText"/>
              <w:spacing w:after="0" w:line="240" w:lineRule="auto"/>
              <w:rPr>
                <w:rFonts w:ascii="Times New Roman" w:hAnsi="Times New Roman"/>
                <w:szCs w:val="22"/>
                <w:lang w:eastAsia="zh-CN"/>
              </w:rPr>
            </w:pPr>
            <w:r>
              <w:rPr>
                <w:rFonts w:ascii="Times New Roman" w:hAnsi="Times New Roman"/>
                <w:szCs w:val="22"/>
                <w:lang w:eastAsia="zh-CN"/>
              </w:rPr>
              <w:t>We don't believe the DMRS density needs to be increased; however, it seems companies wish to study further. So we are okay with the proposal in that sense.</w:t>
            </w:r>
          </w:p>
        </w:tc>
      </w:tr>
      <w:tr w:rsidR="00B60BAC" w:rsidRPr="00B60BAC" w14:paraId="567C9EA1" w14:textId="77777777" w:rsidTr="00C53658">
        <w:trPr>
          <w:trHeight w:val="339"/>
        </w:trPr>
        <w:tc>
          <w:tcPr>
            <w:tcW w:w="1871" w:type="dxa"/>
          </w:tcPr>
          <w:p w14:paraId="733D9FAD" w14:textId="060B457A" w:rsidR="00B60BAC" w:rsidRPr="00B60BAC" w:rsidRDefault="004657A6" w:rsidP="00C53658">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E2397A0" w14:textId="0FDFDBA4" w:rsidR="00B60BAC" w:rsidRPr="00B60BAC" w:rsidRDefault="004657A6"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975917" w14:paraId="3B58832B" w14:textId="77777777">
        <w:trPr>
          <w:trHeight w:val="339"/>
        </w:trPr>
        <w:tc>
          <w:tcPr>
            <w:tcW w:w="1871" w:type="dxa"/>
          </w:tcPr>
          <w:p w14:paraId="3242978B" w14:textId="3DF45B94"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BC716F" w14:textId="626A1B9B"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27D5A933" w14:textId="77777777">
        <w:trPr>
          <w:trHeight w:val="339"/>
        </w:trPr>
        <w:tc>
          <w:tcPr>
            <w:tcW w:w="1871" w:type="dxa"/>
          </w:tcPr>
          <w:p w14:paraId="4DACEC46" w14:textId="32EEDEBA"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DF12998" w14:textId="32E83A5F"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Support</w:t>
            </w:r>
          </w:p>
        </w:tc>
      </w:tr>
      <w:tr w:rsidR="004657A6" w14:paraId="569850A9" w14:textId="77777777">
        <w:trPr>
          <w:trHeight w:val="339"/>
        </w:trPr>
        <w:tc>
          <w:tcPr>
            <w:tcW w:w="1871" w:type="dxa"/>
          </w:tcPr>
          <w:p w14:paraId="1E98283A" w14:textId="0A94F848"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E4C0CEA" w14:textId="16A8940F"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lastRenderedPageBreak/>
        <w:t>Multi-slot DMRS</w:t>
      </w:r>
    </w:p>
    <w:p w14:paraId="64A15A00" w14:textId="77777777" w:rsidR="008D2E1D" w:rsidRDefault="00594D5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C59140F" w14:textId="77777777" w:rsidR="008D2E1D" w:rsidRDefault="00594D57">
            <w:pPr>
              <w:pStyle w:val="BodyText"/>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lastRenderedPageBreak/>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179CD" w:rsidRPr="00B179CD" w14:paraId="3958668F" w14:textId="77777777">
        <w:trPr>
          <w:trHeight w:val="339"/>
        </w:trPr>
        <w:tc>
          <w:tcPr>
            <w:tcW w:w="1871" w:type="dxa"/>
          </w:tcPr>
          <w:p w14:paraId="7829DC6E" w14:textId="6032FED5"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F671A22" w14:textId="0961F235"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We share a similar view with CATT.</w:t>
            </w:r>
          </w:p>
          <w:p w14:paraId="51623B47"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Regarding DMRS overhead reduction, we see that potential gains in throughput are very limited (a few %) and limited only to high SNR.</w:t>
            </w:r>
          </w:p>
          <w:p w14:paraId="40890416"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More importantly, multi-slot DMRS bundling has an impact on gNB implementation in terms of maintaining phase coherence across slots. The same issue has been discussed in prior releases in the context of SRS transmission from the UE, and it was commonly stated that maintaining phase coherence across slots is very difficult.</w:t>
            </w:r>
          </w:p>
          <w:p w14:paraId="78FA6743" w14:textId="636E8C0B"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So, we do not agree to include "Multi-slot DMRS bundling"</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(Mg,Ng,M,N,P) = (1,1,8,16,2) BS with (0.5 dv, 0.5 dH)</w:t>
            </w:r>
          </w:p>
          <w:p w14:paraId="25FB6D69" w14:textId="77777777" w:rsidR="008D2E1D" w:rsidRDefault="00594D57">
            <w:pPr>
              <w:pStyle w:val="TAL"/>
            </w:pPr>
            <w:r>
              <w:t>- (Mg,Ng,M,N,P) = (1,1,4,4,2) UE with (0.5 dv, 0.5 dH)</w:t>
            </w:r>
          </w:p>
          <w:p w14:paraId="39A122FF" w14:textId="77777777" w:rsidR="008D2E1D" w:rsidRDefault="00594D57">
            <w:pPr>
              <w:pStyle w:val="TAL"/>
            </w:pPr>
            <w:r>
              <w:t>Configuration 2:</w:t>
            </w:r>
          </w:p>
          <w:p w14:paraId="75C85FE8" w14:textId="77777777" w:rsidR="008D2E1D" w:rsidRDefault="00594D57">
            <w:pPr>
              <w:pStyle w:val="TAL"/>
            </w:pPr>
            <w:r>
              <w:t>- (Mg,Ng,M,N,P) = (1,1,4,8,2) BS with (0.5 dv, 0.5 dH)</w:t>
            </w:r>
          </w:p>
          <w:p w14:paraId="23144E3B" w14:textId="77777777" w:rsidR="008D2E1D" w:rsidRDefault="00594D57">
            <w:pPr>
              <w:pStyle w:val="TAL"/>
            </w:pPr>
            <w:r>
              <w:t>- (Mg,Ng,M,N,P) = (1,1,2,2,2) UE with (0.5 dv, 0.5 dH)</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km/hr</w:t>
            </w:r>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lastRenderedPageBreak/>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Assume N</w:t>
            </w:r>
            <w:r>
              <w:rPr>
                <w:vertAlign w:val="subscript"/>
              </w:rPr>
              <w:t>oh</w:t>
            </w:r>
            <w:r>
              <w:rPr>
                <w:vertAlign w:val="superscript"/>
              </w:rPr>
              <w:t>PRB</w:t>
            </w:r>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8" w:author="David mazzarese" w:date="2021-02-01T16:25:00Z">
              <w:r>
                <w:t xml:space="preserve">For distributed PTRS (as in Rel-15): </w:t>
              </w:r>
            </w:ins>
            <w:r>
              <w:t xml:space="preserve"> (K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(Mg,Ng,M,N,P) = (1,1,8,16,2) BS with (0.5 dv, 0.5 dH)</w:t>
            </w:r>
          </w:p>
          <w:p w14:paraId="408AF73F" w14:textId="77777777" w:rsidR="008D2E1D" w:rsidRDefault="00594D57">
            <w:pPr>
              <w:pStyle w:val="TAL"/>
            </w:pPr>
            <w:r>
              <w:t>- (Mg,Ng,M,N,P) = (1,1,4,4,2) UE with (0.5 dv, 0.5 dH)</w:t>
            </w:r>
          </w:p>
          <w:p w14:paraId="2E3BEFA0" w14:textId="77777777" w:rsidR="008D2E1D" w:rsidRDefault="00594D57">
            <w:pPr>
              <w:pStyle w:val="TAL"/>
            </w:pPr>
            <w:r>
              <w:t>Configuration 2:</w:t>
            </w:r>
          </w:p>
          <w:p w14:paraId="4C648865" w14:textId="77777777" w:rsidR="008D2E1D" w:rsidRDefault="00594D57">
            <w:pPr>
              <w:pStyle w:val="TAL"/>
            </w:pPr>
            <w:r>
              <w:t>- (Mg,Ng,M,N,P) = (1,1,4,8,2) BS with (0.5 dv, 0.5 dH)</w:t>
            </w:r>
          </w:p>
          <w:p w14:paraId="47D1582B" w14:textId="77777777" w:rsidR="008D2E1D" w:rsidRDefault="00594D57">
            <w:pPr>
              <w:pStyle w:val="TAL"/>
            </w:pPr>
            <w:r>
              <w:t>- (Mg,Ng,M,N,P) = (1,1,2,2,2) UE with (0.5 dv, 0.5 dH)</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km/hr</w:t>
            </w:r>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Huawei, HiSilicon</w:t>
            </w:r>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945EB0">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945EB0">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14:paraId="154B0FA9"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14:paraId="6C0E9897" w14:textId="77777777" w:rsidR="0073124D" w:rsidRDefault="00945EB0"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945EB0">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59AAF" w14:textId="77777777" w:rsidR="001939D3" w:rsidRDefault="001939D3">
      <w:pPr>
        <w:spacing w:after="0" w:line="240" w:lineRule="auto"/>
      </w:pPr>
      <w:r>
        <w:separator/>
      </w:r>
    </w:p>
  </w:endnote>
  <w:endnote w:type="continuationSeparator" w:id="0">
    <w:p w14:paraId="37C05DB2" w14:textId="77777777" w:rsidR="001939D3" w:rsidRDefault="0019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2806" w14:textId="77777777" w:rsidR="00945EB0" w:rsidRDefault="00945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945EB0" w:rsidRDefault="00945E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F290" w14:textId="72F2D0BF" w:rsidR="00945EB0" w:rsidRDefault="00945EB0">
    <w:pPr>
      <w:pStyle w:val="Footer"/>
      <w:ind w:right="360"/>
    </w:pPr>
    <w:r>
      <w:rPr>
        <w:rStyle w:val="PageNumber"/>
      </w:rPr>
      <w:fldChar w:fldCharType="begin"/>
    </w:r>
    <w:r>
      <w:rPr>
        <w:rStyle w:val="PageNumber"/>
      </w:rPr>
      <w:instrText xml:space="preserve"> PAGE </w:instrText>
    </w:r>
    <w:r>
      <w:rPr>
        <w:rStyle w:val="PageNumber"/>
      </w:rPr>
      <w:fldChar w:fldCharType="separate"/>
    </w:r>
    <w:r w:rsidR="0022370A">
      <w:rPr>
        <w:rStyle w:val="PageNumber"/>
        <w:noProof/>
      </w:rPr>
      <w:t>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370A">
      <w:rPr>
        <w:rStyle w:val="PageNumber"/>
        <w:noProof/>
      </w:rPr>
      <w:t>110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CFDF7" w14:textId="77777777" w:rsidR="001939D3" w:rsidRDefault="001939D3">
      <w:pPr>
        <w:spacing w:after="0" w:line="240" w:lineRule="auto"/>
      </w:pPr>
      <w:r>
        <w:separator/>
      </w:r>
    </w:p>
  </w:footnote>
  <w:footnote w:type="continuationSeparator" w:id="0">
    <w:p w14:paraId="67A587C4" w14:textId="77777777" w:rsidR="001939D3" w:rsidRDefault="0019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6A33" w14:textId="77777777" w:rsidR="00945EB0" w:rsidRDefault="00945E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9D3"/>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70A"/>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7A6"/>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61A2"/>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456"/>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5EB0"/>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D9F"/>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179CD"/>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BAC"/>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074"/>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17A98"/>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317"/>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1D31"/>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92709"/>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3483"/>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089A"/>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505E75-A2E1-4FEC-A189-A00789E3D43E}">
  <ds:schemaRefs>
    <ds:schemaRef ds:uri="http://schemas.openxmlformats.org/officeDocument/2006/bibliography"/>
  </ds:schemaRefs>
</ds:datastoreItem>
</file>

<file path=customXml/itemProps6.xml><?xml version="1.0" encoding="utf-8"?>
<ds:datastoreItem xmlns:ds="http://schemas.openxmlformats.org/officeDocument/2006/customXml" ds:itemID="{DB9E836A-C5A4-4194-8FE0-EAC2498F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110</Pages>
  <Words>39537</Words>
  <Characters>225365</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2</cp:revision>
  <cp:lastPrinted>2011-11-09T07:49:00Z</cp:lastPrinted>
  <dcterms:created xsi:type="dcterms:W3CDTF">2021-02-05T01:21:00Z</dcterms:created>
  <dcterms:modified xsi:type="dcterms:W3CDTF">2021-02-05T01:21:00Z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