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Proposal 2: The maximum channel bandwidth for the new SCSs 480/960 kHz can be defined as 1600 MHz.</w:t>
            </w:r>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lastRenderedPageBreak/>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179CD" w:rsidRPr="00B179CD" w14:paraId="14D0940D" w14:textId="77777777">
        <w:trPr>
          <w:trHeight w:val="339"/>
        </w:trPr>
        <w:tc>
          <w:tcPr>
            <w:tcW w:w="1871" w:type="dxa"/>
          </w:tcPr>
          <w:p w14:paraId="14161692" w14:textId="18C1CEC1" w:rsidR="00B179CD" w:rsidRPr="00B179CD" w:rsidRDefault="00B179CD">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8900" w14:textId="348B5808"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ko-KR"/>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ko-KR"/>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ko-KR"/>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Convida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lastRenderedPageBreak/>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B179CD" w:rsidRPr="00B179CD" w14:paraId="2DD17D0B" w14:textId="77777777">
        <w:trPr>
          <w:trHeight w:val="339"/>
        </w:trPr>
        <w:tc>
          <w:tcPr>
            <w:tcW w:w="1871" w:type="dxa"/>
          </w:tcPr>
          <w:p w14:paraId="39FDC9DE" w14:textId="634B67B1"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Ericsson</w:t>
            </w:r>
          </w:p>
        </w:tc>
        <w:tc>
          <w:tcPr>
            <w:tcW w:w="8021" w:type="dxa"/>
          </w:tcPr>
          <w:p w14:paraId="58361506" w14:textId="01BD61B2" w:rsidR="00B179CD" w:rsidRPr="00B179CD" w:rsidRDefault="00B179CD">
            <w:pPr>
              <w:pStyle w:val="BodyText"/>
              <w:spacing w:after="0" w:line="240" w:lineRule="auto"/>
              <w:rPr>
                <w:rFonts w:ascii="Times New Roman" w:hAnsi="Times New Roman" w:hint="eastAsia"/>
                <w:lang w:eastAsia="zh-CN"/>
              </w:rPr>
            </w:pPr>
            <w:r>
              <w:rPr>
                <w:rFonts w:ascii="Times New Roman" w:hAnsi="Times New Roman"/>
                <w:lang w:eastAsia="zh-CN"/>
              </w:rPr>
              <w:t>Support</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lastRenderedPageBreak/>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xml:space="preserve">, and if no enhancement is proven necessary than Rel.15 design stays in place. Not endorsing Rel.15 design right now is a no-risk situation, it’s crystal clear that Rel.15 pattern as fallback solution is already </w:t>
            </w:r>
            <w:r>
              <w:rPr>
                <w:rFonts w:ascii="Times New Roman" w:hAnsi="Times New Roman"/>
                <w:szCs w:val="22"/>
                <w:lang w:eastAsia="zh-CN"/>
              </w:rPr>
              <w:lastRenderedPageBreak/>
              <w:t>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lastRenderedPageBreak/>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lastRenderedPageBreak/>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r>
              <w:rPr>
                <w:rFonts w:ascii="Times New Roman" w:hAnsi="Times New Roman"/>
                <w:szCs w:val="22"/>
                <w:lang w:eastAsia="zh-CN"/>
              </w:rPr>
              <w:t>HiSilicon</w:t>
            </w:r>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B179CD">
        <w:trPr>
          <w:trHeight w:val="224"/>
        </w:trPr>
        <w:tc>
          <w:tcPr>
            <w:tcW w:w="1871" w:type="dxa"/>
            <w:shd w:val="clear" w:color="auto" w:fill="FFE599" w:themeFill="accent4" w:themeFillTint="66"/>
          </w:tcPr>
          <w:p w14:paraId="411223D0"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B179CD">
        <w:trPr>
          <w:trHeight w:val="339"/>
        </w:trPr>
        <w:tc>
          <w:tcPr>
            <w:tcW w:w="1871" w:type="dxa"/>
          </w:tcPr>
          <w:p w14:paraId="6A470966" w14:textId="12FFBB9B" w:rsidR="00DC7C0A" w:rsidRDefault="00DC7C0A" w:rsidP="00B179CD">
            <w:pPr>
              <w:pStyle w:val="BodyText"/>
              <w:spacing w:after="0"/>
              <w:rPr>
                <w:rFonts w:ascii="Times New Roman" w:hAnsi="Times New Roman"/>
                <w:szCs w:val="22"/>
                <w:lang w:eastAsia="zh-CN"/>
              </w:rPr>
            </w:pPr>
          </w:p>
        </w:tc>
        <w:tc>
          <w:tcPr>
            <w:tcW w:w="8021" w:type="dxa"/>
          </w:tcPr>
          <w:p w14:paraId="3FE672EC" w14:textId="77777777" w:rsidR="00DC7C0A" w:rsidRDefault="00DC7C0A" w:rsidP="00B179CD">
            <w:pPr>
              <w:pStyle w:val="BodyText"/>
              <w:spacing w:after="0" w:line="240" w:lineRule="auto"/>
              <w:rPr>
                <w:rFonts w:ascii="Times New Roman" w:hAnsi="Times New Roman"/>
                <w:szCs w:val="22"/>
                <w:lang w:eastAsia="zh-CN"/>
              </w:rPr>
            </w:pPr>
          </w:p>
        </w:tc>
      </w:tr>
      <w:tr w:rsidR="00DC7C0A" w14:paraId="6D5CFF7F" w14:textId="77777777" w:rsidTr="00B179CD">
        <w:trPr>
          <w:trHeight w:val="339"/>
        </w:trPr>
        <w:tc>
          <w:tcPr>
            <w:tcW w:w="1871" w:type="dxa"/>
          </w:tcPr>
          <w:p w14:paraId="7F495D50" w14:textId="0DB44820" w:rsidR="00DC7C0A" w:rsidRDefault="00DC7C0A" w:rsidP="00B179CD">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B179CD">
            <w:pPr>
              <w:pStyle w:val="BodyText"/>
              <w:spacing w:after="0" w:line="240" w:lineRule="auto"/>
              <w:rPr>
                <w:rFonts w:ascii="Times New Roman" w:hAnsi="Times New Roman"/>
                <w:szCs w:val="22"/>
                <w:lang w:eastAsia="zh-CN"/>
              </w:rPr>
            </w:pPr>
          </w:p>
        </w:tc>
      </w:tr>
      <w:tr w:rsidR="00DC7C0A" w14:paraId="4E03C534" w14:textId="77777777" w:rsidTr="00B179CD">
        <w:trPr>
          <w:trHeight w:val="339"/>
        </w:trPr>
        <w:tc>
          <w:tcPr>
            <w:tcW w:w="1871" w:type="dxa"/>
          </w:tcPr>
          <w:p w14:paraId="7E0DA071" w14:textId="77777777" w:rsidR="00DC7C0A" w:rsidRDefault="00DC7C0A" w:rsidP="00B179CD">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B179CD">
            <w:pPr>
              <w:pStyle w:val="BodyText"/>
              <w:spacing w:after="0" w:line="240" w:lineRule="auto"/>
              <w:rPr>
                <w:rFonts w:ascii="Times New Roman" w:hAnsi="Times New Roman"/>
                <w:szCs w:val="22"/>
                <w:lang w:eastAsia="zh-CN"/>
              </w:rPr>
            </w:pPr>
          </w:p>
        </w:tc>
      </w:tr>
    </w:tbl>
    <w:p w14:paraId="669B15BF" w14:textId="5BC844B3" w:rsidR="008D2E1D" w:rsidRDefault="008D2E1D">
      <w:pPr>
        <w:pStyle w:val="BodyText"/>
        <w:spacing w:after="0"/>
        <w:rPr>
          <w:rFonts w:ascii="Times New Roman" w:hAnsi="Times New Roman"/>
          <w:szCs w:val="20"/>
          <w:lang w:eastAsia="zh-CN"/>
        </w:rPr>
      </w:pPr>
    </w:p>
    <w:p w14:paraId="260242BA" w14:textId="3419D6FD" w:rsidR="00935398" w:rsidRDefault="00935398" w:rsidP="00935398">
      <w:pPr>
        <w:pStyle w:val="Heading5"/>
      </w:pPr>
      <w:r>
        <w:rPr>
          <w:highlight w:val="cyan"/>
        </w:rPr>
        <w:t>Proposal 3-1j for discussion:</w:t>
      </w:r>
      <w:r>
        <w:t xml:space="preserve"> </w:t>
      </w:r>
    </w:p>
    <w:p w14:paraId="3FC6B1C3" w14:textId="77777777" w:rsidR="00935398" w:rsidRDefault="00935398" w:rsidP="00935398">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BodyText"/>
        <w:numPr>
          <w:ilvl w:val="0"/>
          <w:numId w:val="11"/>
        </w:numPr>
        <w:spacing w:after="0"/>
        <w:rPr>
          <w:rFonts w:ascii="Times New Roman" w:hAnsi="Times New Roman"/>
          <w:szCs w:val="20"/>
          <w:lang w:eastAsia="zh-CN"/>
        </w:rPr>
      </w:pPr>
      <w:r w:rsidRPr="00544835">
        <w:lastRenderedPageBreak/>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C16FB5" w14:textId="16812EAE" w:rsidR="00935398" w:rsidRPr="00544835" w:rsidRDefault="00935398" w:rsidP="00935398">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2FE771E9" w14:textId="77777777" w:rsidR="00935398" w:rsidRDefault="00935398" w:rsidP="00935398">
      <w:pPr>
        <w:pStyle w:val="BodyText"/>
        <w:spacing w:after="0"/>
        <w:jc w:val="left"/>
        <w:rPr>
          <w:rFonts w:ascii="Times New Roman" w:hAnsi="Times New Roman"/>
          <w:szCs w:val="20"/>
          <w:lang w:eastAsia="zh-CN"/>
        </w:rPr>
      </w:pPr>
    </w:p>
    <w:p w14:paraId="5D09B48F" w14:textId="77777777" w:rsidR="00935398" w:rsidRDefault="00935398" w:rsidP="00935398">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35398" w14:paraId="532A44C1" w14:textId="77777777" w:rsidTr="00B179CD">
        <w:trPr>
          <w:trHeight w:val="224"/>
        </w:trPr>
        <w:tc>
          <w:tcPr>
            <w:tcW w:w="1871" w:type="dxa"/>
            <w:shd w:val="clear" w:color="auto" w:fill="FFE599" w:themeFill="accent4" w:themeFillTint="66"/>
          </w:tcPr>
          <w:p w14:paraId="5860C5A3"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75917" w14:paraId="4C1F81BC" w14:textId="77777777" w:rsidTr="00B179CD">
        <w:trPr>
          <w:trHeight w:val="339"/>
        </w:trPr>
        <w:tc>
          <w:tcPr>
            <w:tcW w:w="1871" w:type="dxa"/>
          </w:tcPr>
          <w:p w14:paraId="179C7C81" w14:textId="4CB19AC9"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96112EA" w14:textId="14ACE365" w:rsidR="00975917" w:rsidRDefault="00975917" w:rsidP="0097591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1834EECB" w14:textId="77777777" w:rsidTr="00B179CD">
        <w:trPr>
          <w:trHeight w:val="339"/>
        </w:trPr>
        <w:tc>
          <w:tcPr>
            <w:tcW w:w="1871" w:type="dxa"/>
          </w:tcPr>
          <w:p w14:paraId="6FC0E442" w14:textId="5B92C42A" w:rsidR="00975917" w:rsidRDefault="00B60BAC" w:rsidP="0097591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0BEF6205" w14:textId="745D5A72" w:rsidR="00B60BAC" w:rsidRDefault="00B60BAC"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We are okay with the proposal with the following change, since it is not clear if "complexity" means "receiver complexity" or "specification complexity"</w:t>
            </w:r>
            <w:r w:rsidR="006D61A2">
              <w:rPr>
                <w:rFonts w:ascii="Times New Roman" w:hAnsi="Times New Roman"/>
                <w:szCs w:val="22"/>
                <w:lang w:eastAsia="zh-CN"/>
              </w:rPr>
              <w:t>. Receiver complexity must factor into the decision.</w:t>
            </w:r>
            <w:bookmarkStart w:id="24" w:name="_GoBack"/>
            <w:bookmarkEnd w:id="24"/>
          </w:p>
          <w:p w14:paraId="28DEAAF3" w14:textId="77777777" w:rsidR="00B60BAC" w:rsidRPr="00544835" w:rsidRDefault="00B60BAC" w:rsidP="00B60BAC">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w:t>
            </w:r>
            <w:r w:rsidRPr="006D61A2">
              <w:rPr>
                <w:rFonts w:ascii="Times New Roman" w:hAnsi="Times New Roman"/>
                <w:strike/>
                <w:color w:val="0070C0"/>
                <w:szCs w:val="22"/>
                <w:lang w:eastAsia="zh-CN"/>
              </w:rPr>
              <w:t>complexity/</w:t>
            </w:r>
            <w:r w:rsidRPr="00935398">
              <w:rPr>
                <w:rFonts w:ascii="Times New Roman" w:hAnsi="Times New Roman"/>
                <w:color w:val="FF0000"/>
                <w:szCs w:val="22"/>
                <w:lang w:eastAsia="zh-CN"/>
              </w:rPr>
              <w:t xml:space="preserve">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5601A572" w14:textId="794CA1FD" w:rsidR="00B60BAC" w:rsidRPr="00305983" w:rsidRDefault="00B60BAC" w:rsidP="00975917">
            <w:pPr>
              <w:pStyle w:val="BodyText"/>
              <w:spacing w:after="0" w:line="240" w:lineRule="auto"/>
              <w:rPr>
                <w:rFonts w:ascii="Times New Roman" w:hAnsi="Times New Roman"/>
                <w:szCs w:val="22"/>
                <w:lang w:eastAsia="zh-CN"/>
              </w:rPr>
            </w:pPr>
          </w:p>
        </w:tc>
      </w:tr>
      <w:tr w:rsidR="00975917" w14:paraId="7FD02C34" w14:textId="77777777" w:rsidTr="00B179CD">
        <w:trPr>
          <w:trHeight w:val="339"/>
        </w:trPr>
        <w:tc>
          <w:tcPr>
            <w:tcW w:w="1871" w:type="dxa"/>
          </w:tcPr>
          <w:p w14:paraId="41B99632" w14:textId="77777777" w:rsidR="00975917" w:rsidRDefault="00975917" w:rsidP="00975917">
            <w:pPr>
              <w:pStyle w:val="BodyText"/>
              <w:spacing w:after="0"/>
              <w:rPr>
                <w:rFonts w:ascii="Times New Roman" w:hAnsi="Times New Roman"/>
                <w:szCs w:val="22"/>
                <w:lang w:eastAsia="zh-CN"/>
              </w:rPr>
            </w:pPr>
          </w:p>
        </w:tc>
        <w:tc>
          <w:tcPr>
            <w:tcW w:w="8021" w:type="dxa"/>
          </w:tcPr>
          <w:p w14:paraId="07C3DBB4" w14:textId="77777777" w:rsidR="00975917" w:rsidRPr="00305983" w:rsidRDefault="00975917" w:rsidP="00975917">
            <w:pPr>
              <w:pStyle w:val="BodyText"/>
              <w:spacing w:after="0" w:line="240" w:lineRule="auto"/>
              <w:rPr>
                <w:rFonts w:ascii="Times New Roman" w:hAnsi="Times New Roman"/>
                <w:szCs w:val="22"/>
                <w:lang w:eastAsia="zh-CN"/>
              </w:rPr>
            </w:pPr>
          </w:p>
        </w:tc>
      </w:tr>
    </w:tbl>
    <w:p w14:paraId="2D0068A9" w14:textId="77777777" w:rsidR="00935398" w:rsidRDefault="00935398">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lastRenderedPageBreak/>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3F047C28" w:rsidR="000E1055" w:rsidRPr="00975917" w:rsidRDefault="00975917" w:rsidP="00C5365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342CCB0E" w14:textId="335922F3" w:rsidR="000E1055" w:rsidRPr="00975917" w:rsidRDefault="00975917" w:rsidP="00C5365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B60BAC" w14:paraId="49578CF4" w14:textId="77777777" w:rsidTr="00C53658">
        <w:trPr>
          <w:trHeight w:val="339"/>
        </w:trPr>
        <w:tc>
          <w:tcPr>
            <w:tcW w:w="1871" w:type="dxa"/>
          </w:tcPr>
          <w:p w14:paraId="22056BC5" w14:textId="56D02CB2" w:rsidR="00B60BAC" w:rsidRDefault="00B60BAC" w:rsidP="00B60BAC">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504199E" w14:textId="03DB65B6" w:rsidR="00B60BAC" w:rsidRDefault="00B60BAC" w:rsidP="00B60BAC">
            <w:pPr>
              <w:pStyle w:val="BodyText"/>
              <w:spacing w:after="0" w:line="240" w:lineRule="auto"/>
              <w:rPr>
                <w:rFonts w:ascii="Times New Roman" w:hAnsi="Times New Roman"/>
                <w:szCs w:val="22"/>
                <w:lang w:eastAsia="zh-CN"/>
              </w:rPr>
            </w:pPr>
            <w:r>
              <w:rPr>
                <w:rFonts w:ascii="Times New Roman" w:hAnsi="Times New Roman"/>
                <w:szCs w:val="22"/>
                <w:lang w:eastAsia="zh-CN"/>
              </w:rPr>
              <w:t>We don't believe the DMRS density needs to be increased; however, it seems companies wish to study further. So we are okay with the proposal in that sense.</w:t>
            </w:r>
          </w:p>
        </w:tc>
      </w:tr>
      <w:tr w:rsidR="00B60BAC" w:rsidRPr="00B60BAC" w14:paraId="567C9EA1" w14:textId="77777777" w:rsidTr="00C53658">
        <w:trPr>
          <w:trHeight w:val="339"/>
        </w:trPr>
        <w:tc>
          <w:tcPr>
            <w:tcW w:w="1871" w:type="dxa"/>
          </w:tcPr>
          <w:p w14:paraId="733D9FAD" w14:textId="77777777" w:rsidR="00B60BAC" w:rsidRPr="00B60BAC" w:rsidRDefault="00B60BAC" w:rsidP="00C53658">
            <w:pPr>
              <w:pStyle w:val="BodyText"/>
              <w:spacing w:after="0"/>
              <w:rPr>
                <w:rFonts w:ascii="Times New Roman" w:hAnsi="Times New Roman"/>
                <w:szCs w:val="22"/>
                <w:lang w:eastAsia="zh-CN"/>
              </w:rPr>
            </w:pPr>
          </w:p>
        </w:tc>
        <w:tc>
          <w:tcPr>
            <w:tcW w:w="8021" w:type="dxa"/>
          </w:tcPr>
          <w:p w14:paraId="1E2397A0" w14:textId="77777777" w:rsidR="00B60BAC" w:rsidRPr="00B60BAC" w:rsidRDefault="00B60BAC" w:rsidP="00C53658">
            <w:pPr>
              <w:pStyle w:val="BodyText"/>
              <w:spacing w:after="0" w:line="240" w:lineRule="auto"/>
              <w:rPr>
                <w:rFonts w:ascii="Times New Roman" w:hAnsi="Times New Roman"/>
                <w:szCs w:val="22"/>
                <w:lang w:eastAsia="zh-CN"/>
              </w:rPr>
            </w:pP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975917" w14:paraId="3B58832B" w14:textId="77777777">
        <w:trPr>
          <w:trHeight w:val="339"/>
        </w:trPr>
        <w:tc>
          <w:tcPr>
            <w:tcW w:w="1871" w:type="dxa"/>
          </w:tcPr>
          <w:p w14:paraId="3242978B" w14:textId="3DF45B94"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BC716F" w14:textId="626A1B9B"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27D5A933" w14:textId="77777777">
        <w:trPr>
          <w:trHeight w:val="339"/>
        </w:trPr>
        <w:tc>
          <w:tcPr>
            <w:tcW w:w="1871" w:type="dxa"/>
          </w:tcPr>
          <w:p w14:paraId="4DACEC46" w14:textId="32EEDEBA"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DF12998" w14:textId="32E83A5F"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Support</w:t>
            </w: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t>Multi-slot DMRS</w:t>
      </w:r>
    </w:p>
    <w:p w14:paraId="64A15A00" w14:textId="77777777" w:rsidR="008D2E1D" w:rsidRDefault="00594D5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lastRenderedPageBreak/>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C59140F" w14:textId="77777777" w:rsidR="008D2E1D" w:rsidRDefault="00594D57">
            <w:pPr>
              <w:pStyle w:val="BodyText"/>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179CD" w:rsidRPr="00B179CD" w14:paraId="3958668F" w14:textId="77777777">
        <w:trPr>
          <w:trHeight w:val="339"/>
        </w:trPr>
        <w:tc>
          <w:tcPr>
            <w:tcW w:w="1871" w:type="dxa"/>
          </w:tcPr>
          <w:p w14:paraId="7829DC6E" w14:textId="6032FED5"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F671A22" w14:textId="0961F235"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We share a similar view with CATT.</w:t>
            </w:r>
          </w:p>
          <w:p w14:paraId="51623B47"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Regarding DMRS overhead reduction, we see that potential gains in throughput are very limited (a few %) and limited only to high SNR.</w:t>
            </w:r>
          </w:p>
          <w:p w14:paraId="40890416"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More importantly, multi-slot DMRS bundling has an impact on gNB implementation in terms of maintaining phase coherence across slots. The same issue has been discussed in prior releases in the context of SRS transmission from the UE, and it was commonly stated that maintaining phase coherence across slots is very difficult.</w:t>
            </w:r>
          </w:p>
          <w:p w14:paraId="78FA6743" w14:textId="636E8C0B"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So, we do not agree to include "Multi-slot DMRS bundling"</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(Mg,Ng,M,N,P) = (1,1,8,16,2) BS with (0.5 dv, 0.5 dH)</w:t>
            </w:r>
          </w:p>
          <w:p w14:paraId="25FB6D69" w14:textId="77777777" w:rsidR="008D2E1D" w:rsidRDefault="00594D57">
            <w:pPr>
              <w:pStyle w:val="TAL"/>
            </w:pPr>
            <w:r>
              <w:t>- (Mg,Ng,M,N,P) = (1,1,4,4,2) UE with (0.5 dv, 0.5 dH)</w:t>
            </w:r>
          </w:p>
          <w:p w14:paraId="39A122FF" w14:textId="77777777" w:rsidR="008D2E1D" w:rsidRDefault="00594D57">
            <w:pPr>
              <w:pStyle w:val="TAL"/>
            </w:pPr>
            <w:r>
              <w:t>Configuration 2:</w:t>
            </w:r>
          </w:p>
          <w:p w14:paraId="75C85FE8" w14:textId="77777777" w:rsidR="008D2E1D" w:rsidRDefault="00594D57">
            <w:pPr>
              <w:pStyle w:val="TAL"/>
            </w:pPr>
            <w:r>
              <w:t>- (Mg,Ng,M,N,P) = (1,1,4,8,2) BS with (0.5 dv, 0.5 dH)</w:t>
            </w:r>
          </w:p>
          <w:p w14:paraId="23144E3B" w14:textId="77777777" w:rsidR="008D2E1D" w:rsidRDefault="00594D57">
            <w:pPr>
              <w:pStyle w:val="TAL"/>
            </w:pPr>
            <w:r>
              <w:t>- (Mg,Ng,M,N,P) = (1,1,2,2,2) UE with (0.5 dv, 0.5 dH)</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km/hr</w:t>
            </w:r>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Assume N</w:t>
            </w:r>
            <w:r>
              <w:rPr>
                <w:vertAlign w:val="subscript"/>
              </w:rPr>
              <w:t>oh</w:t>
            </w:r>
            <w:r>
              <w:rPr>
                <w:vertAlign w:val="superscript"/>
              </w:rPr>
              <w:t>PRB</w:t>
            </w:r>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8" w:author="David mazzarese" w:date="2021-02-01T16:25:00Z">
              <w:r>
                <w:t xml:space="preserve">For distributed PTRS (as in Rel-15): </w:t>
              </w:r>
            </w:ins>
            <w:r>
              <w:t xml:space="preserve"> (K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(Mg,Ng,M,N,P) = (1,1,8,16,2) BS with (0.5 dv, 0.5 dH)</w:t>
            </w:r>
          </w:p>
          <w:p w14:paraId="408AF73F" w14:textId="77777777" w:rsidR="008D2E1D" w:rsidRDefault="00594D57">
            <w:pPr>
              <w:pStyle w:val="TAL"/>
            </w:pPr>
            <w:r>
              <w:t>- (Mg,Ng,M,N,P) = (1,1,4,4,2) UE with (0.5 dv, 0.5 dH)</w:t>
            </w:r>
          </w:p>
          <w:p w14:paraId="2E3BEFA0" w14:textId="77777777" w:rsidR="008D2E1D" w:rsidRDefault="00594D57">
            <w:pPr>
              <w:pStyle w:val="TAL"/>
            </w:pPr>
            <w:r>
              <w:t>Configuration 2:</w:t>
            </w:r>
          </w:p>
          <w:p w14:paraId="4C648865" w14:textId="77777777" w:rsidR="008D2E1D" w:rsidRDefault="00594D57">
            <w:pPr>
              <w:pStyle w:val="TAL"/>
            </w:pPr>
            <w:r>
              <w:t>- (Mg,Ng,M,N,P) = (1,1,4,8,2) BS with (0.5 dv, 0.5 dH)</w:t>
            </w:r>
          </w:p>
          <w:p w14:paraId="47D1582B" w14:textId="77777777" w:rsidR="008D2E1D" w:rsidRDefault="00594D57">
            <w:pPr>
              <w:pStyle w:val="TAL"/>
            </w:pPr>
            <w:r>
              <w:t>- (Mg,Ng,M,N,P) = (1,1,2,2,2) UE with (0.5 dv, 0.5 dH)</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km/hr</w:t>
            </w:r>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Huawei, HiSilicon</w:t>
            </w:r>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B179CD">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B179CD">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14:paraId="154B0FA9"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14:paraId="6C0E9897" w14:textId="77777777" w:rsidR="0073124D" w:rsidRDefault="00B179CD"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B179CD">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AEDAF" w14:textId="77777777" w:rsidR="00F46317" w:rsidRDefault="00F46317">
      <w:pPr>
        <w:spacing w:after="0" w:line="240" w:lineRule="auto"/>
      </w:pPr>
      <w:r>
        <w:separator/>
      </w:r>
    </w:p>
  </w:endnote>
  <w:endnote w:type="continuationSeparator" w:id="0">
    <w:p w14:paraId="41F39107" w14:textId="77777777" w:rsidR="00F46317" w:rsidRDefault="00F4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2806" w14:textId="77777777" w:rsidR="00B179CD" w:rsidRDefault="00B179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B179CD" w:rsidRDefault="00B1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F290" w14:textId="7FE1DE47" w:rsidR="00B179CD" w:rsidRDefault="00B179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337CB" w14:textId="77777777" w:rsidR="00F46317" w:rsidRDefault="00F46317">
      <w:pPr>
        <w:spacing w:after="0" w:line="240" w:lineRule="auto"/>
      </w:pPr>
      <w:r>
        <w:separator/>
      </w:r>
    </w:p>
  </w:footnote>
  <w:footnote w:type="continuationSeparator" w:id="0">
    <w:p w14:paraId="2D98E11E" w14:textId="77777777" w:rsidR="00F46317" w:rsidRDefault="00F46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A33" w14:textId="77777777" w:rsidR="00B179CD" w:rsidRDefault="00B179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61A2"/>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D9F"/>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179CD"/>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BAC"/>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317"/>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1D31"/>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92709"/>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9E12D9-0B78-4489-BF54-3E20EB9D0FA1}">
  <ds:schemaRefs>
    <ds:schemaRef ds:uri="http://schemas.openxmlformats.org/officeDocument/2006/bibliography"/>
  </ds:schemaRefs>
</ds:datastoreItem>
</file>

<file path=customXml/itemProps6.xml><?xml version="1.0" encoding="utf-8"?>
<ds:datastoreItem xmlns:ds="http://schemas.openxmlformats.org/officeDocument/2006/customXml" ds:itemID="{CF327DFF-B51E-4E4E-A35A-DCF25199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26</TotalTime>
  <Pages>109</Pages>
  <Words>39209</Words>
  <Characters>223495</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Stephen Grant</cp:lastModifiedBy>
  <cp:revision>4</cp:revision>
  <cp:lastPrinted>2011-11-09T07:49:00Z</cp:lastPrinted>
  <dcterms:created xsi:type="dcterms:W3CDTF">2021-02-04T23:12:00Z</dcterms:created>
  <dcterms:modified xsi:type="dcterms:W3CDTF">2021-02-05T00:42:00Z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