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 xml:space="preserve">Based on the contributions, there are three sub issues discussed in the contributions, (1) maximum channel bandwidth, (2) minimum channel </w:t>
      </w:r>
      <w:proofErr w:type="gramStart"/>
      <w:r>
        <w:rPr>
          <w:bCs/>
          <w:iCs/>
        </w:rPr>
        <w:t>bandwidth</w:t>
      </w:r>
      <w:proofErr w:type="gramEnd"/>
      <w:r>
        <w:rPr>
          <w:bCs/>
          <w:iCs/>
        </w:rPr>
        <w:t>, (3) channelization</w:t>
      </w:r>
    </w:p>
    <w:p w14:paraId="2C4CA8B6" w14:textId="77777777" w:rsidR="008D2E1D" w:rsidRDefault="00594D57">
      <w:pPr>
        <w:pStyle w:val="Heading4"/>
        <w:numPr>
          <w:ilvl w:val="3"/>
          <w:numId w:val="7"/>
        </w:numPr>
        <w:rPr>
          <w:lang w:eastAsia="zh-CN"/>
        </w:rPr>
      </w:pPr>
      <w:r>
        <w:rPr>
          <w:lang w:eastAsia="zh-CN"/>
        </w:rPr>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4C23F6E7" w14:textId="77777777" w:rsidR="008D2E1D" w:rsidRDefault="00594D57">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power efficiency, range, clearly spectrum in 52 ~ 71 GHz is at disadvantage compared to FR1 and FR2 operation. Therefore,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Additionally,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But, it should be drafted together with any agreement or discussion from AI 8.2.1 initial </w:t>
            </w:r>
            <w:proofErr w:type="gramStart"/>
            <w:r>
              <w:rPr>
                <w:rFonts w:ascii="Times New Roman" w:hAnsi="Times New Roman"/>
                <w:szCs w:val="20"/>
                <w:lang w:eastAsia="zh-CN"/>
              </w:rPr>
              <w:t>access .</w:t>
            </w:r>
            <w:proofErr w:type="gramEnd"/>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w:t>
            </w:r>
            <w:proofErr w:type="gramStart"/>
            <w:r>
              <w:rPr>
                <w:rFonts w:ascii="Times New Roman" w:hAnsi="Times New Roman"/>
                <w:szCs w:val="20"/>
                <w:lang w:eastAsia="zh-CN"/>
              </w:rPr>
              <w:t>MHz</w:t>
            </w:r>
            <w:proofErr w:type="gramEnd"/>
            <w:r>
              <w:rPr>
                <w:rFonts w:ascii="Times New Roman" w:hAnsi="Times New Roman"/>
                <w:szCs w:val="20"/>
                <w:lang w:eastAsia="zh-CN"/>
              </w:rPr>
              <w:t xml:space="preserve">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 xml:space="preserve">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minimum and maximum channel </w:t>
            </w:r>
            <w:proofErr w:type="gramStart"/>
            <w:r>
              <w:rPr>
                <w:rFonts w:ascii="Times New Roman" w:eastAsiaTheme="minorEastAsia" w:hAnsi="Times New Roman"/>
                <w:szCs w:val="22"/>
                <w:lang w:eastAsia="ko-KR"/>
              </w:rPr>
              <w:t>bandwidths, when</w:t>
            </w:r>
            <w:proofErr w:type="gramEnd"/>
            <w:r>
              <w:rPr>
                <w:rFonts w:ascii="Times New Roman" w:eastAsiaTheme="minorEastAsia" w:hAnsi="Times New Roman"/>
                <w:szCs w:val="22"/>
                <w:lang w:eastAsia="ko-KR"/>
              </w:rPr>
              <w:t xml:space="preserve">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lastRenderedPageBreak/>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t>
            </w:r>
            <w:proofErr w:type="gramStart"/>
            <w:r>
              <w:rPr>
                <w:rFonts w:ascii="Times New Roman" w:eastAsiaTheme="minorEastAsia" w:hAnsi="Times New Roman"/>
                <w:color w:val="000000" w:themeColor="text1"/>
                <w:szCs w:val="22"/>
                <w:lang w:eastAsia="ko-KR"/>
              </w:rPr>
              <w:t>whether or not</w:t>
            </w:r>
            <w:proofErr w:type="gramEnd"/>
            <w:r>
              <w:rPr>
                <w:rFonts w:ascii="Times New Roman" w:eastAsiaTheme="minorEastAsia" w:hAnsi="Times New Roman"/>
                <w:color w:val="000000" w:themeColor="text1"/>
                <w:szCs w:val="22"/>
                <w:lang w:eastAsia="ko-KR"/>
              </w:rPr>
              <w:t xml:space="preserve">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zh-CN"/>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zh-CN"/>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zh-CN"/>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lastRenderedPageBreak/>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5D92B0F5" w14:textId="77777777" w:rsidR="008D2E1D" w:rsidRDefault="00594D5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w:t>
            </w:r>
            <w:proofErr w:type="gramStart"/>
            <w:r>
              <w:rPr>
                <w:rFonts w:ascii="Times New Roman" w:hAnsi="Times New Roman"/>
                <w:szCs w:val="20"/>
                <w:lang w:eastAsia="zh-CN"/>
              </w:rPr>
              <w:t>seems</w:t>
            </w:r>
            <w:proofErr w:type="gramEnd"/>
            <w:r>
              <w:rPr>
                <w:rFonts w:ascii="Times New Roman" w:hAnsi="Times New Roman"/>
                <w:szCs w:val="20"/>
                <w:lang w:eastAsia="zh-CN"/>
              </w:rPr>
              <w:t xml:space="preserve">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 xml:space="preserve">views of Mitsubishi, </w:t>
            </w:r>
            <w:proofErr w:type="gramStart"/>
            <w:r>
              <w:rPr>
                <w:rFonts w:ascii="Times New Roman" w:hAnsi="Times New Roman"/>
                <w:szCs w:val="22"/>
                <w:lang w:eastAsia="zh-CN"/>
              </w:rPr>
              <w:t>Samsung</w:t>
            </w:r>
            <w:proofErr w:type="gramEnd"/>
            <w:r>
              <w:rPr>
                <w:rFonts w:ascii="Times New Roman" w:hAnsi="Times New Roman"/>
                <w:szCs w:val="22"/>
                <w:lang w:eastAsia="zh-CN"/>
              </w:rPr>
              <w:t xml:space="preserve">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w:t>
            </w:r>
            <w:proofErr w:type="gramStart"/>
            <w:r>
              <w:rPr>
                <w:rFonts w:ascii="Times New Roman" w:hAnsi="Times New Roman"/>
                <w:szCs w:val="22"/>
                <w:lang w:eastAsia="zh-CN"/>
              </w:rPr>
              <w:t>down-select</w:t>
            </w:r>
            <w:proofErr w:type="gramEnd"/>
            <w:r>
              <w:rPr>
                <w:rFonts w:ascii="Times New Roman" w:hAnsi="Times New Roman"/>
                <w:szCs w:val="22"/>
                <w:lang w:eastAsia="zh-CN"/>
              </w:rPr>
              <w:t xml:space="preserve">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w:t>
            </w:r>
            <w:proofErr w:type="gramStart"/>
            <w:r>
              <w:rPr>
                <w:rFonts w:ascii="Times New Roman" w:hAnsi="Times New Roman"/>
                <w:szCs w:val="22"/>
                <w:lang w:eastAsia="zh-CN"/>
              </w:rPr>
              <w:t>1c, and</w:t>
            </w:r>
            <w:proofErr w:type="gramEnd"/>
            <w:r>
              <w:rPr>
                <w:rFonts w:ascii="Times New Roman" w:hAnsi="Times New Roman"/>
                <w:szCs w:val="22"/>
                <w:lang w:eastAsia="zh-CN"/>
              </w:rPr>
              <w:t xml:space="preserve">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I don’t understand the reason against the first bullet of 3-1c since it is already validated it could work well by existing evaluation results.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w:t>
            </w:r>
            <w:proofErr w:type="spellStart"/>
            <w:r>
              <w:rPr>
                <w:rFonts w:ascii="Times New Roman" w:hAnsi="Times New Roman"/>
                <w:szCs w:val="22"/>
                <w:lang w:eastAsia="zh-CN"/>
              </w:rPr>
              <w:t>InterDigital</w:t>
            </w:r>
            <w:proofErr w:type="spellEnd"/>
            <w:r>
              <w:rPr>
                <w:rFonts w:ascii="Times New Roman" w:hAnsi="Times New Roman"/>
                <w:szCs w:val="22"/>
                <w:lang w:eastAsia="zh-CN"/>
              </w:rPr>
              <w:t xml:space="preserve">,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w:t>
            </w:r>
            <w:proofErr w:type="gramStart"/>
            <w:r>
              <w:rPr>
                <w:rFonts w:ascii="Times New Roman" w:hAnsi="Times New Roman"/>
                <w:szCs w:val="20"/>
              </w:rPr>
              <w:t>Samsung</w:t>
            </w:r>
            <w:proofErr w:type="gramEnd"/>
            <w:r>
              <w:rPr>
                <w:rFonts w:ascii="Times New Roman" w:hAnsi="Times New Roman"/>
                <w:szCs w:val="20"/>
              </w:rPr>
              <w:t xml:space="preserve">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t xml:space="preserve">As long </w:t>
            </w:r>
            <w:r>
              <w:rPr>
                <w:rFonts w:ascii="Times New Roman" w:hAnsi="Times New Roman"/>
                <w:szCs w:val="22"/>
                <w:lang w:eastAsia="zh-CN"/>
              </w:rPr>
              <w:t>as</w:t>
            </w:r>
            <w:proofErr w:type="gramEnd"/>
            <w:r>
              <w:rPr>
                <w:rFonts w:ascii="Times New Roman" w:hAnsi="Times New Roman"/>
                <w:szCs w:val="22"/>
                <w:lang w:eastAsia="zh-CN"/>
              </w:rPr>
              <w:t xml:space="preserve">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Concerning bullet point 2, its contents seem stable and, together with proposal 5-1a, give a clear guidance on how to proceed for the next meeting. We are supportive of both guidance for enhancements (second bullet point) and simulation assumptions (5-1), that could be </w:t>
            </w:r>
            <w:proofErr w:type="gramStart"/>
            <w:r>
              <w:rPr>
                <w:rFonts w:ascii="Times New Roman" w:hAnsi="Times New Roman"/>
                <w:szCs w:val="22"/>
                <w:lang w:eastAsia="zh-CN"/>
              </w:rPr>
              <w:t>merged together</w:t>
            </w:r>
            <w:proofErr w:type="gramEnd"/>
            <w:r>
              <w:rPr>
                <w:rFonts w:ascii="Times New Roman" w:hAnsi="Times New Roman"/>
                <w:szCs w:val="22"/>
                <w:lang w:eastAsia="zh-CN"/>
              </w:rPr>
              <w:t xml:space="preserve">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Concerning the first bullet point, I still </w:t>
            </w:r>
            <w:proofErr w:type="gramStart"/>
            <w:r>
              <w:rPr>
                <w:rFonts w:ascii="Times New Roman" w:hAnsi="Times New Roman"/>
                <w:szCs w:val="22"/>
                <w:lang w:eastAsia="zh-CN"/>
              </w:rPr>
              <w:t>have to</w:t>
            </w:r>
            <w:proofErr w:type="gramEnd"/>
            <w:r>
              <w:rPr>
                <w:rFonts w:ascii="Times New Roman" w:hAnsi="Times New Roman"/>
                <w:szCs w:val="22"/>
                <w:lang w:eastAsia="zh-CN"/>
              </w:rPr>
              <w:t xml:space="preserve">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xml:space="preserve">, and if no enhancement is proven necessary than Rel.15 design stays in place. Not endorsing Rel.15 design right now is a no-risk situation, it’s crystal clear that Rel.15 pattern as fallback solution is already </w:t>
            </w:r>
            <w:r>
              <w:rPr>
                <w:rFonts w:ascii="Times New Roman" w:hAnsi="Times New Roman"/>
                <w:szCs w:val="22"/>
                <w:lang w:eastAsia="zh-CN"/>
              </w:rPr>
              <w:lastRenderedPageBreak/>
              <w:t>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w:t>
            </w:r>
            <w:proofErr w:type="gramStart"/>
            <w:r>
              <w:rPr>
                <w:rFonts w:ascii="Times New Roman" w:hAnsi="Times New Roman"/>
                <w:szCs w:val="22"/>
                <w:lang w:eastAsia="zh-CN"/>
              </w:rPr>
              <w:t>pretty clear</w:t>
            </w:r>
            <w:proofErr w:type="gramEnd"/>
            <w:r>
              <w:rPr>
                <w:rFonts w:ascii="Times New Roman" w:hAnsi="Times New Roman"/>
                <w:szCs w:val="22"/>
                <w:lang w:eastAsia="zh-CN"/>
              </w:rPr>
              <w:t xml:space="preserve">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w:t>
            </w:r>
            <w:proofErr w:type="gramStart"/>
            <w:r>
              <w:rPr>
                <w:rFonts w:ascii="Times New Roman" w:hAnsi="Times New Roman"/>
                <w:szCs w:val="22"/>
                <w:lang w:eastAsia="zh-CN"/>
              </w:rPr>
              <w:t>needed</w:t>
            </w:r>
            <w:proofErr w:type="gramEnd"/>
            <w:r>
              <w:rPr>
                <w:rFonts w:ascii="Times New Roman" w:hAnsi="Times New Roman"/>
                <w:szCs w:val="22"/>
                <w:lang w:eastAsia="zh-CN"/>
              </w:rPr>
              <w:t xml:space="preserve">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 xml:space="preserve">awei, </w:t>
            </w:r>
            <w:proofErr w:type="spellStart"/>
            <w:r>
              <w:rPr>
                <w:rFonts w:ascii="Times New Roman" w:hAnsi="Times New Roman"/>
                <w:szCs w:val="22"/>
                <w:lang w:eastAsia="zh-CN"/>
              </w:rPr>
              <w:t>HiSilicon</w:t>
            </w:r>
            <w:proofErr w:type="spellEnd"/>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lastRenderedPageBreak/>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t>So</w:t>
            </w:r>
            <w:proofErr w:type="gramEnd"/>
            <w:r>
              <w:rPr>
                <w:rFonts w:ascii="Times New Roman" w:hAnsi="Times New Roman" w:hint="eastAsia"/>
                <w:szCs w:val="22"/>
                <w:lang w:eastAsia="zh-CN"/>
              </w:rPr>
              <w:t xml:space="preserve">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 xml:space="preserve">4 companies (Mitsubishi, Huawei, </w:t>
            </w:r>
            <w:proofErr w:type="gramStart"/>
            <w:r>
              <w:rPr>
                <w:rFonts w:ascii="Times New Roman" w:hAnsi="Times New Roman"/>
                <w:szCs w:val="20"/>
              </w:rPr>
              <w:t>Samsung</w:t>
            </w:r>
            <w:proofErr w:type="gramEnd"/>
            <w:r>
              <w:rPr>
                <w:rFonts w:ascii="Times New Roman" w:hAnsi="Times New Roman"/>
                <w:szCs w:val="20"/>
              </w:rPr>
              <w:t xml:space="preserve">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Huawei </w:t>
            </w:r>
            <w:proofErr w:type="gramStart"/>
            <w:r>
              <w:rPr>
                <w:rFonts w:ascii="Times New Roman" w:hAnsi="Times New Roman"/>
                <w:szCs w:val="22"/>
                <w:lang w:eastAsia="zh-CN"/>
              </w:rPr>
              <w:t>said</w:t>
            </w:r>
            <w:proofErr w:type="gramEnd"/>
            <w:r>
              <w:rPr>
                <w:rFonts w:ascii="Times New Roman" w:hAnsi="Times New Roman"/>
                <w:szCs w:val="22"/>
                <w:lang w:eastAsia="zh-CN"/>
              </w:rPr>
              <w:t xml:space="preserve">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lastRenderedPageBreak/>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Huawei </w:t>
            </w:r>
            <w:proofErr w:type="gramStart"/>
            <w:r>
              <w:rPr>
                <w:rFonts w:ascii="Times New Roman" w:hAnsi="Times New Roman"/>
                <w:szCs w:val="22"/>
                <w:lang w:eastAsia="zh-CN"/>
              </w:rPr>
              <w:t>said</w:t>
            </w:r>
            <w:proofErr w:type="gramEnd"/>
            <w:r>
              <w:rPr>
                <w:rFonts w:ascii="Times New Roman" w:hAnsi="Times New Roman"/>
                <w:szCs w:val="22"/>
                <w:lang w:eastAsia="zh-CN"/>
              </w:rPr>
              <w:t xml:space="preserve">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szCs w:val="22"/>
                <w:lang w:eastAsia="zh-CN"/>
              </w:rPr>
              <w:t>HiSilicon</w:t>
            </w:r>
            <w:proofErr w:type="spellEnd"/>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this case, we are worried that no matter the performance showed for the enhanced PTRS at the next meeting, some companies will object only due to specification effort. </w:t>
            </w:r>
            <w:proofErr w:type="gramStart"/>
            <w:r>
              <w:rPr>
                <w:rFonts w:ascii="Times New Roman" w:hAnsi="Times New Roman"/>
                <w:szCs w:val="22"/>
                <w:lang w:eastAsia="zh-CN"/>
              </w:rPr>
              <w:t>Therefore</w:t>
            </w:r>
            <w:proofErr w:type="gramEnd"/>
            <w:r>
              <w:rPr>
                <w:rFonts w:ascii="Times New Roman" w:hAnsi="Times New Roman"/>
                <w:szCs w:val="22"/>
                <w:lang w:eastAsia="zh-CN"/>
              </w:rPr>
              <w:t xml:space="preserve"> we added the last note, which should be kept in proposal 3-1h. This is not different than agreements </w:t>
            </w:r>
            <w:proofErr w:type="gramStart"/>
            <w:r>
              <w:rPr>
                <w:rFonts w:ascii="Times New Roman" w:hAnsi="Times New Roman"/>
                <w:szCs w:val="22"/>
                <w:lang w:eastAsia="zh-CN"/>
              </w:rPr>
              <w:t>saying</w:t>
            </w:r>
            <w:proofErr w:type="gramEnd"/>
            <w:r>
              <w:rPr>
                <w:rFonts w:ascii="Times New Roman" w:hAnsi="Times New Roman"/>
                <w:szCs w:val="22"/>
                <w:lang w:eastAsia="zh-CN"/>
              </w:rPr>
              <w:t xml:space="preserve">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 xml:space="preserve">Note: potential support of enhanced PTRS design in addition to existing PTRS design will not be precluded by consideration of specification effort of supporting two PTRS </w:t>
            </w:r>
            <w:proofErr w:type="gramStart"/>
            <w:r w:rsidRPr="00305983">
              <w:rPr>
                <w:rFonts w:ascii="Times New Roman" w:hAnsi="Times New Roman"/>
                <w:color w:val="538135" w:themeColor="accent6" w:themeShade="BF"/>
                <w:szCs w:val="22"/>
                <w:lang w:eastAsia="zh-CN"/>
              </w:rPr>
              <w:t>designs</w:t>
            </w:r>
            <w:r>
              <w:rPr>
                <w:rFonts w:ascii="Times New Roman" w:hAnsi="Times New Roman"/>
                <w:color w:val="538135" w:themeColor="accent6" w:themeShade="BF"/>
                <w:szCs w:val="22"/>
                <w:lang w:eastAsia="zh-CN"/>
              </w:rPr>
              <w:t>, and</w:t>
            </w:r>
            <w:proofErr w:type="gramEnd"/>
            <w:r>
              <w:rPr>
                <w:rFonts w:ascii="Times New Roman" w:hAnsi="Times New Roman"/>
                <w:color w:val="538135" w:themeColor="accent6" w:themeShade="BF"/>
                <w:szCs w:val="22"/>
                <w:lang w:eastAsia="zh-CN"/>
              </w:rPr>
              <w:t xml:space="preserve">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w:t>
            </w:r>
            <w:proofErr w:type="gramStart"/>
            <w:r>
              <w:rPr>
                <w:rFonts w:ascii="Times New Roman" w:hAnsi="Times New Roman"/>
                <w:szCs w:val="22"/>
                <w:lang w:eastAsia="zh-CN"/>
              </w:rPr>
              <w:t>compromise, since</w:t>
            </w:r>
            <w:proofErr w:type="gramEnd"/>
            <w:r>
              <w:rPr>
                <w:rFonts w:ascii="Times New Roman" w:hAnsi="Times New Roman"/>
                <w:szCs w:val="22"/>
                <w:lang w:eastAsia="zh-CN"/>
              </w:rPr>
              <w:t xml:space="preserv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 xml:space="preserve">Note: potential support of enhanced PTRS design in addition to existing PTRS design will not be precluded by consideration of specification effort of supporting two PTRS </w:t>
            </w:r>
            <w:proofErr w:type="gramStart"/>
            <w:r>
              <w:rPr>
                <w:rFonts w:ascii="Times New Roman" w:hAnsi="Times New Roman"/>
                <w:color w:val="538135" w:themeColor="accent6" w:themeShade="BF"/>
                <w:szCs w:val="22"/>
                <w:lang w:eastAsia="zh-CN"/>
              </w:rPr>
              <w:t>designs, and</w:t>
            </w:r>
            <w:proofErr w:type="gramEnd"/>
            <w:r>
              <w:rPr>
                <w:rFonts w:ascii="Times New Roman" w:hAnsi="Times New Roman"/>
                <w:color w:val="538135" w:themeColor="accent6" w:themeShade="BF"/>
                <w:szCs w:val="22"/>
                <w:lang w:eastAsia="zh-CN"/>
              </w:rPr>
              <w:t xml:space="preserve">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w:t>
            </w:r>
            <w:proofErr w:type="gramStart"/>
            <w:r>
              <w:rPr>
                <w:rFonts w:ascii="Times New Roman" w:hAnsi="Times New Roman"/>
                <w:szCs w:val="22"/>
                <w:lang w:eastAsia="zh-CN"/>
              </w:rPr>
              <w:t>look into</w:t>
            </w:r>
            <w:proofErr w:type="gramEnd"/>
            <w:r>
              <w:rPr>
                <w:rFonts w:ascii="Times New Roman" w:hAnsi="Times New Roman"/>
                <w:szCs w:val="22"/>
                <w:lang w:eastAsia="zh-CN"/>
              </w:rPr>
              <w:t xml:space="preserve"> this issue but not required to. Therefore, we suggest either to delete it or move it under the second bullet.</w:t>
            </w:r>
          </w:p>
        </w:tc>
      </w:tr>
    </w:tbl>
    <w:p w14:paraId="38FD9BC6" w14:textId="77777777" w:rsidR="008D2E1D" w:rsidRDefault="008D2E1D">
      <w:pPr>
        <w:pStyle w:val="BodyText"/>
        <w:spacing w:after="0"/>
        <w:jc w:val="left"/>
        <w:rPr>
          <w:rFonts w:ascii="Times New Roman" w:hAnsi="Times New Roman"/>
          <w:szCs w:val="20"/>
          <w:lang w:eastAsia="zh-CN"/>
        </w:rPr>
      </w:pPr>
    </w:p>
    <w:p w14:paraId="744DC568" w14:textId="77777777" w:rsidR="008D2E1D" w:rsidRDefault="008D2E1D">
      <w:pPr>
        <w:pStyle w:val="BodyText"/>
        <w:spacing w:after="0"/>
        <w:jc w:val="left"/>
        <w:rPr>
          <w:rFonts w:ascii="Times New Roman" w:hAnsi="Times New Roman"/>
          <w:szCs w:val="20"/>
          <w:lang w:eastAsia="zh-CN"/>
        </w:rPr>
      </w:pPr>
    </w:p>
    <w:p w14:paraId="669B15BF" w14:textId="77777777" w:rsidR="008D2E1D" w:rsidRDefault="008D2E1D">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lastRenderedPageBreak/>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8" w:author="Young Woo Kwak" w:date="2021-02-03T14:52:00Z">
              <w:r>
                <w:rPr>
                  <w:rFonts w:ascii="Times New Roman" w:hAnsi="Times New Roman"/>
                  <w:sz w:val="20"/>
                  <w:szCs w:val="20"/>
                </w:rPr>
                <w:t xml:space="preserve">At least </w:t>
              </w:r>
            </w:ins>
            <w:del w:id="29" w:author="Young Woo Kwak" w:date="2021-02-03T14:52:00Z">
              <w:r>
                <w:rPr>
                  <w:rFonts w:ascii="Times New Roman" w:hAnsi="Times New Roman"/>
                  <w:sz w:val="20"/>
                  <w:szCs w:val="20"/>
                </w:rPr>
                <w:delText>E</w:delText>
              </w:r>
            </w:del>
            <w:ins w:id="30"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1"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2" w:author="Young Woo Kwak" w:date="2021-02-03T14:58:00Z">
              <w:r>
                <w:rPr>
                  <w:rFonts w:ascii="Times New Roman" w:hAnsi="Times New Roman"/>
                  <w:sz w:val="20"/>
                  <w:szCs w:val="20"/>
                </w:rPr>
                <w:t xml:space="preserve">Note: potential support of enhanced DMRS </w:t>
              </w:r>
            </w:ins>
            <w:ins w:id="33" w:author="Young Woo Kwak" w:date="2021-02-03T14:59:00Z">
              <w:r>
                <w:rPr>
                  <w:rFonts w:ascii="Times New Roman" w:hAnsi="Times New Roman"/>
                  <w:sz w:val="20"/>
                  <w:szCs w:val="20"/>
                </w:rPr>
                <w:t>pattern</w:t>
              </w:r>
            </w:ins>
            <w:ins w:id="34" w:author="Young Woo Kwak" w:date="2021-02-03T14:58:00Z">
              <w:r>
                <w:rPr>
                  <w:rFonts w:ascii="Times New Roman" w:hAnsi="Times New Roman"/>
                  <w:sz w:val="20"/>
                  <w:szCs w:val="20"/>
                </w:rPr>
                <w:t xml:space="preserve"> in addition to existing </w:t>
              </w:r>
            </w:ins>
            <w:ins w:id="35" w:author="Young Woo Kwak" w:date="2021-02-03T14:59:00Z">
              <w:r>
                <w:rPr>
                  <w:rFonts w:ascii="Times New Roman" w:hAnsi="Times New Roman"/>
                  <w:sz w:val="20"/>
                  <w:szCs w:val="20"/>
                </w:rPr>
                <w:t>DMRS pattern</w:t>
              </w:r>
            </w:ins>
            <w:ins w:id="36" w:author="Young Woo Kwak" w:date="2021-02-03T14:58:00Z">
              <w:r>
                <w:rPr>
                  <w:rFonts w:ascii="Times New Roman" w:hAnsi="Times New Roman"/>
                  <w:sz w:val="20"/>
                  <w:szCs w:val="20"/>
                </w:rPr>
                <w:t xml:space="preserve"> will not be precluded by consideration of specification effort of supporting two </w:t>
              </w:r>
            </w:ins>
            <w:ins w:id="37" w:author="Young Woo Kwak" w:date="2021-02-03T14:59:00Z">
              <w:r>
                <w:rPr>
                  <w:rFonts w:ascii="Times New Roman" w:hAnsi="Times New Roman"/>
                  <w:sz w:val="20"/>
                  <w:szCs w:val="20"/>
                </w:rPr>
                <w:t>DMRS patterns</w:t>
              </w:r>
            </w:ins>
            <w:ins w:id="38"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w:t>
            </w:r>
            <w:proofErr w:type="spellEnd"/>
            <w:r>
              <w:rPr>
                <w:rFonts w:ascii="Times New Roman" w:hAnsi="Times New Roman"/>
                <w:color w:val="000000" w:themeColor="text1"/>
                <w:szCs w:val="22"/>
                <w:lang w:eastAsia="zh-CN"/>
              </w:rPr>
              <w:t>:</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 xml:space="preserve">intention is to say ‘at least’ for 480 and 960 </w:t>
            </w:r>
            <w:proofErr w:type="spellStart"/>
            <w:r>
              <w:rPr>
                <w:rFonts w:ascii="Times New Roman" w:hAnsi="Times New Roman"/>
                <w:color w:val="000000" w:themeColor="text1"/>
                <w:szCs w:val="22"/>
                <w:lang w:eastAsia="zh-CN"/>
              </w:rPr>
              <w:t>KHz</w:t>
            </w:r>
            <w:proofErr w:type="spellEnd"/>
            <w:r>
              <w:rPr>
                <w:rFonts w:ascii="Times New Roman" w:hAnsi="Times New Roman"/>
                <w:color w:val="000000" w:themeColor="text1"/>
                <w:szCs w:val="22"/>
                <w:lang w:eastAsia="zh-CN"/>
              </w:rPr>
              <w:t xml:space="preserve">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77777777" w:rsidR="000E1055" w:rsidRDefault="000E1055" w:rsidP="00C53658">
            <w:pPr>
              <w:pStyle w:val="BodyText"/>
              <w:spacing w:after="0"/>
              <w:rPr>
                <w:rFonts w:ascii="Times New Roman" w:hAnsi="Times New Roman"/>
                <w:szCs w:val="22"/>
                <w:lang w:eastAsia="zh-CN"/>
              </w:rPr>
            </w:pPr>
          </w:p>
        </w:tc>
        <w:tc>
          <w:tcPr>
            <w:tcW w:w="8021" w:type="dxa"/>
          </w:tcPr>
          <w:p w14:paraId="342CCB0E" w14:textId="77777777" w:rsidR="000E1055" w:rsidRDefault="000E1055" w:rsidP="00C53658">
            <w:pPr>
              <w:pStyle w:val="BodyText"/>
              <w:spacing w:after="0" w:line="240" w:lineRule="auto"/>
              <w:rPr>
                <w:rFonts w:ascii="Times New Roman" w:hAnsi="Times New Roman"/>
                <w:szCs w:val="22"/>
                <w:lang w:eastAsia="zh-CN"/>
              </w:rPr>
            </w:pPr>
          </w:p>
        </w:tc>
      </w:tr>
      <w:tr w:rsidR="000E1055" w14:paraId="49578CF4" w14:textId="77777777" w:rsidTr="00C53658">
        <w:trPr>
          <w:trHeight w:val="339"/>
        </w:trPr>
        <w:tc>
          <w:tcPr>
            <w:tcW w:w="1871" w:type="dxa"/>
          </w:tcPr>
          <w:p w14:paraId="22056BC5" w14:textId="77777777" w:rsidR="000E1055" w:rsidRDefault="000E1055" w:rsidP="00C53658">
            <w:pPr>
              <w:pStyle w:val="BodyText"/>
              <w:spacing w:after="0"/>
              <w:rPr>
                <w:rFonts w:ascii="Times New Roman" w:hAnsi="Times New Roman"/>
                <w:szCs w:val="22"/>
                <w:lang w:eastAsia="zh-CN"/>
              </w:rPr>
            </w:pPr>
          </w:p>
        </w:tc>
        <w:tc>
          <w:tcPr>
            <w:tcW w:w="8021" w:type="dxa"/>
          </w:tcPr>
          <w:p w14:paraId="4504199E" w14:textId="77777777" w:rsidR="000E1055" w:rsidRDefault="000E1055" w:rsidP="00C53658">
            <w:pPr>
              <w:pStyle w:val="BodyText"/>
              <w:spacing w:after="0" w:line="240" w:lineRule="auto"/>
              <w:rPr>
                <w:rFonts w:ascii="Times New Roman" w:hAnsi="Times New Roman"/>
                <w:szCs w:val="22"/>
                <w:lang w:eastAsia="zh-CN"/>
              </w:rPr>
            </w:pP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39" w:author="Yuk, Youngsoo (Nokia - KR/Seoul)" w:date="2021-02-01T22:49:00Z">
              <w:r>
                <w:rPr>
                  <w:rFonts w:ascii="Times New Roman" w:eastAsia="MS PMincho" w:hAnsi="Times New Roman"/>
                  <w:szCs w:val="20"/>
                  <w:lang w:eastAsia="ja-JP"/>
                </w:rPr>
                <w:delText>off</w:delText>
              </w:r>
            </w:del>
            <w:ins w:id="40" w:author="Yuk, Youngsoo (Nokia - KR/Seoul)" w:date="2021-02-01T22:49:00Z">
              <w:r>
                <w:rPr>
                  <w:rFonts w:ascii="Times New Roman" w:eastAsia="MS PMincho" w:hAnsi="Times New Roman"/>
                  <w:szCs w:val="20"/>
                  <w:lang w:eastAsia="ja-JP"/>
                </w:rPr>
                <w:t xml:space="preserve"> not app</w:t>
              </w:r>
            </w:ins>
            <w:ins w:id="41" w:author="Yuk, Youngsoo (Nokia - KR/Seoul)" w:date="2021-02-01T22:50:00Z">
              <w:r>
                <w:rPr>
                  <w:rFonts w:ascii="Times New Roman" w:eastAsia="MS PMincho" w:hAnsi="Times New Roman"/>
                  <w:szCs w:val="20"/>
                  <w:lang w:eastAsia="ja-JP"/>
                </w:rPr>
                <w:t xml:space="preserve">lied </w:t>
              </w:r>
            </w:ins>
            <w:ins w:id="42" w:author="Yuk, Youngsoo (Nokia - KR/Seoul)" w:date="2021-02-01T22:51:00Z">
              <w:r>
                <w:rPr>
                  <w:rFonts w:ascii="Times New Roman" w:eastAsia="MS PMincho" w:hAnsi="Times New Roman"/>
                  <w:szCs w:val="20"/>
                  <w:lang w:eastAsia="ja-JP"/>
                </w:rPr>
                <w:t xml:space="preserve">to DM-RS port </w:t>
              </w:r>
            </w:ins>
            <w:ins w:id="43" w:author="Yuk, Youngsoo (Nokia - KR/Seoul)" w:date="2021-02-01T22:50:00Z">
              <w:r>
                <w:rPr>
                  <w:rFonts w:ascii="Times New Roman" w:eastAsia="MS PMincho" w:hAnsi="Times New Roman"/>
                  <w:szCs w:val="20"/>
                  <w:lang w:eastAsia="ja-JP"/>
                </w:rPr>
                <w:t xml:space="preserve">with </w:t>
              </w:r>
            </w:ins>
            <w:ins w:id="44" w:author="Yuk, Youngsoo (Nokia - KR/Seoul)" w:date="2021-02-01T22:51:00Z">
              <w:r>
                <w:rPr>
                  <w:rFonts w:ascii="Times New Roman" w:eastAsia="MS PMincho" w:hAnsi="Times New Roman"/>
                  <w:szCs w:val="20"/>
                  <w:lang w:eastAsia="ja-JP"/>
                </w:rPr>
                <w:t xml:space="preserve">co-scheduled </w:t>
              </w:r>
            </w:ins>
            <w:ins w:id="45" w:author="Yuk, Youngsoo (Nokia - KR/Seoul)" w:date="2021-02-01T22:50:00Z">
              <w:r>
                <w:rPr>
                  <w:rFonts w:ascii="Times New Roman" w:eastAsia="MS PMincho" w:hAnsi="Times New Roman"/>
                  <w:szCs w:val="20"/>
                  <w:lang w:eastAsia="ja-JP"/>
                </w:rPr>
                <w:t>UE</w:t>
              </w:r>
            </w:ins>
            <w:del w:id="46"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7" w:author="Young Woo Kwak" w:date="2021-02-03T15:11:00Z">
              <w:r>
                <w:rPr>
                  <w:rFonts w:ascii="Times New Roman" w:eastAsia="MS PMincho" w:hAnsi="Times New Roman"/>
                  <w:szCs w:val="20"/>
                  <w:lang w:eastAsia="ja-JP"/>
                </w:rPr>
                <w:delText xml:space="preserve">off </w:delText>
              </w:r>
            </w:del>
            <w:ins w:id="48" w:author="Young Woo Kwak" w:date="2021-02-03T15:11:00Z">
              <w:r>
                <w:rPr>
                  <w:rFonts w:ascii="Times New Roman" w:eastAsia="MS PMincho" w:hAnsi="Times New Roman"/>
                  <w:szCs w:val="20"/>
                  <w:lang w:eastAsia="ja-JP"/>
                </w:rPr>
                <w:t>n</w:t>
              </w:r>
            </w:ins>
            <w:ins w:id="49" w:author="Young Woo Kwak" w:date="2021-02-03T15:12:00Z">
              <w:r>
                <w:rPr>
                  <w:rFonts w:ascii="Times New Roman" w:eastAsia="MS PMincho" w:hAnsi="Times New Roman"/>
                  <w:szCs w:val="20"/>
                  <w:lang w:eastAsia="ja-JP"/>
                </w:rPr>
                <w:t>ot applied</w:t>
              </w:r>
            </w:ins>
            <w:ins w:id="50"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1" w:author="Young Woo Kwak" w:date="2021-02-03T15:12:00Z">
              <w:r>
                <w:rPr>
                  <w:rFonts w:ascii="Times New Roman" w:eastAsia="MS PMincho" w:hAnsi="Times New Roman"/>
                  <w:szCs w:val="20"/>
                  <w:lang w:eastAsia="ja-JP"/>
                </w:rPr>
                <w:delText xml:space="preserve">when </w:delText>
              </w:r>
            </w:del>
            <w:ins w:id="52"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3"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4"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5"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InterDigital</w:t>
            </w:r>
            <w:proofErr w:type="spellEnd"/>
            <w:r>
              <w:rPr>
                <w:rFonts w:ascii="Times New Roman" w:hAnsi="Times New Roman"/>
                <w:szCs w:val="22"/>
                <w:lang w:eastAsia="zh-CN"/>
              </w:rPr>
              <w:t>:</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w:t>
            </w:r>
            <w:proofErr w:type="spellStart"/>
            <w:r>
              <w:rPr>
                <w:rFonts w:ascii="Times New Roman" w:hAnsi="Times New Roman"/>
                <w:szCs w:val="22"/>
                <w:lang w:eastAsia="zh-CN"/>
              </w:rPr>
              <w:t>bullet in</w:t>
            </w:r>
            <w:proofErr w:type="spellEnd"/>
            <w:r>
              <w:rPr>
                <w:rFonts w:ascii="Times New Roman" w:hAnsi="Times New Roman"/>
                <w:szCs w:val="22"/>
                <w:lang w:eastAsia="zh-CN"/>
              </w:rPr>
              <w:t xml:space="preserve">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8D2E1D" w14:paraId="3B58832B" w14:textId="77777777">
        <w:trPr>
          <w:trHeight w:val="339"/>
        </w:trPr>
        <w:tc>
          <w:tcPr>
            <w:tcW w:w="1871" w:type="dxa"/>
          </w:tcPr>
          <w:p w14:paraId="3242978B" w14:textId="77777777" w:rsidR="008D2E1D" w:rsidRDefault="008D2E1D">
            <w:pPr>
              <w:pStyle w:val="BodyText"/>
              <w:spacing w:after="0"/>
              <w:rPr>
                <w:rFonts w:ascii="Times New Roman" w:hAnsi="Times New Roman"/>
                <w:szCs w:val="22"/>
                <w:lang w:eastAsia="zh-CN"/>
              </w:rPr>
            </w:pPr>
          </w:p>
        </w:tc>
        <w:tc>
          <w:tcPr>
            <w:tcW w:w="8021" w:type="dxa"/>
          </w:tcPr>
          <w:p w14:paraId="3FBC716F" w14:textId="77777777" w:rsidR="008D2E1D" w:rsidRDefault="008D2E1D">
            <w:pPr>
              <w:pStyle w:val="BodyText"/>
              <w:spacing w:after="0"/>
              <w:rPr>
                <w:rFonts w:ascii="Times New Roman" w:hAnsi="Times New Roman"/>
                <w:szCs w:val="22"/>
                <w:lang w:eastAsia="zh-CN"/>
              </w:rPr>
            </w:pPr>
          </w:p>
        </w:tc>
      </w:tr>
      <w:tr w:rsidR="008D2E1D" w14:paraId="27D5A933" w14:textId="77777777">
        <w:trPr>
          <w:trHeight w:val="339"/>
        </w:trPr>
        <w:tc>
          <w:tcPr>
            <w:tcW w:w="1871" w:type="dxa"/>
          </w:tcPr>
          <w:p w14:paraId="4DACEC4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DF12998" w14:textId="77777777" w:rsidR="008D2E1D" w:rsidRDefault="008D2E1D">
            <w:pPr>
              <w:pStyle w:val="BodyText"/>
              <w:spacing w:after="0" w:line="240" w:lineRule="auto"/>
              <w:rPr>
                <w:rFonts w:ascii="Times New Roman" w:hAnsi="Times New Roman"/>
                <w:szCs w:val="22"/>
                <w:lang w:eastAsia="zh-CN"/>
              </w:rPr>
            </w:pP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t>Multi-slot DMRS</w:t>
      </w:r>
    </w:p>
    <w:p w14:paraId="64A15A00" w14:textId="77777777" w:rsidR="008D2E1D" w:rsidRDefault="00594D5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lastRenderedPageBreak/>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6" w:author="Yuk, Youngsoo (Nokia - KR/Seoul)" w:date="2021-02-01T22:52:00Z"/>
                <w:rFonts w:ascii="Times New Roman" w:eastAsia="MS PMincho" w:hAnsi="Times New Roman"/>
                <w:szCs w:val="20"/>
                <w:lang w:eastAsia="ja-JP"/>
              </w:rPr>
            </w:pPr>
            <w:del w:id="57"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8" w:author="Yuk, Youngsoo (Nokia - KR/Seoul)" w:date="2021-02-01T22:52:00Z">
              <w:r>
                <w:rPr>
                  <w:rFonts w:ascii="Times New Roman" w:hAnsi="Times New Roman"/>
                  <w:szCs w:val="20"/>
                  <w:lang w:eastAsia="zh-CN"/>
                </w:rPr>
                <w:t xml:space="preserve"> (e.g. DMRS-</w:t>
              </w:r>
            </w:ins>
            <w:ins w:id="59"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1" w:author="Yuk, Youngsoo (Nokia - KR/Seoul)" w:date="2021-02-01T22:53:00Z"/>
                <w:rFonts w:ascii="Times New Roman" w:eastAsia="MS PMincho" w:hAnsi="Times New Roman"/>
                <w:szCs w:val="20"/>
                <w:lang w:eastAsia="ja-JP"/>
              </w:rPr>
            </w:pPr>
            <w:del w:id="6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C59140F" w14:textId="77777777" w:rsidR="008D2E1D" w:rsidRDefault="00594D57">
            <w:pPr>
              <w:pStyle w:val="BodyText"/>
              <w:numPr>
                <w:ilvl w:val="0"/>
                <w:numId w:val="34"/>
              </w:numPr>
              <w:spacing w:after="0"/>
              <w:rPr>
                <w:del w:id="63" w:author="Yuk, Youngsoo (Nokia - KR/Seoul)" w:date="2021-02-01T22:53:00Z"/>
                <w:rFonts w:ascii="Times New Roman" w:eastAsia="MS PMincho" w:hAnsi="Times New Roman"/>
                <w:szCs w:val="20"/>
                <w:lang w:eastAsia="ja-JP"/>
              </w:rPr>
            </w:pPr>
            <w:del w:id="64"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5" w:author="Yuk, Youngsoo (Nokia - KR/Seoul)" w:date="2021-02-01T22:53:00Z"/>
                <w:rFonts w:ascii="Times New Roman" w:eastAsia="MS PMincho" w:hAnsi="Times New Roman"/>
                <w:szCs w:val="20"/>
                <w:lang w:eastAsia="ja-JP"/>
              </w:rPr>
            </w:pPr>
            <w:del w:id="6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lastRenderedPageBreak/>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FB6D69" w14:textId="77777777"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39A122FF" w14:textId="77777777" w:rsidR="008D2E1D" w:rsidRDefault="00594D57">
            <w:pPr>
              <w:pStyle w:val="TAL"/>
            </w:pPr>
            <w:r>
              <w:t>Configuration 2:</w:t>
            </w:r>
          </w:p>
          <w:p w14:paraId="75C85FE8" w14:textId="77777777"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3144E3B" w14:textId="77777777" w:rsidR="008D2E1D" w:rsidRDefault="00594D57">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w:t>
            </w:r>
            <w:proofErr w:type="spellStart"/>
            <w:r>
              <w:t>hr</w:t>
            </w:r>
            <w:proofErr w:type="spellEnd"/>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lastRenderedPageBreak/>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 xml:space="preserve">1 DMRS symbol (front loaded), or 2 DMRS symbols at (2,11) symbol </w:t>
            </w:r>
            <w:proofErr w:type="gramStart"/>
            <w:r>
              <w:t>index</w:t>
            </w:r>
            <w:proofErr w:type="gramEnd"/>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7" w:author="David mazzarese" w:date="2021-02-01T16:25:00Z">
              <w:r>
                <w:t>For distributed PTRS (as in Rel-15)</w:t>
              </w:r>
              <w:proofErr w:type="gramStart"/>
              <w:r>
                <w:t xml:space="preserve">: </w:t>
              </w:r>
            </w:ins>
            <w:r>
              <w:t xml:space="preserve"> (</w:t>
            </w:r>
            <w:proofErr w:type="gramEnd"/>
            <w:r>
              <w:t>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8"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 of RB, while it is stated other values are optional,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408AF73F" w14:textId="77777777"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2E3BEFA0" w14:textId="77777777" w:rsidR="008D2E1D" w:rsidRDefault="00594D57">
            <w:pPr>
              <w:pStyle w:val="TAL"/>
            </w:pPr>
            <w:r>
              <w:t>Configuration 2:</w:t>
            </w:r>
          </w:p>
          <w:p w14:paraId="4C648865" w14:textId="77777777"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47D1582B" w14:textId="77777777" w:rsidR="008D2E1D" w:rsidRDefault="00594D57">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w:t>
            </w:r>
            <w:proofErr w:type="spellStart"/>
            <w:r>
              <w:t>hr</w:t>
            </w:r>
            <w:proofErr w:type="spellEnd"/>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 xml:space="preserve">1 DMRS symbol (front loaded), or 2 DMRS symbols at (2,11) symbol </w:t>
            </w:r>
            <w:proofErr w:type="gramStart"/>
            <w:r>
              <w:t>index</w:t>
            </w:r>
            <w:proofErr w:type="gramEnd"/>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69" w:author="Naoya Shibaike" w:date="2021-02-02T11:00:00Z">
              <w:r>
                <w:rPr>
                  <w:rFonts w:ascii="Times New Roman" w:eastAsia="MS PMincho" w:hAnsi="Times New Roman" w:hint="eastAsia"/>
                  <w:szCs w:val="20"/>
                  <w:lang w:eastAsia="ja-JP"/>
                </w:rPr>
                <w:lastRenderedPageBreak/>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w:t>
            </w:r>
            <w:proofErr w:type="gramStart"/>
            <w:r>
              <w:rPr>
                <w:rFonts w:ascii="Times New Roman" w:hAnsi="Times New Roman"/>
                <w:szCs w:val="22"/>
                <w:lang w:eastAsia="zh-CN" w:bidi="ar-EG"/>
              </w:rPr>
              <w:t>to be</w:t>
            </w:r>
            <w:proofErr w:type="gramEnd"/>
            <w:r>
              <w:rPr>
                <w:rFonts w:ascii="Times New Roman" w:hAnsi="Times New Roman"/>
                <w:szCs w:val="22"/>
                <w:lang w:eastAsia="zh-CN" w:bidi="ar-EG"/>
              </w:rPr>
              <w:t xml:space="preserv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OK </w:t>
            </w:r>
            <w:proofErr w:type="gramStart"/>
            <w:r>
              <w:rPr>
                <w:rFonts w:ascii="Times New Roman" w:hAnsi="Times New Roman"/>
                <w:szCs w:val="22"/>
                <w:lang w:eastAsia="zh-CN" w:bidi="ar-EG"/>
              </w:rPr>
              <w:t>with  the</w:t>
            </w:r>
            <w:proofErr w:type="gramEnd"/>
            <w:r>
              <w:rPr>
                <w:rFonts w:ascii="Times New Roman" w:hAnsi="Times New Roman"/>
                <w:szCs w:val="22"/>
                <w:lang w:eastAsia="zh-CN" w:bidi="ar-EG"/>
              </w:rPr>
              <w:t xml:space="preserv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proofErr w:type="gramStart"/>
            <w:r>
              <w:rPr>
                <w:rFonts w:ascii="Times New Roman" w:hAnsi="Times New Roman"/>
                <w:szCs w:val="22"/>
                <w:lang w:eastAsia="zh-CN" w:bidi="ar-EG"/>
              </w:rPr>
              <w:t>e..g</w:t>
            </w:r>
            <w:proofErr w:type="spellEnd"/>
            <w:proofErr w:type="gramEnd"/>
            <w:r>
              <w:rPr>
                <w:rFonts w:ascii="Times New Roman" w:hAnsi="Times New Roman"/>
                <w:szCs w:val="22"/>
                <w:lang w:eastAsia="zh-CN" w:bidi="ar-EG"/>
              </w:rPr>
              <w:t>,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BD2983">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w:t>
      </w:r>
      <w:proofErr w:type="spellStart"/>
      <w:r w:rsidR="00594D57">
        <w:rPr>
          <w:rFonts w:asciiTheme="minorHAnsi" w:hAnsiTheme="minorHAnsi" w:cstheme="minorHAnsi"/>
          <w:sz w:val="20"/>
          <w:szCs w:val="20"/>
          <w:lang w:eastAsia="zh-CN"/>
        </w:rPr>
        <w:t>Sanechips</w:t>
      </w:r>
      <w:proofErr w:type="spellEnd"/>
      <w:r w:rsidR="00594D57">
        <w:rPr>
          <w:rFonts w:asciiTheme="minorHAnsi" w:hAnsiTheme="minorHAnsi" w:cstheme="minorHAnsi"/>
          <w:sz w:val="20"/>
          <w:szCs w:val="20"/>
          <w:lang w:eastAsia="zh-CN"/>
        </w:rPr>
        <w:t xml:space="preserve">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BD2983">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Spreadtrum</w:t>
      </w:r>
      <w:proofErr w:type="spellEnd"/>
      <w:r w:rsidR="00594D57">
        <w:rPr>
          <w:rFonts w:asciiTheme="minorHAnsi" w:hAnsiTheme="minorHAnsi" w:cstheme="minorHAnsi"/>
          <w:sz w:val="20"/>
          <w:szCs w:val="20"/>
          <w:lang w:eastAsia="zh-CN"/>
        </w:rPr>
        <w:t xml:space="preserve"> Communications</w:t>
      </w:r>
    </w:p>
    <w:p w14:paraId="154B0FA9"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InterDigital</w:t>
      </w:r>
      <w:proofErr w:type="spellEnd"/>
      <w:r w:rsidR="00594D57">
        <w:rPr>
          <w:rFonts w:asciiTheme="minorHAnsi" w:hAnsiTheme="minorHAnsi" w:cstheme="minorHAnsi"/>
          <w:sz w:val="20"/>
          <w:szCs w:val="20"/>
          <w:lang w:eastAsia="zh-CN"/>
        </w:rPr>
        <w:t xml:space="preserve">,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 xml:space="preserve">PDSCH/PUSCH </w:t>
      </w:r>
      <w:proofErr w:type="gramStart"/>
      <w:r w:rsidR="00594D57">
        <w:rPr>
          <w:rFonts w:asciiTheme="minorHAnsi" w:hAnsiTheme="minorHAnsi" w:cstheme="minorHAnsi"/>
          <w:sz w:val="20"/>
          <w:szCs w:val="20"/>
          <w:lang w:eastAsia="zh-CN"/>
        </w:rPr>
        <w:t>enhancements  for</w:t>
      </w:r>
      <w:proofErr w:type="gramEnd"/>
      <w:r w:rsidR="00594D57">
        <w:rPr>
          <w:rFonts w:asciiTheme="minorHAnsi" w:hAnsiTheme="minorHAnsi" w:cstheme="minorHAnsi"/>
          <w:sz w:val="20"/>
          <w:szCs w:val="20"/>
          <w:lang w:eastAsia="zh-CN"/>
        </w:rPr>
        <w:t xml:space="preserve"> NR from 52.6 GHz to 71 GHz</w:t>
      </w:r>
      <w:r w:rsidR="00594D57">
        <w:rPr>
          <w:rFonts w:asciiTheme="minorHAnsi" w:hAnsiTheme="minorHAnsi" w:cstheme="minorHAnsi"/>
          <w:sz w:val="20"/>
          <w:szCs w:val="20"/>
          <w:lang w:eastAsia="zh-CN"/>
        </w:rPr>
        <w:tab/>
        <w:t>Samsung</w:t>
      </w:r>
    </w:p>
    <w:p w14:paraId="230A2C37"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CEWiT</w:t>
      </w:r>
      <w:proofErr w:type="spellEnd"/>
    </w:p>
    <w:p w14:paraId="6C0E9897" w14:textId="77777777" w:rsidR="0073124D" w:rsidRDefault="00BD2983"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BD2983">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773F0" w14:textId="77777777" w:rsidR="00BD2983" w:rsidRDefault="00BD2983">
      <w:pPr>
        <w:spacing w:after="0" w:line="240" w:lineRule="auto"/>
      </w:pPr>
      <w:r>
        <w:separator/>
      </w:r>
    </w:p>
  </w:endnote>
  <w:endnote w:type="continuationSeparator" w:id="0">
    <w:p w14:paraId="6F8EE6B4" w14:textId="77777777" w:rsidR="00BD2983" w:rsidRDefault="00BD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62806" w14:textId="77777777" w:rsidR="00C53658" w:rsidRDefault="00C536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C53658" w:rsidRDefault="00C536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F290" w14:textId="77777777" w:rsidR="00C53658" w:rsidRDefault="00C53658">
    <w:pPr>
      <w:pStyle w:val="Footer"/>
      <w:ind w:right="360"/>
    </w:pPr>
    <w:r>
      <w:rPr>
        <w:rStyle w:val="PageNumber"/>
      </w:rPr>
      <w:fldChar w:fldCharType="begin"/>
    </w:r>
    <w:r>
      <w:rPr>
        <w:rStyle w:val="PageNumber"/>
      </w:rPr>
      <w:instrText xml:space="preserve"> PAGE </w:instrText>
    </w:r>
    <w:r>
      <w:rPr>
        <w:rStyle w:val="PageNumber"/>
      </w:rPr>
      <w:fldChar w:fldCharType="separate"/>
    </w:r>
    <w:r w:rsidR="00305983">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5983">
      <w:rPr>
        <w:rStyle w:val="PageNumber"/>
        <w:noProof/>
      </w:rPr>
      <w:t>107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E14D3" w14:textId="77777777" w:rsidR="00BD2983" w:rsidRDefault="00BD2983">
      <w:pPr>
        <w:spacing w:after="0" w:line="240" w:lineRule="auto"/>
      </w:pPr>
      <w:r>
        <w:separator/>
      </w:r>
    </w:p>
  </w:footnote>
  <w:footnote w:type="continuationSeparator" w:id="0">
    <w:p w14:paraId="232C97C3" w14:textId="77777777" w:rsidR="00BD2983" w:rsidRDefault="00BD2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C6A33" w14:textId="77777777" w:rsidR="00C53658" w:rsidRDefault="00C536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60E98-9504-4477-B9EF-58B979B1C359}">
  <ds:schemaRefs>
    <ds:schemaRef ds:uri="http://schemas.openxmlformats.org/officeDocument/2006/bibliography"/>
  </ds:schemaRefs>
</ds:datastoreItem>
</file>

<file path=customXml/itemProps3.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B503FFB-65D7-40CA-9A58-A776999F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29</TotalTime>
  <Pages>108</Pages>
  <Words>38500</Words>
  <Characters>219456</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257442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George Calcev</cp:lastModifiedBy>
  <cp:revision>4</cp:revision>
  <cp:lastPrinted>2011-11-09T07:49:00Z</cp:lastPrinted>
  <dcterms:created xsi:type="dcterms:W3CDTF">2021-02-04T16:02:00Z</dcterms:created>
  <dcterms:modified xsi:type="dcterms:W3CDTF">2021-02-04T16:22:00Z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