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6896A0D2" w14:textId="77777777"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5A48D40" w14:textId="77777777"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Heading2"/>
        <w:rPr>
          <w:lang w:eastAsia="zh-CN"/>
        </w:rPr>
      </w:pPr>
      <w:r>
        <w:rPr>
          <w:lang w:eastAsia="zh-CN"/>
        </w:rPr>
        <w:lastRenderedPageBreak/>
        <w:t>2.1. Maximum and minimum channel bandwidth(s)</w:t>
      </w:r>
    </w:p>
    <w:p w14:paraId="5127CAE3" w14:textId="77777777" w:rsidR="00924C59" w:rsidRDefault="007339FC">
      <w:pPr>
        <w:pStyle w:val="Heading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Heading6"/>
              <w:spacing w:line="280" w:lineRule="atLeast"/>
              <w:outlineLvl w:val="5"/>
              <w:rPr>
                <w:rFonts w:ascii="Times New Roman" w:hAnsi="Times New Roman"/>
                <w:lang w:eastAsia="zh-CN"/>
              </w:rPr>
            </w:pPr>
          </w:p>
        </w:tc>
        <w:tc>
          <w:tcPr>
            <w:tcW w:w="8100" w:type="dxa"/>
          </w:tcPr>
          <w:p w14:paraId="46A893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Heading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1DA9A338"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AA6BA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14:paraId="01D2FB1A" w14:textId="77777777">
        <w:tc>
          <w:tcPr>
            <w:tcW w:w="2088" w:type="dxa"/>
          </w:tcPr>
          <w:p w14:paraId="2C0583A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BodyText"/>
        <w:spacing w:after="0"/>
        <w:rPr>
          <w:rFonts w:ascii="Times New Roman" w:hAnsi="Times New Roman"/>
          <w:sz w:val="22"/>
          <w:szCs w:val="22"/>
          <w:lang w:eastAsia="zh-CN"/>
        </w:rPr>
      </w:pPr>
    </w:p>
    <w:p w14:paraId="67A19AD6" w14:textId="77777777" w:rsidR="00924C59" w:rsidRDefault="00924C59">
      <w:pPr>
        <w:pStyle w:val="BodyText"/>
        <w:spacing w:after="0"/>
        <w:rPr>
          <w:rFonts w:ascii="Times New Roman" w:hAnsi="Times New Roman"/>
          <w:sz w:val="22"/>
          <w:szCs w:val="22"/>
          <w:lang w:eastAsia="zh-CN"/>
        </w:rPr>
      </w:pPr>
    </w:p>
    <w:p w14:paraId="3DBDEB25" w14:textId="77777777" w:rsidR="00924C59" w:rsidRDefault="007339FC">
      <w:pPr>
        <w:pStyle w:val="Heading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Heading4"/>
        <w:numPr>
          <w:ilvl w:val="3"/>
          <w:numId w:val="7"/>
        </w:numPr>
        <w:rPr>
          <w:lang w:eastAsia="zh-CN"/>
        </w:rPr>
      </w:pPr>
      <w:r>
        <w:rPr>
          <w:lang w:eastAsia="zh-CN"/>
        </w:rPr>
        <w:lastRenderedPageBreak/>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BodyText"/>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BodyText"/>
        <w:spacing w:after="0"/>
        <w:rPr>
          <w:rFonts w:ascii="Times New Roman" w:hAnsi="Times New Roman"/>
          <w:szCs w:val="20"/>
          <w:lang w:eastAsia="zh-CN"/>
        </w:rPr>
      </w:pPr>
    </w:p>
    <w:p w14:paraId="002EDC90" w14:textId="77777777" w:rsidR="00924C59" w:rsidRDefault="007339FC">
      <w:pPr>
        <w:pStyle w:val="Heading5"/>
      </w:pPr>
      <w:r>
        <w:rPr>
          <w:highlight w:val="cyan"/>
        </w:rPr>
        <w:t>Proposal 1-1 for discussion:</w:t>
      </w:r>
      <w:r>
        <w:t xml:space="preserve"> </w:t>
      </w:r>
    </w:p>
    <w:p w14:paraId="20D03A0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CC701A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9966556" w14:textId="77777777" w:rsidR="00924C59" w:rsidRDefault="00924C59">
      <w:pPr>
        <w:pStyle w:val="BodyText"/>
        <w:spacing w:after="0"/>
        <w:rPr>
          <w:rFonts w:asciiTheme="minorHAnsi" w:hAnsiTheme="minorHAnsi" w:cstheme="minorHAnsi"/>
          <w:szCs w:val="20"/>
          <w:lang w:eastAsia="zh-CN"/>
        </w:rPr>
      </w:pPr>
    </w:p>
    <w:p w14:paraId="49BA8B0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9422C5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AAB93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0A7002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BodyText"/>
              <w:spacing w:before="0" w:after="0" w:line="240" w:lineRule="auto"/>
              <w:rPr>
                <w:rFonts w:ascii="Times New Roman" w:hAnsi="Times New Roman"/>
                <w:szCs w:val="20"/>
                <w:lang w:eastAsia="zh-CN"/>
              </w:rPr>
            </w:pPr>
          </w:p>
          <w:p w14:paraId="584787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BodyText"/>
              <w:spacing w:before="0" w:after="0" w:line="240" w:lineRule="auto"/>
              <w:rPr>
                <w:rFonts w:ascii="Times New Roman" w:hAnsi="Times New Roman"/>
                <w:szCs w:val="20"/>
                <w:lang w:eastAsia="zh-CN"/>
              </w:rPr>
            </w:pPr>
          </w:p>
          <w:p w14:paraId="52D03F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924C59" w14:paraId="15B1DF61" w14:textId="77777777">
        <w:trPr>
          <w:trHeight w:val="339"/>
        </w:trPr>
        <w:tc>
          <w:tcPr>
            <w:tcW w:w="1871" w:type="dxa"/>
          </w:tcPr>
          <w:p w14:paraId="7B7334A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74D5A62"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6D916938" w14:textId="77777777"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8343D9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14:paraId="7B81FF1B" w14:textId="77777777">
        <w:trPr>
          <w:trHeight w:val="339"/>
        </w:trPr>
        <w:tc>
          <w:tcPr>
            <w:tcW w:w="1871" w:type="dxa"/>
          </w:tcPr>
          <w:p w14:paraId="4EA760B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370F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2C65F22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5DAAD0FD" w14:textId="77777777" w:rsidR="00924C59" w:rsidRDefault="00924C59">
            <w:pPr>
              <w:pStyle w:val="BodyText"/>
              <w:spacing w:after="0" w:line="240" w:lineRule="auto"/>
              <w:rPr>
                <w:rFonts w:ascii="Times New Roman" w:hAnsi="Times New Roman"/>
                <w:szCs w:val="20"/>
                <w:lang w:eastAsia="zh-CN"/>
              </w:rPr>
            </w:pPr>
          </w:p>
          <w:p w14:paraId="7D20611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BodyText"/>
              <w:spacing w:after="0" w:line="240" w:lineRule="auto"/>
              <w:rPr>
                <w:rFonts w:ascii="Times New Roman" w:hAnsi="Times New Roman"/>
                <w:lang w:eastAsia="zh-CN"/>
              </w:rPr>
            </w:pPr>
          </w:p>
        </w:tc>
        <w:tc>
          <w:tcPr>
            <w:tcW w:w="8021" w:type="dxa"/>
          </w:tcPr>
          <w:p w14:paraId="5B8CA271" w14:textId="77777777" w:rsidR="00924C59" w:rsidRDefault="00924C59">
            <w:pPr>
              <w:pStyle w:val="BodyText"/>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1D6517E3" w14:textId="77777777" w:rsidR="00924C59" w:rsidRDefault="007339FC">
      <w:pPr>
        <w:pStyle w:val="Heading5"/>
      </w:pPr>
      <w:r>
        <w:rPr>
          <w:highlight w:val="cyan"/>
        </w:rPr>
        <w:lastRenderedPageBreak/>
        <w:t>Proposal 1-1a for discussion:</w:t>
      </w:r>
    </w:p>
    <w:p w14:paraId="4A520FF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BodyText"/>
        <w:spacing w:after="0"/>
        <w:jc w:val="left"/>
        <w:rPr>
          <w:rFonts w:ascii="Times New Roman" w:hAnsi="Times New Roman"/>
          <w:szCs w:val="20"/>
          <w:lang w:eastAsia="zh-CN"/>
        </w:rPr>
      </w:pPr>
    </w:p>
    <w:p w14:paraId="4531AB9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14:paraId="72F595BA" w14:textId="77777777">
        <w:trPr>
          <w:trHeight w:val="339"/>
        </w:trPr>
        <w:tc>
          <w:tcPr>
            <w:tcW w:w="1871" w:type="dxa"/>
          </w:tcPr>
          <w:p w14:paraId="0DF669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4133955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1F042C"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BBEDA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C995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A09E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5083A5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9C6325" w14:textId="77777777" w:rsidR="00924C59" w:rsidRDefault="00924C59">
            <w:pPr>
              <w:pStyle w:val="BodyText"/>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145608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39798A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BodyText"/>
        <w:spacing w:after="0"/>
        <w:ind w:left="720"/>
        <w:jc w:val="left"/>
        <w:rPr>
          <w:rFonts w:ascii="Times New Roman" w:hAnsi="Times New Roman"/>
          <w:szCs w:val="20"/>
          <w:lang w:val="en-GB" w:eastAsia="zh-CN"/>
        </w:rPr>
      </w:pPr>
    </w:p>
    <w:p w14:paraId="1A09096D" w14:textId="77777777" w:rsidR="00924C59" w:rsidRDefault="00924C59">
      <w:pPr>
        <w:pStyle w:val="BodyText"/>
        <w:spacing w:after="0"/>
        <w:ind w:left="720"/>
        <w:jc w:val="left"/>
        <w:rPr>
          <w:rFonts w:ascii="Times New Roman" w:hAnsi="Times New Roman"/>
          <w:szCs w:val="20"/>
          <w:lang w:val="en-GB" w:eastAsia="zh-CN"/>
        </w:rPr>
      </w:pPr>
    </w:p>
    <w:p w14:paraId="67BB65E6" w14:textId="77777777" w:rsidR="00924C59" w:rsidRDefault="007339FC">
      <w:pPr>
        <w:pStyle w:val="Heading5"/>
      </w:pPr>
      <w:r>
        <w:rPr>
          <w:highlight w:val="cyan"/>
        </w:rPr>
        <w:t>Proposal 1-1b for discussion:</w:t>
      </w:r>
    </w:p>
    <w:p w14:paraId="1B411773"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BodyText"/>
        <w:spacing w:after="0"/>
        <w:jc w:val="left"/>
        <w:rPr>
          <w:rFonts w:ascii="Times New Roman" w:hAnsi="Times New Roman"/>
          <w:szCs w:val="20"/>
          <w:lang w:eastAsia="zh-CN"/>
        </w:rPr>
      </w:pPr>
    </w:p>
    <w:p w14:paraId="7B5E3F8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BodyText"/>
              <w:spacing w:after="0" w:line="240" w:lineRule="auto"/>
              <w:rPr>
                <w:rFonts w:ascii="Times New Roman" w:hAnsi="Times New Roman"/>
                <w:szCs w:val="22"/>
                <w:lang w:eastAsia="zh-CN"/>
              </w:rPr>
            </w:pPr>
          </w:p>
        </w:tc>
        <w:tc>
          <w:tcPr>
            <w:tcW w:w="8021" w:type="dxa"/>
          </w:tcPr>
          <w:p w14:paraId="23BA5EDD" w14:textId="77777777" w:rsidR="00924C59" w:rsidRDefault="00924C59">
            <w:pPr>
              <w:pStyle w:val="BodyText"/>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BodyText"/>
        <w:spacing w:after="0"/>
        <w:ind w:left="720"/>
        <w:jc w:val="left"/>
        <w:rPr>
          <w:rFonts w:ascii="Times New Roman" w:hAnsi="Times New Roman"/>
          <w:szCs w:val="20"/>
          <w:lang w:val="en-GB" w:eastAsia="zh-CN"/>
        </w:rPr>
      </w:pPr>
    </w:p>
    <w:p w14:paraId="0D8AC290" w14:textId="77777777" w:rsidR="00924C59" w:rsidRDefault="00924C59">
      <w:pPr>
        <w:pStyle w:val="BodyText"/>
        <w:spacing w:after="0"/>
        <w:ind w:left="720"/>
        <w:jc w:val="left"/>
        <w:rPr>
          <w:rFonts w:ascii="Times New Roman" w:hAnsi="Times New Roman"/>
          <w:szCs w:val="20"/>
          <w:lang w:val="en-GB" w:eastAsia="zh-CN"/>
        </w:rPr>
      </w:pPr>
    </w:p>
    <w:p w14:paraId="1F56D592" w14:textId="77777777" w:rsidR="00924C59" w:rsidRDefault="007339FC">
      <w:pPr>
        <w:pStyle w:val="Heading5"/>
      </w:pPr>
      <w:r>
        <w:rPr>
          <w:highlight w:val="cyan"/>
        </w:rPr>
        <w:t>Proposal 1-1c for discussion:</w:t>
      </w:r>
    </w:p>
    <w:p w14:paraId="614C11E9"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BodyText"/>
        <w:spacing w:after="0"/>
        <w:jc w:val="left"/>
        <w:rPr>
          <w:rFonts w:ascii="Times New Roman" w:hAnsi="Times New Roman"/>
          <w:szCs w:val="20"/>
          <w:lang w:eastAsia="zh-CN"/>
        </w:rPr>
      </w:pPr>
    </w:p>
    <w:p w14:paraId="5905D3A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0FC63A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3AE01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924C59" w14:paraId="0AE8F1EC" w14:textId="77777777">
        <w:trPr>
          <w:trHeight w:val="339"/>
        </w:trPr>
        <w:tc>
          <w:tcPr>
            <w:tcW w:w="1871" w:type="dxa"/>
          </w:tcPr>
          <w:p w14:paraId="1F03096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B168A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655D0B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BodyText"/>
              <w:spacing w:after="0" w:line="240" w:lineRule="auto"/>
              <w:rPr>
                <w:rFonts w:ascii="Times New Roman" w:hAnsi="Times New Roman"/>
                <w:szCs w:val="22"/>
                <w:lang w:eastAsia="zh-CN"/>
              </w:rPr>
            </w:pPr>
          </w:p>
        </w:tc>
        <w:tc>
          <w:tcPr>
            <w:tcW w:w="8021" w:type="dxa"/>
          </w:tcPr>
          <w:p w14:paraId="089BBE06" w14:textId="77777777" w:rsidR="00924C59" w:rsidRDefault="00924C59">
            <w:pPr>
              <w:pStyle w:val="BodyText"/>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BodyText"/>
        <w:spacing w:after="0"/>
        <w:ind w:left="720"/>
        <w:jc w:val="left"/>
        <w:rPr>
          <w:rFonts w:ascii="Times New Roman" w:hAnsi="Times New Roman"/>
          <w:szCs w:val="20"/>
          <w:lang w:val="en-GB" w:eastAsia="zh-CN"/>
        </w:rPr>
      </w:pPr>
    </w:p>
    <w:p w14:paraId="2ED91B60" w14:textId="77777777" w:rsidR="00924C59" w:rsidRDefault="00924C59">
      <w:pPr>
        <w:pStyle w:val="BodyText"/>
        <w:spacing w:after="0"/>
        <w:ind w:left="720"/>
        <w:jc w:val="left"/>
        <w:rPr>
          <w:rFonts w:ascii="Times New Roman" w:hAnsi="Times New Roman"/>
          <w:szCs w:val="20"/>
          <w:lang w:val="en-GB" w:eastAsia="zh-CN"/>
        </w:rPr>
      </w:pPr>
    </w:p>
    <w:p w14:paraId="59FC0724" w14:textId="77777777" w:rsidR="00924C59" w:rsidRDefault="007339FC">
      <w:pPr>
        <w:pStyle w:val="Heading5"/>
      </w:pPr>
      <w:r>
        <w:rPr>
          <w:highlight w:val="cyan"/>
        </w:rPr>
        <w:t>Proposal 1-1d for discussion:</w:t>
      </w:r>
    </w:p>
    <w:p w14:paraId="34AAE5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BodyText"/>
        <w:spacing w:after="0"/>
        <w:jc w:val="left"/>
        <w:rPr>
          <w:rFonts w:ascii="Times New Roman" w:hAnsi="Times New Roman"/>
          <w:szCs w:val="20"/>
          <w:lang w:eastAsia="zh-CN"/>
        </w:rPr>
      </w:pPr>
    </w:p>
    <w:p w14:paraId="2CB07E8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F8848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649D031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622F56F5"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5A2963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BodyText"/>
        <w:spacing w:after="0"/>
        <w:jc w:val="left"/>
        <w:rPr>
          <w:rFonts w:ascii="Times New Roman" w:hAnsi="Times New Roman"/>
          <w:szCs w:val="20"/>
          <w:lang w:eastAsia="zh-CN"/>
        </w:rPr>
      </w:pPr>
    </w:p>
    <w:p w14:paraId="540FD03A" w14:textId="77777777" w:rsidR="00924C59" w:rsidRDefault="00924C59">
      <w:pPr>
        <w:pStyle w:val="BodyText"/>
        <w:spacing w:after="0"/>
        <w:ind w:firstLine="288"/>
        <w:jc w:val="left"/>
        <w:rPr>
          <w:rFonts w:ascii="Times New Roman" w:hAnsi="Times New Roman"/>
          <w:szCs w:val="20"/>
          <w:lang w:eastAsia="zh-CN"/>
        </w:rPr>
      </w:pPr>
    </w:p>
    <w:p w14:paraId="7DB43102" w14:textId="77777777" w:rsidR="00924C59" w:rsidRDefault="00924C59">
      <w:pPr>
        <w:pStyle w:val="BodyText"/>
        <w:spacing w:after="0"/>
        <w:jc w:val="left"/>
        <w:rPr>
          <w:rFonts w:ascii="Times New Roman" w:hAnsi="Times New Roman"/>
          <w:szCs w:val="20"/>
          <w:lang w:eastAsia="zh-CN"/>
        </w:rPr>
      </w:pPr>
    </w:p>
    <w:p w14:paraId="04C9282B" w14:textId="77777777" w:rsidR="00924C59" w:rsidRDefault="00924C59">
      <w:pPr>
        <w:pStyle w:val="BodyText"/>
        <w:spacing w:after="0"/>
        <w:jc w:val="left"/>
        <w:rPr>
          <w:rFonts w:ascii="Times New Roman" w:hAnsi="Times New Roman"/>
          <w:szCs w:val="20"/>
          <w:lang w:eastAsia="zh-CN"/>
        </w:rPr>
      </w:pPr>
    </w:p>
    <w:p w14:paraId="3416B8A3" w14:textId="77777777" w:rsidR="00924C59" w:rsidRDefault="007339FC">
      <w:pPr>
        <w:pStyle w:val="Heading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  [12, Intel],</w:t>
            </w:r>
          </w:p>
        </w:tc>
      </w:tr>
    </w:tbl>
    <w:p w14:paraId="65874F93" w14:textId="77777777" w:rsidR="00924C59" w:rsidRDefault="00924C59">
      <w:pPr>
        <w:rPr>
          <w:lang w:eastAsia="zh-CN"/>
        </w:rPr>
      </w:pPr>
    </w:p>
    <w:p w14:paraId="13049D9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31F300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E826BE3" w14:textId="77777777" w:rsidR="00924C59" w:rsidRDefault="00924C59">
      <w:pPr>
        <w:pStyle w:val="BodyText"/>
        <w:spacing w:after="0"/>
        <w:rPr>
          <w:rFonts w:ascii="Times New Roman" w:hAnsi="Times New Roman"/>
          <w:szCs w:val="20"/>
          <w:lang w:eastAsia="zh-CN"/>
        </w:rPr>
      </w:pPr>
    </w:p>
    <w:p w14:paraId="7C71BA27" w14:textId="77777777" w:rsidR="00924C59" w:rsidRDefault="007339FC">
      <w:pPr>
        <w:pStyle w:val="Heading5"/>
      </w:pPr>
      <w:r>
        <w:rPr>
          <w:highlight w:val="cyan"/>
        </w:rPr>
        <w:t>Proposal 1-2 for discussion:</w:t>
      </w:r>
      <w:r>
        <w:t xml:space="preserve"> </w:t>
      </w:r>
    </w:p>
    <w:p w14:paraId="31FF707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BodyText"/>
        <w:spacing w:after="0"/>
        <w:rPr>
          <w:rFonts w:ascii="Times New Roman" w:hAnsi="Times New Roman"/>
          <w:szCs w:val="20"/>
          <w:lang w:eastAsia="zh-CN"/>
        </w:rPr>
      </w:pPr>
    </w:p>
    <w:p w14:paraId="12D887D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9AFCF3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11C01D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BodyText"/>
              <w:spacing w:before="0" w:after="0" w:line="240" w:lineRule="auto"/>
              <w:rPr>
                <w:rFonts w:ascii="Times New Roman" w:hAnsi="Times New Roman"/>
                <w:szCs w:val="20"/>
                <w:lang w:eastAsia="zh-CN"/>
              </w:rPr>
            </w:pPr>
          </w:p>
          <w:p w14:paraId="3A91C3D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0513EDA0"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BodyText"/>
              <w:spacing w:before="0" w:after="0" w:line="240" w:lineRule="auto"/>
              <w:rPr>
                <w:rFonts w:ascii="Times New Roman" w:hAnsi="Times New Roman"/>
                <w:szCs w:val="20"/>
                <w:lang w:eastAsia="zh-CN"/>
              </w:rPr>
            </w:pPr>
          </w:p>
          <w:p w14:paraId="7AF02B1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BodyText"/>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BodyText"/>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349970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BodyText"/>
              <w:spacing w:before="0" w:after="0" w:line="240" w:lineRule="auto"/>
              <w:rPr>
                <w:rFonts w:ascii="Times New Roman" w:hAnsi="Times New Roman"/>
                <w:szCs w:val="20"/>
                <w:lang w:eastAsia="zh-CN"/>
              </w:rPr>
            </w:pPr>
          </w:p>
          <w:p w14:paraId="25ACD8E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60F0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B80A6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217C384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1307E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BodyText"/>
              <w:spacing w:after="0" w:line="240" w:lineRule="auto"/>
              <w:rPr>
                <w:rFonts w:ascii="Times New Roman" w:hAnsi="Times New Roman"/>
                <w:lang w:eastAsia="zh-CN"/>
              </w:rPr>
            </w:pPr>
          </w:p>
        </w:tc>
        <w:tc>
          <w:tcPr>
            <w:tcW w:w="8021" w:type="dxa"/>
          </w:tcPr>
          <w:p w14:paraId="41A22FAF" w14:textId="77777777" w:rsidR="00924C59" w:rsidRDefault="00924C59">
            <w:pPr>
              <w:pStyle w:val="BodyText"/>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BodyText"/>
        <w:spacing w:after="0"/>
        <w:jc w:val="left"/>
        <w:rPr>
          <w:rFonts w:ascii="Times New Roman" w:hAnsi="Times New Roman"/>
          <w:szCs w:val="20"/>
          <w:lang w:eastAsia="zh-CN"/>
        </w:rPr>
      </w:pPr>
    </w:p>
    <w:p w14:paraId="6E1188CA" w14:textId="77777777" w:rsidR="00924C59" w:rsidRDefault="007339FC">
      <w:pPr>
        <w:pStyle w:val="Heading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D9B0D7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36AF321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254DB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14:paraId="03F7498B" w14:textId="77777777">
        <w:trPr>
          <w:trHeight w:val="339"/>
        </w:trPr>
        <w:tc>
          <w:tcPr>
            <w:tcW w:w="1871" w:type="dxa"/>
          </w:tcPr>
          <w:p w14:paraId="48F0F0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AB0D0D4"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ECFA0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25A46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77511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C885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4B793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BodyText"/>
              <w:spacing w:after="0" w:line="240" w:lineRule="auto"/>
              <w:rPr>
                <w:rFonts w:ascii="Times New Roman" w:hAnsi="Times New Roman"/>
                <w:szCs w:val="22"/>
                <w:lang w:eastAsia="zh-CN"/>
              </w:rPr>
            </w:pPr>
          </w:p>
        </w:tc>
        <w:tc>
          <w:tcPr>
            <w:tcW w:w="8021" w:type="dxa"/>
          </w:tcPr>
          <w:p w14:paraId="591644D9" w14:textId="77777777" w:rsidR="00924C59" w:rsidRDefault="00924C59">
            <w:pPr>
              <w:pStyle w:val="BodyText"/>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Heading5"/>
      </w:pPr>
      <w:r>
        <w:rPr>
          <w:highlight w:val="cyan"/>
        </w:rPr>
        <w:t>Proposal 1-2b for discussion:</w:t>
      </w:r>
      <w:r>
        <w:t xml:space="preserve"> </w:t>
      </w:r>
    </w:p>
    <w:p w14:paraId="3B65AE3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ListParagraph"/>
        <w:rPr>
          <w:rFonts w:asciiTheme="minorHAnsi" w:hAnsiTheme="minorHAnsi" w:cstheme="minorHAnsi"/>
          <w:sz w:val="20"/>
          <w:szCs w:val="20"/>
        </w:rPr>
      </w:pPr>
    </w:p>
    <w:p w14:paraId="0B267F9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AD10AD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36296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BodyText"/>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BodyText"/>
              <w:spacing w:after="0" w:line="240" w:lineRule="auto"/>
              <w:rPr>
                <w:rFonts w:ascii="Times New Roman" w:hAnsi="Times New Roman"/>
                <w:szCs w:val="22"/>
                <w:lang w:eastAsia="zh-CN"/>
              </w:rPr>
            </w:pPr>
          </w:p>
        </w:tc>
        <w:tc>
          <w:tcPr>
            <w:tcW w:w="8021" w:type="dxa"/>
          </w:tcPr>
          <w:p w14:paraId="014DE59F" w14:textId="77777777" w:rsidR="00924C59" w:rsidRDefault="00924C59">
            <w:pPr>
              <w:pStyle w:val="BodyText"/>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Heading5"/>
      </w:pPr>
      <w:r>
        <w:rPr>
          <w:highlight w:val="cyan"/>
        </w:rPr>
        <w:t>Proposal 1-2c for discussion:</w:t>
      </w:r>
      <w:r>
        <w:t xml:space="preserve"> </w:t>
      </w:r>
    </w:p>
    <w:p w14:paraId="57E192F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ListParagraph"/>
        <w:rPr>
          <w:rFonts w:asciiTheme="minorHAnsi" w:hAnsiTheme="minorHAnsi" w:cstheme="minorHAnsi"/>
          <w:sz w:val="20"/>
          <w:szCs w:val="20"/>
        </w:rPr>
      </w:pPr>
    </w:p>
    <w:p w14:paraId="3403D1E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A3B9AE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2C1D5A9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ED59F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741992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3C5C9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08664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7F7F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14:paraId="0ED71B61" w14:textId="77777777">
        <w:trPr>
          <w:trHeight w:val="339"/>
        </w:trPr>
        <w:tc>
          <w:tcPr>
            <w:tcW w:w="1871" w:type="dxa"/>
          </w:tcPr>
          <w:p w14:paraId="727673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Heading4"/>
        <w:numPr>
          <w:ilvl w:val="3"/>
          <w:numId w:val="7"/>
        </w:numPr>
        <w:rPr>
          <w:lang w:eastAsia="zh-CN"/>
        </w:rPr>
      </w:pPr>
      <w:r>
        <w:rPr>
          <w:lang w:eastAsia="zh-CN"/>
        </w:rPr>
        <w:t>Channelization</w:t>
      </w:r>
    </w:p>
    <w:p w14:paraId="7CCD64DE"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BodyText"/>
        <w:spacing w:after="0"/>
        <w:rPr>
          <w:rFonts w:ascii="Times New Roman" w:hAnsi="Times New Roman"/>
          <w:szCs w:val="20"/>
          <w:lang w:val="en-GB" w:eastAsia="zh-CN"/>
        </w:rPr>
      </w:pPr>
    </w:p>
    <w:p w14:paraId="14AA5AD7"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666BA4C6" w14:textId="77777777" w:rsidR="00924C59" w:rsidRDefault="00924C59">
      <w:pPr>
        <w:pStyle w:val="BodyText"/>
        <w:spacing w:after="0"/>
        <w:rPr>
          <w:rFonts w:ascii="Times New Roman" w:hAnsi="Times New Roman"/>
          <w:szCs w:val="20"/>
          <w:lang w:val="en-GB" w:eastAsia="zh-CN"/>
        </w:rPr>
      </w:pPr>
    </w:p>
    <w:p w14:paraId="4A9D226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4D555AF7" w14:textId="77777777" w:rsidR="00924C59" w:rsidRDefault="00924C59">
      <w:pPr>
        <w:pStyle w:val="BodyText"/>
        <w:spacing w:after="0"/>
        <w:rPr>
          <w:rFonts w:ascii="Times New Roman" w:hAnsi="Times New Roman"/>
          <w:szCs w:val="20"/>
          <w:lang w:eastAsia="zh-CN"/>
        </w:rPr>
      </w:pPr>
    </w:p>
    <w:p w14:paraId="5E8F8AC6" w14:textId="77777777" w:rsidR="00924C59" w:rsidRDefault="007339FC">
      <w:pPr>
        <w:pStyle w:val="Heading5"/>
      </w:pPr>
      <w:r>
        <w:rPr>
          <w:highlight w:val="cyan"/>
        </w:rPr>
        <w:t>Proposal 1-3 for discussion:</w:t>
      </w:r>
      <w:r>
        <w:t xml:space="preserve"> </w:t>
      </w:r>
    </w:p>
    <w:p w14:paraId="43CBADF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BodyText"/>
        <w:spacing w:after="0"/>
        <w:rPr>
          <w:rFonts w:ascii="Times New Roman" w:hAnsi="Times New Roman"/>
          <w:szCs w:val="20"/>
          <w:lang w:eastAsia="zh-CN"/>
        </w:rPr>
      </w:pPr>
    </w:p>
    <w:p w14:paraId="31670C7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FFCC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EF6A7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68543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01CF2B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C0C96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BodyText"/>
              <w:spacing w:after="0" w:line="240" w:lineRule="auto"/>
              <w:rPr>
                <w:rFonts w:ascii="Times New Roman" w:hAnsi="Times New Roman"/>
                <w:lang w:eastAsia="zh-CN"/>
              </w:rPr>
            </w:pPr>
          </w:p>
        </w:tc>
        <w:tc>
          <w:tcPr>
            <w:tcW w:w="8021" w:type="dxa"/>
          </w:tcPr>
          <w:p w14:paraId="09A0A66E" w14:textId="77777777" w:rsidR="00924C59" w:rsidRDefault="00924C59">
            <w:pPr>
              <w:pStyle w:val="BodyText"/>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BodyText"/>
              <w:spacing w:after="0" w:line="240" w:lineRule="auto"/>
              <w:rPr>
                <w:rFonts w:ascii="Times New Roman" w:hAnsi="Times New Roman"/>
                <w:lang w:eastAsia="zh-CN"/>
              </w:rPr>
            </w:pPr>
          </w:p>
        </w:tc>
        <w:tc>
          <w:tcPr>
            <w:tcW w:w="8021" w:type="dxa"/>
          </w:tcPr>
          <w:p w14:paraId="7F68CF69" w14:textId="77777777" w:rsidR="00924C59" w:rsidRDefault="00924C59">
            <w:pPr>
              <w:pStyle w:val="BodyText"/>
              <w:spacing w:after="0" w:line="240" w:lineRule="auto"/>
              <w:rPr>
                <w:rFonts w:ascii="Times New Roman" w:hAnsi="Times New Roman"/>
                <w:lang w:eastAsia="zh-CN"/>
              </w:rPr>
            </w:pPr>
          </w:p>
        </w:tc>
      </w:tr>
    </w:tbl>
    <w:p w14:paraId="13705C6E" w14:textId="77777777" w:rsidR="00924C59" w:rsidRDefault="00924C59">
      <w:pPr>
        <w:pStyle w:val="BodyText"/>
        <w:spacing w:after="0"/>
        <w:jc w:val="left"/>
        <w:rPr>
          <w:rFonts w:ascii="Times New Roman" w:hAnsi="Times New Roman"/>
          <w:szCs w:val="20"/>
          <w:lang w:eastAsia="zh-CN"/>
        </w:rPr>
      </w:pPr>
    </w:p>
    <w:p w14:paraId="5896A207" w14:textId="77777777" w:rsidR="00924C59" w:rsidRDefault="007339FC">
      <w:pPr>
        <w:pStyle w:val="Heading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BodyText"/>
        <w:spacing w:after="0"/>
        <w:jc w:val="left"/>
        <w:rPr>
          <w:rFonts w:ascii="Times New Roman" w:hAnsi="Times New Roman"/>
          <w:szCs w:val="20"/>
          <w:lang w:eastAsia="zh-CN"/>
        </w:rPr>
      </w:pPr>
    </w:p>
    <w:p w14:paraId="74371B75"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2A478B60"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33118315" w14:textId="77777777"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2DAF5F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5A12FD9"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73AF5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0B7F6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77C271"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BodyText"/>
              <w:spacing w:after="0" w:line="240" w:lineRule="auto"/>
              <w:rPr>
                <w:rFonts w:ascii="Times New Roman" w:hAnsi="Times New Roman"/>
                <w:lang w:eastAsia="zh-CN"/>
              </w:rPr>
            </w:pPr>
          </w:p>
        </w:tc>
        <w:tc>
          <w:tcPr>
            <w:tcW w:w="8021" w:type="dxa"/>
          </w:tcPr>
          <w:p w14:paraId="09245345" w14:textId="77777777" w:rsidR="00924C59" w:rsidRDefault="00924C59">
            <w:pPr>
              <w:pStyle w:val="BodyText"/>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Heading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D66449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14:paraId="59C831C1" w14:textId="77777777">
        <w:trPr>
          <w:trHeight w:val="339"/>
        </w:trPr>
        <w:tc>
          <w:tcPr>
            <w:tcW w:w="1871" w:type="dxa"/>
          </w:tcPr>
          <w:p w14:paraId="14BAE67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0C084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BodyText"/>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BodyText"/>
              <w:spacing w:after="0" w:line="240" w:lineRule="auto"/>
              <w:rPr>
                <w:lang w:eastAsia="ja-JP"/>
              </w:rPr>
            </w:pPr>
            <w:r>
              <w:rPr>
                <w:lang w:eastAsia="ja-JP"/>
              </w:rPr>
              <w:t>Specify new band(s) for the frequency range from 52.6GHz-71GHz [RAN4]:</w:t>
            </w:r>
          </w:p>
          <w:p w14:paraId="7841F6D7" w14:textId="77777777"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14:paraId="1333F3DB" w14:textId="77777777">
        <w:trPr>
          <w:trHeight w:val="339"/>
        </w:trPr>
        <w:tc>
          <w:tcPr>
            <w:tcW w:w="1871" w:type="dxa"/>
          </w:tcPr>
          <w:p w14:paraId="56138AE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C51E9B" w14:textId="77777777"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14:paraId="22144922" w14:textId="77777777">
        <w:trPr>
          <w:trHeight w:val="339"/>
        </w:trPr>
        <w:tc>
          <w:tcPr>
            <w:tcW w:w="1871" w:type="dxa"/>
          </w:tcPr>
          <w:p w14:paraId="726226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12931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9EFD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0E4F025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4C20A5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Heading4"/>
        <w:numPr>
          <w:ilvl w:val="3"/>
          <w:numId w:val="7"/>
        </w:numPr>
        <w:rPr>
          <w:lang w:eastAsia="zh-CN"/>
        </w:rPr>
      </w:pPr>
      <w:r>
        <w:rPr>
          <w:lang w:eastAsia="zh-CN"/>
        </w:rPr>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Heading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Heading2"/>
        <w:rPr>
          <w:lang w:eastAsia="zh-CN"/>
        </w:rPr>
      </w:pPr>
      <w:r>
        <w:rPr>
          <w:lang w:eastAsia="zh-CN"/>
        </w:rPr>
        <w:t>2.2. Timeline</w:t>
      </w:r>
    </w:p>
    <w:p w14:paraId="64586E46" w14:textId="77777777"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Heading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21F6A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1290E329" w14:textId="77777777" w:rsidR="00924C59" w:rsidRDefault="007339FC">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Heading6"/>
              <w:spacing w:line="280" w:lineRule="atLeast"/>
              <w:outlineLvl w:val="5"/>
              <w:rPr>
                <w:rFonts w:ascii="Times New Roman" w:hAnsi="Times New Roman"/>
                <w:lang w:eastAsia="zh-CN"/>
              </w:rPr>
            </w:pPr>
          </w:p>
        </w:tc>
        <w:tc>
          <w:tcPr>
            <w:tcW w:w="8100" w:type="dxa"/>
          </w:tcPr>
          <w:p w14:paraId="73F664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E88EA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0DD24BF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14:paraId="4A15377F" w14:textId="77777777">
        <w:tc>
          <w:tcPr>
            <w:tcW w:w="2088" w:type="dxa"/>
          </w:tcPr>
          <w:p w14:paraId="1B522C7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31F4781" w14:textId="77777777" w:rsidR="00924C59" w:rsidRDefault="007339FC">
            <w:pPr>
              <w:pStyle w:val="ListParagraph"/>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016117A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921194D"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55D45122"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BodyText"/>
        <w:spacing w:after="0"/>
        <w:rPr>
          <w:rFonts w:ascii="Times New Roman" w:hAnsi="Times New Roman"/>
          <w:sz w:val="22"/>
          <w:szCs w:val="22"/>
          <w:lang w:eastAsia="zh-CN"/>
        </w:rPr>
      </w:pPr>
    </w:p>
    <w:p w14:paraId="617E8DDF" w14:textId="77777777" w:rsidR="00924C59" w:rsidRDefault="00924C59">
      <w:pPr>
        <w:pStyle w:val="BodyText"/>
        <w:spacing w:after="0"/>
        <w:rPr>
          <w:rFonts w:ascii="Times New Roman" w:hAnsi="Times New Roman"/>
          <w:szCs w:val="20"/>
          <w:lang w:eastAsia="zh-CN"/>
        </w:rPr>
      </w:pPr>
    </w:p>
    <w:p w14:paraId="4F157CA7" w14:textId="77777777"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Heading3"/>
        <w:numPr>
          <w:ilvl w:val="2"/>
          <w:numId w:val="21"/>
        </w:numPr>
        <w:rPr>
          <w:lang w:eastAsia="zh-CN"/>
        </w:rPr>
      </w:pPr>
      <w:r>
        <w:rPr>
          <w:lang w:eastAsia="zh-CN"/>
        </w:rPr>
        <w:t xml:space="preserve">Summary on timeline </w:t>
      </w:r>
    </w:p>
    <w:p w14:paraId="3A756153"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44237010" w14:textId="77777777" w:rsidR="00924C59" w:rsidRDefault="00924C59">
      <w:pPr>
        <w:pStyle w:val="BodyText"/>
        <w:spacing w:after="0"/>
        <w:rPr>
          <w:rFonts w:ascii="Times New Roman" w:hAnsi="Times New Roman"/>
          <w:szCs w:val="20"/>
          <w:lang w:val="en-GB" w:eastAsia="zh-CN"/>
        </w:rPr>
      </w:pPr>
    </w:p>
    <w:p w14:paraId="1E8EF78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78AEBB9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60CDFAC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BF1DF7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4AA8E4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BodyText"/>
        <w:spacing w:after="0"/>
        <w:rPr>
          <w:rFonts w:ascii="Times New Roman" w:hAnsi="Times New Roman"/>
          <w:sz w:val="22"/>
          <w:szCs w:val="22"/>
          <w:lang w:eastAsia="zh-CN"/>
        </w:rPr>
      </w:pPr>
    </w:p>
    <w:p w14:paraId="3F834A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2ABB500C" w14:textId="77777777" w:rsidR="00924C59" w:rsidRDefault="007339FC">
      <w:pPr>
        <w:pStyle w:val="Heading4"/>
        <w:numPr>
          <w:ilvl w:val="3"/>
          <w:numId w:val="21"/>
        </w:numPr>
      </w:pPr>
      <w:r>
        <w:lastRenderedPageBreak/>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BodyText"/>
        <w:spacing w:after="0"/>
        <w:rPr>
          <w:rFonts w:ascii="Times New Roman" w:hAnsi="Times New Roman"/>
          <w:szCs w:val="20"/>
          <w:lang w:eastAsia="zh-CN"/>
        </w:rPr>
      </w:pPr>
    </w:p>
    <w:p w14:paraId="25B71E08" w14:textId="77777777" w:rsidR="00924C59" w:rsidRDefault="007339FC">
      <w:pPr>
        <w:pStyle w:val="Heading5"/>
      </w:pPr>
      <w:r>
        <w:rPr>
          <w:highlight w:val="cyan"/>
        </w:rPr>
        <w:t>Proposal 2-1 for discussion:</w:t>
      </w:r>
      <w:r>
        <w:t xml:space="preserve"> </w:t>
      </w:r>
    </w:p>
    <w:p w14:paraId="7D07D1B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BodyText"/>
        <w:spacing w:after="0"/>
        <w:rPr>
          <w:rFonts w:ascii="Times New Roman" w:hAnsi="Times New Roman"/>
          <w:szCs w:val="20"/>
          <w:lang w:eastAsia="zh-CN"/>
        </w:rPr>
      </w:pPr>
    </w:p>
    <w:p w14:paraId="55F3E7C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4F79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1622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E39C1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F83E7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26E5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14:paraId="29B447A3" w14:textId="77777777">
        <w:trPr>
          <w:trHeight w:val="339"/>
        </w:trPr>
        <w:tc>
          <w:tcPr>
            <w:tcW w:w="1871" w:type="dxa"/>
          </w:tcPr>
          <w:p w14:paraId="6D5618C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B01A8C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BodyText"/>
              <w:spacing w:after="0" w:line="240" w:lineRule="auto"/>
              <w:rPr>
                <w:rFonts w:ascii="Times New Roman" w:hAnsi="Times New Roman"/>
                <w:lang w:eastAsia="zh-CN"/>
              </w:rPr>
            </w:pPr>
          </w:p>
        </w:tc>
        <w:tc>
          <w:tcPr>
            <w:tcW w:w="8021" w:type="dxa"/>
          </w:tcPr>
          <w:p w14:paraId="110AF28E" w14:textId="77777777" w:rsidR="00924C59" w:rsidRDefault="00924C59">
            <w:pPr>
              <w:pStyle w:val="BodyText"/>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BodyText"/>
        <w:spacing w:after="0"/>
        <w:jc w:val="left"/>
        <w:rPr>
          <w:rFonts w:ascii="Times New Roman" w:hAnsi="Times New Roman"/>
          <w:szCs w:val="20"/>
          <w:lang w:eastAsia="zh-CN"/>
        </w:rPr>
      </w:pPr>
    </w:p>
    <w:p w14:paraId="0E418D89" w14:textId="77777777" w:rsidR="00924C59" w:rsidRDefault="007339FC">
      <w:pPr>
        <w:pStyle w:val="Heading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BodyText"/>
        <w:spacing w:after="0"/>
        <w:jc w:val="left"/>
        <w:rPr>
          <w:rFonts w:ascii="Times New Roman" w:hAnsi="Times New Roman"/>
          <w:szCs w:val="20"/>
          <w:lang w:eastAsia="zh-CN"/>
        </w:rPr>
      </w:pPr>
    </w:p>
    <w:p w14:paraId="4F7BA01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1B51133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43FCB59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BodyText"/>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4E51368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9CA9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CF21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EFD71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1D489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70E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BodyText"/>
              <w:spacing w:after="0" w:line="240" w:lineRule="auto"/>
              <w:rPr>
                <w:rFonts w:ascii="Times New Roman" w:hAnsi="Times New Roman"/>
                <w:szCs w:val="22"/>
                <w:lang w:eastAsia="zh-CN"/>
              </w:rPr>
            </w:pPr>
          </w:p>
        </w:tc>
        <w:tc>
          <w:tcPr>
            <w:tcW w:w="8021" w:type="dxa"/>
          </w:tcPr>
          <w:p w14:paraId="215CF1FD" w14:textId="77777777" w:rsidR="00924C59" w:rsidRDefault="00924C59">
            <w:pPr>
              <w:pStyle w:val="BodyText"/>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6C678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5A21C5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BodyText"/>
        <w:spacing w:after="0"/>
        <w:jc w:val="left"/>
        <w:rPr>
          <w:rFonts w:ascii="Times New Roman" w:hAnsi="Times New Roman"/>
          <w:szCs w:val="20"/>
          <w:lang w:eastAsia="zh-CN"/>
        </w:rPr>
      </w:pPr>
    </w:p>
    <w:p w14:paraId="0B3059A2" w14:textId="77777777" w:rsidR="00924C59" w:rsidRDefault="007339FC">
      <w:pPr>
        <w:pStyle w:val="Heading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87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2F52F2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D09A70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BodyText"/>
              <w:spacing w:after="0" w:line="240" w:lineRule="auto"/>
              <w:rPr>
                <w:rFonts w:ascii="Times New Roman" w:hAnsi="Times New Roman"/>
                <w:szCs w:val="22"/>
                <w:lang w:eastAsia="zh-CN"/>
              </w:rPr>
            </w:pPr>
          </w:p>
        </w:tc>
        <w:tc>
          <w:tcPr>
            <w:tcW w:w="8021" w:type="dxa"/>
          </w:tcPr>
          <w:p w14:paraId="13C982D0"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2D750E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BodyText"/>
        <w:spacing w:after="0"/>
        <w:jc w:val="left"/>
        <w:rPr>
          <w:rFonts w:ascii="Times New Roman" w:hAnsi="Times New Roman"/>
          <w:szCs w:val="20"/>
          <w:lang w:eastAsia="zh-CN"/>
        </w:rPr>
      </w:pPr>
    </w:p>
    <w:p w14:paraId="129A5DED" w14:textId="77777777" w:rsidR="00924C59" w:rsidRDefault="007339FC">
      <w:pPr>
        <w:pStyle w:val="Heading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66C6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6FF851E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87D7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BodyText"/>
        <w:spacing w:after="0"/>
        <w:jc w:val="left"/>
        <w:rPr>
          <w:rFonts w:ascii="Times New Roman" w:hAnsi="Times New Roman"/>
          <w:szCs w:val="20"/>
          <w:lang w:eastAsia="zh-CN"/>
        </w:rPr>
      </w:pPr>
    </w:p>
    <w:p w14:paraId="609F6A5E" w14:textId="77777777" w:rsidR="00924C59" w:rsidRDefault="00924C59">
      <w:pPr>
        <w:pStyle w:val="BodyText"/>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Heading4"/>
        <w:numPr>
          <w:ilvl w:val="3"/>
          <w:numId w:val="21"/>
        </w:numPr>
      </w:pPr>
      <w:r>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BodyText"/>
        <w:spacing w:after="0"/>
        <w:rPr>
          <w:rFonts w:ascii="Times New Roman" w:hAnsi="Times New Roman"/>
          <w:szCs w:val="20"/>
          <w:lang w:eastAsia="zh-CN"/>
        </w:rPr>
      </w:pPr>
    </w:p>
    <w:p w14:paraId="6410AA32" w14:textId="77777777" w:rsidR="00924C59" w:rsidRDefault="007339FC">
      <w:pPr>
        <w:pStyle w:val="Heading5"/>
      </w:pPr>
      <w:r>
        <w:rPr>
          <w:highlight w:val="cyan"/>
        </w:rPr>
        <w:t>Proposal 2-2 for discussion:</w:t>
      </w:r>
      <w:r>
        <w:t xml:space="preserve"> </w:t>
      </w:r>
    </w:p>
    <w:p w14:paraId="6E5E2B1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BodyText"/>
        <w:spacing w:after="0"/>
        <w:rPr>
          <w:rFonts w:ascii="Times New Roman" w:hAnsi="Times New Roman"/>
          <w:szCs w:val="20"/>
          <w:lang w:eastAsia="zh-CN"/>
        </w:rPr>
      </w:pPr>
    </w:p>
    <w:p w14:paraId="6269142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C331B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14:paraId="4A2EAFCA" w14:textId="77777777">
        <w:trPr>
          <w:trHeight w:val="339"/>
        </w:trPr>
        <w:tc>
          <w:tcPr>
            <w:tcW w:w="1871" w:type="dxa"/>
          </w:tcPr>
          <w:p w14:paraId="4D7F49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8257B8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5D8BC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F4C9F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3967850"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BodyText"/>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5B8B613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668D1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73E31C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BodyText"/>
              <w:spacing w:after="0" w:line="240" w:lineRule="auto"/>
              <w:rPr>
                <w:rFonts w:ascii="Times New Roman" w:hAnsi="Times New Roman"/>
                <w:lang w:eastAsia="zh-CN"/>
              </w:rPr>
            </w:pPr>
          </w:p>
        </w:tc>
        <w:tc>
          <w:tcPr>
            <w:tcW w:w="8021" w:type="dxa"/>
          </w:tcPr>
          <w:p w14:paraId="0760CB54" w14:textId="77777777" w:rsidR="00924C59" w:rsidRDefault="00924C59">
            <w:pPr>
              <w:pStyle w:val="BodyText"/>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BodyText"/>
        <w:spacing w:after="0"/>
        <w:jc w:val="left"/>
        <w:rPr>
          <w:rFonts w:ascii="Times New Roman" w:hAnsi="Times New Roman"/>
          <w:szCs w:val="20"/>
          <w:lang w:eastAsia="zh-CN"/>
        </w:rPr>
      </w:pPr>
    </w:p>
    <w:p w14:paraId="4C8123FB" w14:textId="77777777" w:rsidR="00924C59" w:rsidRDefault="007339FC">
      <w:pPr>
        <w:pStyle w:val="Heading5"/>
      </w:pPr>
      <w:r>
        <w:rPr>
          <w:highlight w:val="cyan"/>
        </w:rPr>
        <w:t>Proposal 2-2a for discussion:</w:t>
      </w:r>
      <w:r>
        <w:t xml:space="preserve"> </w:t>
      </w:r>
    </w:p>
    <w:p w14:paraId="114E2EB3"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2C50660" w14:textId="77777777" w:rsidR="00924C59" w:rsidRDefault="00924C59">
      <w:pPr>
        <w:pStyle w:val="BodyText"/>
        <w:spacing w:after="0"/>
        <w:jc w:val="left"/>
        <w:rPr>
          <w:rFonts w:ascii="Times New Roman" w:hAnsi="Times New Roman"/>
          <w:szCs w:val="20"/>
          <w:lang w:eastAsia="zh-CN"/>
        </w:rPr>
      </w:pPr>
    </w:p>
    <w:p w14:paraId="5B923284"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D2352D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249E2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924C59" w14:paraId="40279A6E" w14:textId="77777777">
        <w:trPr>
          <w:trHeight w:val="339"/>
        </w:trPr>
        <w:tc>
          <w:tcPr>
            <w:tcW w:w="1871" w:type="dxa"/>
          </w:tcPr>
          <w:p w14:paraId="1381E5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E8F33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9790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F9F957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F2EA4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924C59" w14:paraId="267F00C7" w14:textId="77777777">
        <w:trPr>
          <w:trHeight w:val="339"/>
        </w:trPr>
        <w:tc>
          <w:tcPr>
            <w:tcW w:w="1871" w:type="dxa"/>
          </w:tcPr>
          <w:p w14:paraId="3F0A2DD3"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8CBEC3" w14:textId="77777777" w:rsidR="00924C59" w:rsidRDefault="00924C59">
            <w:pPr>
              <w:pStyle w:val="BodyText"/>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BodyText"/>
        <w:spacing w:after="0"/>
        <w:jc w:val="left"/>
        <w:rPr>
          <w:rFonts w:ascii="Times New Roman" w:hAnsi="Times New Roman"/>
          <w:szCs w:val="20"/>
          <w:lang w:eastAsia="zh-CN"/>
        </w:rPr>
      </w:pPr>
    </w:p>
    <w:p w14:paraId="70890AB7" w14:textId="77777777" w:rsidR="00924C59" w:rsidRDefault="007339FC">
      <w:pPr>
        <w:pStyle w:val="Heading5"/>
      </w:pPr>
      <w:r>
        <w:rPr>
          <w:highlight w:val="cyan"/>
        </w:rPr>
        <w:t>Proposal 2-2b for discussion:</w:t>
      </w:r>
      <w:r>
        <w:t xml:space="preserve"> </w:t>
      </w:r>
    </w:p>
    <w:p w14:paraId="546D005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F4DF9AA" w14:textId="77777777" w:rsidR="00924C59" w:rsidRDefault="00924C59">
      <w:pPr>
        <w:pStyle w:val="BodyText"/>
        <w:spacing w:after="0"/>
        <w:jc w:val="left"/>
        <w:rPr>
          <w:rFonts w:ascii="Times New Roman" w:hAnsi="Times New Roman"/>
          <w:szCs w:val="20"/>
          <w:lang w:eastAsia="zh-CN"/>
        </w:rPr>
      </w:pPr>
    </w:p>
    <w:p w14:paraId="4D6FEA3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AB23EF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E5E5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E1B643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C25BDF2" w14:textId="77777777" w:rsidR="00924C59" w:rsidRDefault="00924C59">
            <w:pPr>
              <w:pStyle w:val="BodyText"/>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BodyText"/>
        <w:spacing w:after="0"/>
        <w:jc w:val="left"/>
        <w:rPr>
          <w:rFonts w:ascii="Times New Roman" w:hAnsi="Times New Roman"/>
          <w:szCs w:val="20"/>
          <w:lang w:eastAsia="zh-CN"/>
        </w:rPr>
      </w:pPr>
    </w:p>
    <w:p w14:paraId="596FC101" w14:textId="77777777" w:rsidR="00924C59" w:rsidRDefault="007339FC">
      <w:pPr>
        <w:pStyle w:val="Heading5"/>
      </w:pPr>
      <w:r>
        <w:rPr>
          <w:highlight w:val="cyan"/>
        </w:rPr>
        <w:t>Proposal 2-2c for discussion:</w:t>
      </w:r>
      <w:r>
        <w:t xml:space="preserve"> </w:t>
      </w:r>
    </w:p>
    <w:p w14:paraId="2F4C1C3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6C6BC85C" w14:textId="77777777" w:rsidR="00924C59" w:rsidRDefault="00924C59">
      <w:pPr>
        <w:pStyle w:val="BodyText"/>
        <w:spacing w:after="0"/>
        <w:jc w:val="left"/>
        <w:rPr>
          <w:rFonts w:ascii="Times New Roman" w:hAnsi="Times New Roman"/>
          <w:szCs w:val="20"/>
          <w:lang w:eastAsia="zh-CN"/>
        </w:rPr>
      </w:pPr>
    </w:p>
    <w:p w14:paraId="7DF260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BE956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C0696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3449F0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9F1998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5112E5B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BodyText"/>
        <w:spacing w:after="0"/>
        <w:jc w:val="left"/>
        <w:rPr>
          <w:rFonts w:ascii="Times New Roman" w:hAnsi="Times New Roman"/>
          <w:szCs w:val="20"/>
          <w:lang w:eastAsia="zh-CN"/>
        </w:rPr>
      </w:pPr>
    </w:p>
    <w:p w14:paraId="24963A58" w14:textId="77777777" w:rsidR="00924C59" w:rsidRDefault="00924C59">
      <w:pPr>
        <w:pStyle w:val="BodyText"/>
        <w:spacing w:after="0"/>
        <w:jc w:val="left"/>
        <w:rPr>
          <w:rFonts w:ascii="Times New Roman" w:hAnsi="Times New Roman"/>
          <w:szCs w:val="20"/>
          <w:lang w:eastAsia="zh-CN"/>
        </w:rPr>
      </w:pPr>
    </w:p>
    <w:p w14:paraId="32490BED" w14:textId="77777777" w:rsidR="00924C59" w:rsidRDefault="00924C59">
      <w:pPr>
        <w:pStyle w:val="BodyText"/>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Heading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6A5A4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BodyText"/>
        <w:spacing w:after="0"/>
        <w:rPr>
          <w:rFonts w:ascii="Times New Roman" w:hAnsi="Times New Roman"/>
          <w:szCs w:val="20"/>
          <w:lang w:eastAsia="zh-CN"/>
        </w:rPr>
      </w:pPr>
    </w:p>
    <w:p w14:paraId="7893EC2A" w14:textId="77777777" w:rsidR="00924C59" w:rsidRDefault="007339FC">
      <w:pPr>
        <w:pStyle w:val="Heading5"/>
      </w:pPr>
      <w:r>
        <w:rPr>
          <w:highlight w:val="cyan"/>
        </w:rPr>
        <w:t>Proposal 2-3 for discussion:</w:t>
      </w:r>
      <w:r>
        <w:t xml:space="preserve"> </w:t>
      </w:r>
    </w:p>
    <w:p w14:paraId="5DD810C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BodyText"/>
        <w:spacing w:after="0"/>
        <w:rPr>
          <w:rFonts w:ascii="Times New Roman" w:hAnsi="Times New Roman"/>
          <w:szCs w:val="20"/>
          <w:lang w:eastAsia="zh-CN"/>
        </w:rPr>
      </w:pPr>
    </w:p>
    <w:p w14:paraId="1BA781F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6DFA0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A8F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96932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49F2A8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A3F4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BodyText"/>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0EF2B4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BodyText"/>
              <w:spacing w:after="0" w:line="240" w:lineRule="auto"/>
              <w:rPr>
                <w:rFonts w:ascii="Times New Roman" w:eastAsia="MS PMincho" w:hAnsi="Times New Roman"/>
                <w:szCs w:val="20"/>
                <w:lang w:eastAsia="ja-JP"/>
              </w:rPr>
            </w:pPr>
          </w:p>
        </w:tc>
      </w:tr>
    </w:tbl>
    <w:p w14:paraId="06A609F3" w14:textId="77777777" w:rsidR="00924C59" w:rsidRDefault="00924C59">
      <w:pPr>
        <w:pStyle w:val="BodyText"/>
        <w:spacing w:after="0"/>
        <w:jc w:val="left"/>
        <w:rPr>
          <w:rFonts w:ascii="Times New Roman" w:hAnsi="Times New Roman"/>
          <w:szCs w:val="20"/>
          <w:lang w:eastAsia="zh-CN"/>
        </w:rPr>
      </w:pPr>
    </w:p>
    <w:p w14:paraId="2AD85DCF" w14:textId="77777777" w:rsidR="00924C59" w:rsidRDefault="007339FC">
      <w:pPr>
        <w:pStyle w:val="Heading5"/>
      </w:pPr>
      <w:r>
        <w:rPr>
          <w:highlight w:val="cyan"/>
        </w:rPr>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2AA9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F5C392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8AC48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14:paraId="54D16B55" w14:textId="77777777">
        <w:trPr>
          <w:trHeight w:val="339"/>
        </w:trPr>
        <w:tc>
          <w:tcPr>
            <w:tcW w:w="1871" w:type="dxa"/>
          </w:tcPr>
          <w:p w14:paraId="02C223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AC792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2C312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6BDD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BodyText"/>
              <w:spacing w:after="0" w:line="240" w:lineRule="auto"/>
              <w:rPr>
                <w:rFonts w:ascii="Times New Roman" w:hAnsi="Times New Roman"/>
                <w:szCs w:val="22"/>
                <w:lang w:eastAsia="zh-CN"/>
              </w:rPr>
            </w:pPr>
          </w:p>
        </w:tc>
        <w:tc>
          <w:tcPr>
            <w:tcW w:w="8021" w:type="dxa"/>
          </w:tcPr>
          <w:p w14:paraId="02369CF7" w14:textId="77777777" w:rsidR="00924C59" w:rsidRDefault="00924C59">
            <w:pPr>
              <w:pStyle w:val="BodyText"/>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Heading5"/>
      </w:pPr>
      <w:r>
        <w:rPr>
          <w:highlight w:val="cyan"/>
        </w:rPr>
        <w:t>Proposal 2-3b for discussion:</w:t>
      </w:r>
      <w:r>
        <w:t xml:space="preserve"> </w:t>
      </w:r>
    </w:p>
    <w:p w14:paraId="5BCDA952"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BodyText"/>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C2EEA6B"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79404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BodyText"/>
              <w:spacing w:after="0" w:line="240" w:lineRule="auto"/>
              <w:rPr>
                <w:rFonts w:ascii="Times New Roman" w:hAnsi="Times New Roman"/>
                <w:szCs w:val="22"/>
                <w:lang w:eastAsia="zh-CN"/>
              </w:rPr>
            </w:pPr>
          </w:p>
        </w:tc>
        <w:tc>
          <w:tcPr>
            <w:tcW w:w="8021" w:type="dxa"/>
          </w:tcPr>
          <w:p w14:paraId="26AA5A21" w14:textId="77777777" w:rsidR="00924C59" w:rsidRDefault="00924C59">
            <w:pPr>
              <w:pStyle w:val="BodyText"/>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Heading5"/>
      </w:pPr>
      <w:r>
        <w:rPr>
          <w:highlight w:val="cyan"/>
        </w:rPr>
        <w:t>Proposal 2-3c for discussion:</w:t>
      </w:r>
      <w:r>
        <w:t xml:space="preserve"> </w:t>
      </w:r>
    </w:p>
    <w:p w14:paraId="59B20150"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8E80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FDEC56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DD949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Heading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BodyText"/>
        <w:spacing w:after="0"/>
        <w:rPr>
          <w:rFonts w:ascii="Times New Roman" w:hAnsi="Times New Roman"/>
          <w:szCs w:val="20"/>
          <w:lang w:eastAsia="zh-CN"/>
        </w:rPr>
      </w:pPr>
    </w:p>
    <w:p w14:paraId="7EBE5223" w14:textId="77777777" w:rsidR="00924C59" w:rsidRDefault="00924C59">
      <w:pPr>
        <w:pStyle w:val="BodyText"/>
        <w:spacing w:after="0"/>
        <w:rPr>
          <w:rFonts w:ascii="Times New Roman" w:hAnsi="Times New Roman"/>
          <w:szCs w:val="20"/>
          <w:lang w:eastAsia="zh-CN"/>
        </w:rPr>
      </w:pPr>
    </w:p>
    <w:p w14:paraId="666213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D25B3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14:paraId="3E0AD625" w14:textId="77777777">
        <w:trPr>
          <w:trHeight w:val="339"/>
        </w:trPr>
        <w:tc>
          <w:tcPr>
            <w:tcW w:w="1871" w:type="dxa"/>
          </w:tcPr>
          <w:p w14:paraId="700352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7704BE7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924C59" w14:paraId="5701244E" w14:textId="77777777">
        <w:trPr>
          <w:trHeight w:val="339"/>
        </w:trPr>
        <w:tc>
          <w:tcPr>
            <w:tcW w:w="1871" w:type="dxa"/>
          </w:tcPr>
          <w:p w14:paraId="5F3B5B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32C56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BodyText"/>
              <w:spacing w:before="0" w:after="0" w:line="240" w:lineRule="auto"/>
              <w:rPr>
                <w:lang w:val="en-GB"/>
              </w:rPr>
            </w:pPr>
            <w:r>
              <w:rPr>
                <w:noProof/>
                <w:lang w:eastAsia="zh-CN"/>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BodyText"/>
              <w:spacing w:before="0" w:after="0" w:line="240" w:lineRule="auto"/>
              <w:rPr>
                <w:lang w:val="en-GB"/>
              </w:rPr>
            </w:pPr>
          </w:p>
          <w:p w14:paraId="31E2F0E8" w14:textId="77777777" w:rsidR="00924C59" w:rsidRDefault="007339FC">
            <w:pPr>
              <w:pStyle w:val="BodyText"/>
              <w:spacing w:before="0" w:after="0" w:line="240" w:lineRule="auto"/>
              <w:rPr>
                <w:lang w:val="en-GB"/>
              </w:rPr>
            </w:pPr>
            <w:r>
              <w:rPr>
                <w:noProof/>
                <w:lang w:eastAsia="zh-CN"/>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BodyText"/>
              <w:spacing w:before="0" w:after="0" w:line="240" w:lineRule="auto"/>
              <w:rPr>
                <w:lang w:val="en-GB"/>
              </w:rPr>
            </w:pPr>
          </w:p>
          <w:p w14:paraId="53A627A1" w14:textId="77777777" w:rsidR="00924C59" w:rsidRDefault="007339FC">
            <w:pPr>
              <w:pStyle w:val="BodyText"/>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BodyText"/>
              <w:spacing w:after="0" w:line="240" w:lineRule="auto"/>
              <w:rPr>
                <w:lang w:val="en-GB"/>
              </w:rPr>
            </w:pPr>
          </w:p>
          <w:p w14:paraId="693F5284" w14:textId="77777777" w:rsidR="00924C59" w:rsidRDefault="007339FC">
            <w:pPr>
              <w:pStyle w:val="BodyText"/>
              <w:spacing w:after="0" w:line="240" w:lineRule="auto"/>
              <w:rPr>
                <w:lang w:val="en-GB"/>
              </w:rPr>
            </w:pPr>
            <w:r>
              <w:rPr>
                <w:noProof/>
                <w:sz w:val="22"/>
                <w:szCs w:val="22"/>
                <w:lang w:eastAsia="zh-CN"/>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BodyText"/>
              <w:spacing w:after="0" w:line="240" w:lineRule="auto"/>
              <w:rPr>
                <w:lang w:val="en-GB"/>
              </w:rPr>
            </w:pPr>
          </w:p>
          <w:p w14:paraId="632C42DE" w14:textId="77777777" w:rsidR="00924C59" w:rsidRDefault="007339FC">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924C59" w14:paraId="21EE214E" w14:textId="77777777">
        <w:trPr>
          <w:trHeight w:val="339"/>
        </w:trPr>
        <w:tc>
          <w:tcPr>
            <w:tcW w:w="1871" w:type="dxa"/>
          </w:tcPr>
          <w:p w14:paraId="1CDF58CC"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F5E5BA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07FE9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7AF0C18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BodyText"/>
              <w:spacing w:after="0" w:line="240" w:lineRule="auto"/>
              <w:rPr>
                <w:rFonts w:ascii="Times New Roman" w:hAnsi="Times New Roman"/>
                <w:lang w:eastAsia="zh-CN"/>
              </w:rPr>
            </w:pPr>
          </w:p>
        </w:tc>
        <w:tc>
          <w:tcPr>
            <w:tcW w:w="8021" w:type="dxa"/>
          </w:tcPr>
          <w:p w14:paraId="3A618DC3" w14:textId="77777777" w:rsidR="00924C59" w:rsidRDefault="00924C59">
            <w:pPr>
              <w:pStyle w:val="BodyText"/>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BodyText"/>
        <w:spacing w:after="0"/>
        <w:ind w:left="720"/>
        <w:jc w:val="left"/>
        <w:rPr>
          <w:rFonts w:ascii="Times New Roman" w:hAnsi="Times New Roman"/>
          <w:szCs w:val="20"/>
          <w:lang w:val="en-GB" w:eastAsia="zh-CN"/>
        </w:rPr>
      </w:pPr>
    </w:p>
    <w:p w14:paraId="208B6443" w14:textId="77777777" w:rsidR="00924C59" w:rsidRDefault="007339FC">
      <w:pPr>
        <w:pStyle w:val="Heading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73CEAD3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696F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69854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84C86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BodyText"/>
              <w:spacing w:after="0" w:line="240" w:lineRule="auto"/>
              <w:rPr>
                <w:rFonts w:ascii="Times New Roman" w:hAnsi="Times New Roman"/>
                <w:szCs w:val="22"/>
                <w:lang w:eastAsia="zh-CN"/>
              </w:rPr>
            </w:pPr>
          </w:p>
        </w:tc>
        <w:tc>
          <w:tcPr>
            <w:tcW w:w="8021" w:type="dxa"/>
          </w:tcPr>
          <w:p w14:paraId="7E91C351" w14:textId="77777777" w:rsidR="00924C59" w:rsidRDefault="00924C59">
            <w:pPr>
              <w:pStyle w:val="BodyText"/>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Heading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1A48CD3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663F283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F76E97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E4ECC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C9B5E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CCA19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Heading4"/>
        <w:numPr>
          <w:ilvl w:val="3"/>
          <w:numId w:val="21"/>
        </w:numPr>
      </w:pPr>
      <w:r>
        <w:t>Proposals on some specific timelines</w:t>
      </w:r>
    </w:p>
    <w:p w14:paraId="0823C5DC" w14:textId="77777777" w:rsidR="00924C59" w:rsidRDefault="007339FC">
      <w:pPr>
        <w:rPr>
          <w:lang w:val="en-GB"/>
        </w:rPr>
      </w:pPr>
      <w:r>
        <w:rPr>
          <w:lang w:val="en-GB"/>
        </w:rPr>
        <w:t>[1, Futurewei] proposed the new values for the beamSwitchTiming corresponding to SCS {480kHz and 960 kHz} use ENUMERATED {sym14, sym28, sym48, sym224, sym336} as starting point.</w:t>
      </w:r>
    </w:p>
    <w:p w14:paraId="5F6A3640" w14:textId="77777777"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BodyText"/>
        <w:spacing w:beforeLines="50" w:before="120"/>
        <w:rPr>
          <w:lang w:val="en-GB"/>
        </w:rPr>
      </w:pPr>
      <w:r>
        <w:rPr>
          <w:lang w:val="en-GB"/>
        </w:rPr>
        <w:t>[5, Huawei] proposed the definitions of k0 and k1 for multi-PDSCH/PUSCH scheduling.</w:t>
      </w:r>
    </w:p>
    <w:p w14:paraId="6A615BEC" w14:textId="77777777"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74453827"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11FA701E" w14:textId="77777777" w:rsidR="00924C59" w:rsidRDefault="00924C59">
      <w:pPr>
        <w:pStyle w:val="BodyText"/>
        <w:spacing w:after="0"/>
        <w:rPr>
          <w:rFonts w:ascii="Times New Roman" w:hAnsi="Times New Roman"/>
          <w:szCs w:val="20"/>
          <w:lang w:eastAsia="zh-CN"/>
        </w:rPr>
      </w:pPr>
    </w:p>
    <w:p w14:paraId="4FABDF3A" w14:textId="77777777" w:rsidR="00924C59" w:rsidRDefault="00924C59">
      <w:pPr>
        <w:pStyle w:val="BodyText"/>
        <w:spacing w:after="0"/>
        <w:rPr>
          <w:rFonts w:ascii="Times New Roman" w:hAnsi="Times New Roman"/>
          <w:szCs w:val="20"/>
          <w:lang w:eastAsia="zh-CN"/>
        </w:rPr>
      </w:pPr>
    </w:p>
    <w:p w14:paraId="0F9F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8F70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6C0FB32"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BodyText"/>
              <w:spacing w:after="0" w:line="240" w:lineRule="auto"/>
              <w:rPr>
                <w:rFonts w:ascii="Times New Roman" w:hAnsi="Times New Roman"/>
                <w:szCs w:val="20"/>
                <w:lang w:eastAsia="zh-CN"/>
              </w:rPr>
            </w:pPr>
          </w:p>
        </w:tc>
        <w:tc>
          <w:tcPr>
            <w:tcW w:w="8021" w:type="dxa"/>
          </w:tcPr>
          <w:p w14:paraId="1D92DECE" w14:textId="77777777" w:rsidR="00924C59" w:rsidRDefault="00924C59">
            <w:pPr>
              <w:pStyle w:val="BodyText"/>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72F1F4D"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Heading5"/>
      </w:pPr>
      <w:r>
        <w:rPr>
          <w:highlight w:val="cyan"/>
        </w:rPr>
        <w:t>Proposal 2-5 for notes:</w:t>
      </w:r>
      <w:r>
        <w:t xml:space="preserve"> </w:t>
      </w:r>
    </w:p>
    <w:p w14:paraId="154D95F0"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C7DE3A4"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71D0545C" w14:textId="77777777" w:rsidR="00924C59" w:rsidRDefault="00924C59">
      <w:pPr>
        <w:pStyle w:val="BodyText"/>
        <w:spacing w:after="0"/>
        <w:rPr>
          <w:rFonts w:ascii="Times New Roman" w:hAnsi="Times New Roman"/>
          <w:szCs w:val="20"/>
          <w:lang w:eastAsia="zh-CN"/>
        </w:rPr>
      </w:pPr>
    </w:p>
    <w:p w14:paraId="604146C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E60F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24C59" w14:paraId="67AEEBCA" w14:textId="77777777">
        <w:trPr>
          <w:trHeight w:val="339"/>
        </w:trPr>
        <w:tc>
          <w:tcPr>
            <w:tcW w:w="1871" w:type="dxa"/>
          </w:tcPr>
          <w:p w14:paraId="653238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29CE2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14:paraId="5D70C38B" w14:textId="77777777">
        <w:trPr>
          <w:trHeight w:val="339"/>
        </w:trPr>
        <w:tc>
          <w:tcPr>
            <w:tcW w:w="1871" w:type="dxa"/>
          </w:tcPr>
          <w:p w14:paraId="3C989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42BBFF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E1C7E9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2C00A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DB73BBE" w14:textId="77777777">
        <w:trPr>
          <w:trHeight w:val="339"/>
        </w:trPr>
        <w:tc>
          <w:tcPr>
            <w:tcW w:w="1871" w:type="dxa"/>
          </w:tcPr>
          <w:p w14:paraId="6F48C6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5DBE2561" w14:textId="77777777">
        <w:trPr>
          <w:trHeight w:val="339"/>
        </w:trPr>
        <w:tc>
          <w:tcPr>
            <w:tcW w:w="1871" w:type="dxa"/>
          </w:tcPr>
          <w:p w14:paraId="097BCA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9B3A96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BodyText"/>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Heading4"/>
        <w:numPr>
          <w:ilvl w:val="3"/>
          <w:numId w:val="21"/>
        </w:numPr>
        <w:rPr>
          <w:lang w:eastAsia="zh-CN"/>
        </w:rPr>
      </w:pPr>
      <w:r>
        <w:rPr>
          <w:lang w:eastAsia="zh-CN"/>
        </w:rPr>
        <w:t>Other issue(s)</w:t>
      </w:r>
    </w:p>
    <w:p w14:paraId="746E027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BodyText"/>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BodyText"/>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BodyText"/>
              <w:spacing w:after="0" w:line="240" w:lineRule="auto"/>
              <w:rPr>
                <w:rFonts w:ascii="Times New Roman" w:hAnsi="Times New Roman"/>
                <w:szCs w:val="22"/>
                <w:lang w:eastAsia="zh-CN"/>
              </w:rPr>
            </w:pPr>
          </w:p>
        </w:tc>
        <w:tc>
          <w:tcPr>
            <w:tcW w:w="8021" w:type="dxa"/>
          </w:tcPr>
          <w:p w14:paraId="61843451" w14:textId="77777777" w:rsidR="00924C59" w:rsidRDefault="00924C59">
            <w:pPr>
              <w:pStyle w:val="BodyText"/>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Heading2"/>
        <w:rPr>
          <w:lang w:eastAsia="zh-CN"/>
        </w:rPr>
      </w:pPr>
      <w:r>
        <w:rPr>
          <w:lang w:eastAsia="zh-CN"/>
        </w:rPr>
        <w:lastRenderedPageBreak/>
        <w:t>2.3. PTRS</w:t>
      </w:r>
    </w:p>
    <w:p w14:paraId="70357EB3" w14:textId="77777777"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Heading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D7AC7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23CA553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14:paraId="6BE184E3" w14:textId="77777777">
        <w:tc>
          <w:tcPr>
            <w:tcW w:w="2088" w:type="dxa"/>
          </w:tcPr>
          <w:p w14:paraId="62583683"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6D41E80D" w14:textId="77777777" w:rsidR="00924C59" w:rsidRDefault="007339FC">
            <w:pPr>
              <w:pStyle w:val="BodyText"/>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924C59" w14:paraId="606EB72A" w14:textId="77777777">
        <w:tc>
          <w:tcPr>
            <w:tcW w:w="2088" w:type="dxa"/>
          </w:tcPr>
          <w:p w14:paraId="30E1E43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59FCFD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14:paraId="47D24035" w14:textId="77777777">
        <w:tc>
          <w:tcPr>
            <w:tcW w:w="2088" w:type="dxa"/>
          </w:tcPr>
          <w:p w14:paraId="0F382FA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6B536A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Heading3"/>
        <w:numPr>
          <w:ilvl w:val="2"/>
          <w:numId w:val="21"/>
        </w:numPr>
        <w:rPr>
          <w:lang w:eastAsia="zh-CN"/>
        </w:rPr>
      </w:pPr>
      <w:r>
        <w:rPr>
          <w:lang w:eastAsia="zh-CN"/>
        </w:rPr>
        <w:t xml:space="preserve">Summary on PTRS </w:t>
      </w:r>
    </w:p>
    <w:p w14:paraId="5C7D0907" w14:textId="77777777" w:rsidR="00924C59" w:rsidRDefault="007339FC">
      <w:pPr>
        <w:pStyle w:val="Heading4"/>
        <w:numPr>
          <w:ilvl w:val="3"/>
          <w:numId w:val="21"/>
        </w:numPr>
        <w:rPr>
          <w:lang w:eastAsia="zh-CN"/>
        </w:rPr>
      </w:pPr>
      <w:r>
        <w:rPr>
          <w:lang w:eastAsia="zh-CN"/>
        </w:rPr>
        <w:t>For CP-OFDM</w:t>
      </w:r>
    </w:p>
    <w:p w14:paraId="43D0283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BodyText"/>
        <w:spacing w:after="0"/>
        <w:rPr>
          <w:rFonts w:ascii="Times New Roman" w:hAnsi="Times New Roman"/>
          <w:szCs w:val="20"/>
          <w:lang w:eastAsia="zh-CN"/>
        </w:rPr>
      </w:pPr>
    </w:p>
    <w:p w14:paraId="74DE9769" w14:textId="77777777" w:rsidR="00924C59" w:rsidRDefault="007339FC">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BodyText"/>
        <w:spacing w:after="0"/>
        <w:rPr>
          <w:rFonts w:ascii="Times New Roman" w:hAnsi="Times New Roman"/>
          <w:szCs w:val="20"/>
          <w:lang w:eastAsia="zh-CN"/>
        </w:rPr>
      </w:pPr>
    </w:p>
    <w:p w14:paraId="7598D25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BodyText"/>
        <w:spacing w:after="0"/>
        <w:rPr>
          <w:rFonts w:ascii="Times New Roman" w:hAnsi="Times New Roman"/>
          <w:szCs w:val="20"/>
          <w:lang w:eastAsia="zh-CN"/>
        </w:rPr>
      </w:pPr>
    </w:p>
    <w:p w14:paraId="3B7632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BodyText"/>
        <w:spacing w:after="0"/>
        <w:rPr>
          <w:rFonts w:ascii="Times New Roman" w:hAnsi="Times New Roman"/>
          <w:szCs w:val="20"/>
          <w:lang w:eastAsia="zh-CN"/>
        </w:rPr>
      </w:pPr>
    </w:p>
    <w:p w14:paraId="1633A31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BodyText"/>
        <w:spacing w:after="0"/>
        <w:rPr>
          <w:rFonts w:ascii="Times New Roman" w:hAnsi="Times New Roman"/>
          <w:szCs w:val="20"/>
          <w:lang w:eastAsia="zh-CN"/>
        </w:rPr>
      </w:pPr>
    </w:p>
    <w:p w14:paraId="69D2AD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BodyText"/>
        <w:spacing w:after="0"/>
        <w:rPr>
          <w:rFonts w:ascii="Times New Roman" w:hAnsi="Times New Roman"/>
          <w:szCs w:val="20"/>
          <w:lang w:eastAsia="zh-CN"/>
        </w:rPr>
      </w:pPr>
    </w:p>
    <w:p w14:paraId="00921BC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BodyText"/>
        <w:spacing w:after="0"/>
        <w:rPr>
          <w:rFonts w:ascii="Times New Roman" w:hAnsi="Times New Roman"/>
          <w:szCs w:val="20"/>
          <w:lang w:eastAsia="zh-CN"/>
        </w:rPr>
      </w:pPr>
    </w:p>
    <w:p w14:paraId="5DA27A7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D3FFDC7" w14:textId="77777777" w:rsidR="00924C59" w:rsidRDefault="00924C59">
      <w:pPr>
        <w:pStyle w:val="BodyText"/>
        <w:spacing w:after="0"/>
        <w:rPr>
          <w:rFonts w:ascii="Times New Roman" w:hAnsi="Times New Roman"/>
          <w:szCs w:val="20"/>
          <w:lang w:eastAsia="zh-CN"/>
        </w:rPr>
      </w:pPr>
    </w:p>
    <w:p w14:paraId="5AF79CA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BodyText"/>
        <w:spacing w:after="0"/>
        <w:rPr>
          <w:rFonts w:ascii="Times New Roman" w:hAnsi="Times New Roman"/>
          <w:szCs w:val="20"/>
          <w:lang w:eastAsia="zh-CN"/>
        </w:rPr>
      </w:pPr>
    </w:p>
    <w:p w14:paraId="0D321B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BodyText"/>
        <w:spacing w:after="0"/>
        <w:rPr>
          <w:rFonts w:ascii="Times New Roman" w:hAnsi="Times New Roman"/>
          <w:szCs w:val="20"/>
          <w:lang w:eastAsia="zh-CN"/>
        </w:rPr>
      </w:pPr>
    </w:p>
    <w:p w14:paraId="7D89DE5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BodyText"/>
        <w:spacing w:after="0"/>
        <w:rPr>
          <w:rFonts w:ascii="Times New Roman" w:hAnsi="Times New Roman"/>
          <w:szCs w:val="20"/>
          <w:lang w:eastAsia="zh-CN"/>
        </w:rPr>
      </w:pPr>
    </w:p>
    <w:p w14:paraId="5DF1482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BodyText"/>
        <w:spacing w:after="0"/>
        <w:rPr>
          <w:rFonts w:ascii="Times New Roman" w:hAnsi="Times New Roman"/>
          <w:szCs w:val="20"/>
          <w:lang w:eastAsia="zh-CN"/>
        </w:rPr>
      </w:pPr>
    </w:p>
    <w:p w14:paraId="663F2F2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BodyText"/>
        <w:spacing w:after="0"/>
        <w:rPr>
          <w:rFonts w:ascii="Times New Roman" w:hAnsi="Times New Roman"/>
          <w:szCs w:val="20"/>
          <w:lang w:eastAsia="zh-CN"/>
        </w:rPr>
      </w:pPr>
    </w:p>
    <w:p w14:paraId="1A94664D" w14:textId="77777777" w:rsidR="00924C59" w:rsidRDefault="007339FC">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BodyText"/>
        <w:spacing w:after="0"/>
      </w:pPr>
    </w:p>
    <w:p w14:paraId="151F7D31" w14:textId="77777777" w:rsidR="00924C59" w:rsidRDefault="007339FC">
      <w:pPr>
        <w:pStyle w:val="BodyText"/>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BodyText"/>
        <w:spacing w:after="0"/>
        <w:rPr>
          <w:rFonts w:ascii="Times New Roman" w:hAnsi="Times New Roman"/>
          <w:szCs w:val="20"/>
          <w:lang w:eastAsia="zh-CN"/>
        </w:rPr>
      </w:pPr>
    </w:p>
    <w:p w14:paraId="2825724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25A13C7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359A302C" w14:textId="77777777" w:rsidR="00924C59" w:rsidRDefault="00924C59">
      <w:pPr>
        <w:pStyle w:val="BodyText"/>
        <w:spacing w:after="0"/>
        <w:rPr>
          <w:rFonts w:ascii="Times New Roman" w:hAnsi="Times New Roman"/>
          <w:szCs w:val="20"/>
          <w:lang w:eastAsia="zh-CN"/>
        </w:rPr>
      </w:pPr>
    </w:p>
    <w:p w14:paraId="7736DAA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BodyText"/>
        <w:spacing w:after="0"/>
        <w:rPr>
          <w:rFonts w:ascii="Times New Roman" w:hAnsi="Times New Roman"/>
          <w:szCs w:val="20"/>
          <w:lang w:eastAsia="zh-CN"/>
        </w:rPr>
      </w:pPr>
    </w:p>
    <w:p w14:paraId="52FD28FF" w14:textId="77777777" w:rsidR="00924C59" w:rsidRDefault="007339FC">
      <w:pPr>
        <w:pStyle w:val="Heading5"/>
      </w:pPr>
      <w:r>
        <w:rPr>
          <w:highlight w:val="cyan"/>
        </w:rPr>
        <w:t>Proposal 3-1 for discussion:</w:t>
      </w:r>
      <w:r>
        <w:t xml:space="preserve"> </w:t>
      </w:r>
    </w:p>
    <w:p w14:paraId="551AA15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BodyText"/>
        <w:spacing w:after="0"/>
        <w:rPr>
          <w:rFonts w:ascii="Times New Roman" w:hAnsi="Times New Roman"/>
          <w:szCs w:val="20"/>
          <w:lang w:eastAsia="zh-CN"/>
        </w:rPr>
      </w:pPr>
    </w:p>
    <w:p w14:paraId="43C325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06E1B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EF9265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BodyText"/>
              <w:spacing w:before="0" w:after="0" w:line="240" w:lineRule="auto"/>
              <w:rPr>
                <w:rFonts w:ascii="Times New Roman" w:hAnsi="Times New Roman"/>
                <w:szCs w:val="20"/>
                <w:lang w:eastAsia="zh-CN"/>
              </w:rPr>
            </w:pPr>
          </w:p>
          <w:p w14:paraId="561E6429" w14:textId="77777777"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BodyText"/>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A6A9F5"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BodyText"/>
              <w:spacing w:after="0" w:line="280" w:lineRule="atLeast"/>
              <w:ind w:left="720"/>
              <w:rPr>
                <w:rFonts w:ascii="Times New Roman" w:hAnsi="Times New Roman"/>
                <w:szCs w:val="20"/>
                <w:lang w:eastAsia="zh-CN"/>
              </w:rPr>
            </w:pPr>
          </w:p>
          <w:p w14:paraId="0323552C" w14:textId="77777777" w:rsidR="00924C59" w:rsidRDefault="00924C59">
            <w:pPr>
              <w:pStyle w:val="BodyText"/>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807855A"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BodyText"/>
              <w:spacing w:before="0" w:after="0" w:line="240" w:lineRule="auto"/>
              <w:rPr>
                <w:rFonts w:ascii="Times New Roman" w:hAnsi="Times New Roman"/>
                <w:szCs w:val="20"/>
                <w:lang w:eastAsia="zh-CN"/>
              </w:rPr>
            </w:pPr>
          </w:p>
          <w:p w14:paraId="2BB8289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F6000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BodyText"/>
              <w:spacing w:before="0" w:after="0" w:line="240" w:lineRule="auto"/>
              <w:rPr>
                <w:rFonts w:ascii="Times New Roman" w:hAnsi="Times New Roman"/>
                <w:szCs w:val="20"/>
                <w:lang w:eastAsia="zh-CN"/>
              </w:rPr>
            </w:pPr>
          </w:p>
          <w:p w14:paraId="0466A2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70741110" w14:textId="77777777" w:rsidR="00924C59" w:rsidRDefault="00924C59">
            <w:pPr>
              <w:pStyle w:val="BodyText"/>
              <w:spacing w:before="0" w:after="0" w:line="240" w:lineRule="auto"/>
              <w:rPr>
                <w:rFonts w:ascii="Times New Roman" w:hAnsi="Times New Roman"/>
                <w:szCs w:val="20"/>
                <w:lang w:eastAsia="zh-CN"/>
              </w:rPr>
            </w:pPr>
          </w:p>
          <w:p w14:paraId="2FBF7E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06435A2" w14:textId="77777777" w:rsidR="00924C59" w:rsidRDefault="00924C59">
            <w:pPr>
              <w:pStyle w:val="BodyText"/>
              <w:spacing w:before="0" w:after="0" w:line="240" w:lineRule="auto"/>
              <w:rPr>
                <w:rFonts w:ascii="Times New Roman" w:hAnsi="Times New Roman"/>
                <w:szCs w:val="20"/>
                <w:lang w:eastAsia="zh-CN"/>
              </w:rPr>
            </w:pPr>
          </w:p>
          <w:p w14:paraId="7F6A78D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BodyText"/>
              <w:spacing w:before="0" w:after="0" w:line="240" w:lineRule="auto"/>
              <w:ind w:left="360"/>
              <w:rPr>
                <w:rFonts w:ascii="Times New Roman" w:hAnsi="Times New Roman"/>
                <w:szCs w:val="20"/>
                <w:lang w:eastAsia="zh-CN"/>
              </w:rPr>
            </w:pPr>
          </w:p>
          <w:p w14:paraId="3B961A95"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ListParagraph"/>
              <w:spacing w:line="280" w:lineRule="atLeast"/>
              <w:rPr>
                <w:rFonts w:ascii="Times New Roman" w:hAnsi="Times New Roman"/>
                <w:szCs w:val="20"/>
                <w:lang w:eastAsia="zh-CN"/>
              </w:rPr>
            </w:pPr>
          </w:p>
          <w:p w14:paraId="309F742A" w14:textId="77777777" w:rsidR="00924C59" w:rsidRDefault="00924C59">
            <w:pPr>
              <w:pStyle w:val="ListParagraph"/>
              <w:spacing w:line="280" w:lineRule="atLeast"/>
              <w:rPr>
                <w:rFonts w:ascii="Times New Roman" w:hAnsi="Times New Roman"/>
                <w:szCs w:val="20"/>
                <w:lang w:eastAsia="zh-CN"/>
              </w:rPr>
            </w:pPr>
          </w:p>
          <w:p w14:paraId="703829A0" w14:textId="77777777" w:rsidR="00924C59" w:rsidRDefault="00924C59">
            <w:pPr>
              <w:pStyle w:val="BodyText"/>
              <w:spacing w:before="0" w:after="0" w:line="240" w:lineRule="auto"/>
              <w:ind w:left="360"/>
              <w:rPr>
                <w:rFonts w:ascii="Times New Roman" w:hAnsi="Times New Roman"/>
                <w:szCs w:val="20"/>
                <w:lang w:eastAsia="zh-CN"/>
              </w:rPr>
            </w:pPr>
          </w:p>
          <w:p w14:paraId="35A1CC12"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7FC8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69242D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A520C6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931A46B"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F2FA661" w14:textId="77777777"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C20219" w14:textId="77777777" w:rsidR="00924C59" w:rsidRDefault="00924C59">
            <w:pPr>
              <w:pStyle w:val="BodyText"/>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Heading5"/>
      </w:pPr>
      <w:r>
        <w:rPr>
          <w:highlight w:val="cyan"/>
        </w:rPr>
        <w:t>Proposal 3-1a for discussion:</w:t>
      </w:r>
      <w:r>
        <w:t xml:space="preserve"> </w:t>
      </w:r>
    </w:p>
    <w:p w14:paraId="416A8CA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BodyText"/>
        <w:spacing w:after="0"/>
        <w:rPr>
          <w:rFonts w:ascii="Times New Roman" w:hAnsi="Times New Roman"/>
          <w:szCs w:val="20"/>
          <w:lang w:eastAsia="zh-CN"/>
        </w:rPr>
      </w:pPr>
    </w:p>
    <w:p w14:paraId="312BFB4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576489E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BodyText"/>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D345CC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6326916"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0B32F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DA6C0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58D2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14:paraId="2CB79BBE" w14:textId="77777777">
        <w:trPr>
          <w:trHeight w:val="339"/>
        </w:trPr>
        <w:tc>
          <w:tcPr>
            <w:tcW w:w="1871" w:type="dxa"/>
          </w:tcPr>
          <w:p w14:paraId="35A07E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91383E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B48E9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5727EC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BodyText"/>
              <w:spacing w:after="0" w:line="240" w:lineRule="auto"/>
              <w:rPr>
                <w:rFonts w:ascii="Times New Roman" w:hAnsi="Times New Roman"/>
                <w:szCs w:val="22"/>
                <w:lang w:eastAsia="zh-CN"/>
              </w:rPr>
            </w:pPr>
          </w:p>
        </w:tc>
        <w:tc>
          <w:tcPr>
            <w:tcW w:w="8021" w:type="dxa"/>
          </w:tcPr>
          <w:p w14:paraId="2FA7ABA6" w14:textId="77777777" w:rsidR="00924C59" w:rsidRDefault="00924C59">
            <w:pPr>
              <w:pStyle w:val="BodyText"/>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BodyText"/>
        <w:spacing w:after="0"/>
        <w:ind w:left="720"/>
        <w:jc w:val="left"/>
        <w:rPr>
          <w:rFonts w:ascii="Times New Roman" w:hAnsi="Times New Roman"/>
          <w:szCs w:val="20"/>
          <w:lang w:val="en-GB" w:eastAsia="zh-CN"/>
        </w:rPr>
      </w:pPr>
    </w:p>
    <w:p w14:paraId="2E6B75D9" w14:textId="77777777" w:rsidR="00924C59" w:rsidRDefault="007339FC">
      <w:pPr>
        <w:pStyle w:val="Heading5"/>
      </w:pPr>
      <w:r>
        <w:rPr>
          <w:highlight w:val="cyan"/>
        </w:rPr>
        <w:t>Proposal 3-1b for discussion:</w:t>
      </w:r>
      <w:r>
        <w:t xml:space="preserve"> </w:t>
      </w:r>
    </w:p>
    <w:p w14:paraId="6B94C2E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BodyText"/>
        <w:spacing w:after="0"/>
        <w:rPr>
          <w:rFonts w:ascii="Times New Roman" w:hAnsi="Times New Roman"/>
          <w:szCs w:val="20"/>
          <w:lang w:eastAsia="zh-CN"/>
        </w:rPr>
      </w:pPr>
    </w:p>
    <w:p w14:paraId="72DA757D"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AD4A50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BodyText"/>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BodyText"/>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BodyText"/>
              <w:spacing w:after="0" w:line="280" w:lineRule="atLeast"/>
              <w:rPr>
                <w:rFonts w:ascii="Times New Roman" w:hAnsi="Times New Roman"/>
                <w:szCs w:val="20"/>
              </w:rPr>
            </w:pPr>
          </w:p>
          <w:p w14:paraId="5842BB8D" w14:textId="77777777"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F4C825B" w14:textId="77777777" w:rsidR="00924C59" w:rsidRDefault="00924C59">
      <w:pPr>
        <w:pStyle w:val="BodyText"/>
        <w:spacing w:after="0"/>
        <w:jc w:val="left"/>
        <w:rPr>
          <w:rFonts w:ascii="Times New Roman" w:hAnsi="Times New Roman"/>
          <w:szCs w:val="20"/>
          <w:lang w:eastAsia="zh-CN"/>
        </w:rPr>
      </w:pPr>
    </w:p>
    <w:p w14:paraId="6531CB47" w14:textId="77777777" w:rsidR="00924C59" w:rsidRDefault="007339FC">
      <w:pPr>
        <w:pStyle w:val="Heading5"/>
      </w:pPr>
      <w:r>
        <w:rPr>
          <w:highlight w:val="cyan"/>
        </w:rPr>
        <w:lastRenderedPageBreak/>
        <w:t>Proposal 3-1c for discussion:</w:t>
      </w:r>
      <w:r>
        <w:t xml:space="preserve"> </w:t>
      </w:r>
    </w:p>
    <w:p w14:paraId="4250442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BodyText"/>
        <w:spacing w:after="0"/>
        <w:rPr>
          <w:rFonts w:ascii="Times New Roman" w:hAnsi="Times New Roman"/>
          <w:szCs w:val="20"/>
          <w:lang w:eastAsia="zh-CN"/>
        </w:rPr>
      </w:pPr>
    </w:p>
    <w:p w14:paraId="0331A38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F6B3C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BodyText"/>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1B998B1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4D1BEA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64FAE64"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BodyText"/>
              <w:spacing w:after="0" w:line="280" w:lineRule="atLeast"/>
              <w:rPr>
                <w:rFonts w:ascii="Times New Roman" w:hAnsi="Times New Roman"/>
                <w:szCs w:val="22"/>
                <w:lang w:eastAsia="zh-CN"/>
              </w:rPr>
            </w:pPr>
          </w:p>
          <w:p w14:paraId="782AE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BodyText"/>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BodyText"/>
        <w:spacing w:after="0"/>
        <w:jc w:val="left"/>
        <w:rPr>
          <w:rFonts w:ascii="Times New Roman" w:hAnsi="Times New Roman"/>
          <w:szCs w:val="20"/>
          <w:lang w:eastAsia="zh-CN"/>
        </w:rPr>
      </w:pPr>
    </w:p>
    <w:p w14:paraId="6E30368F" w14:textId="77777777" w:rsidR="00924C59" w:rsidRDefault="00924C59">
      <w:pPr>
        <w:pStyle w:val="BodyText"/>
        <w:spacing w:after="0"/>
        <w:jc w:val="left"/>
        <w:rPr>
          <w:rFonts w:ascii="Times New Roman" w:hAnsi="Times New Roman"/>
          <w:szCs w:val="20"/>
          <w:lang w:eastAsia="zh-CN"/>
        </w:rPr>
      </w:pPr>
    </w:p>
    <w:p w14:paraId="4AAA081B" w14:textId="77777777" w:rsidR="00924C59" w:rsidRDefault="007339FC">
      <w:pPr>
        <w:pStyle w:val="Heading5"/>
      </w:pPr>
      <w:r>
        <w:rPr>
          <w:highlight w:val="cyan"/>
        </w:rPr>
        <w:t>Proposal 3-1d for discussion:</w:t>
      </w:r>
      <w:r>
        <w:t xml:space="preserve"> </w:t>
      </w:r>
    </w:p>
    <w:p w14:paraId="7805CCE5" w14:textId="77777777"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4846938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BodyText"/>
        <w:spacing w:after="0"/>
        <w:rPr>
          <w:rFonts w:ascii="Times New Roman" w:hAnsi="Times New Roman"/>
          <w:szCs w:val="20"/>
          <w:lang w:eastAsia="zh-CN"/>
        </w:rPr>
      </w:pPr>
    </w:p>
    <w:p w14:paraId="5D2011C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D718E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BodyText"/>
              <w:spacing w:after="0" w:line="240" w:lineRule="auto"/>
              <w:rPr>
                <w:rFonts w:ascii="Times New Roman" w:hAnsi="Times New Roman"/>
                <w:szCs w:val="22"/>
                <w:lang w:eastAsia="zh-CN"/>
              </w:rPr>
            </w:pPr>
          </w:p>
          <w:p w14:paraId="0E05D8CA"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BodyText"/>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1F0F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3BAB0D1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BodyText"/>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0D5EF5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14:paraId="41FEF2D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35FA344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0C49A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D9B08F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BodyText"/>
              <w:spacing w:after="0" w:line="240" w:lineRule="auto"/>
              <w:rPr>
                <w:rFonts w:ascii="Times New Roman" w:hAnsi="Times New Roman"/>
                <w:szCs w:val="22"/>
                <w:lang w:eastAsia="zh-CN"/>
              </w:rPr>
            </w:pPr>
          </w:p>
        </w:tc>
        <w:tc>
          <w:tcPr>
            <w:tcW w:w="8021" w:type="dxa"/>
          </w:tcPr>
          <w:p w14:paraId="43BF9A0B" w14:textId="77777777" w:rsidR="00924C59" w:rsidRDefault="00924C59">
            <w:pPr>
              <w:pStyle w:val="BodyText"/>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BodyText"/>
              <w:spacing w:after="0" w:line="240" w:lineRule="auto"/>
              <w:rPr>
                <w:rFonts w:ascii="Times New Roman" w:hAnsi="Times New Roman"/>
                <w:szCs w:val="22"/>
                <w:lang w:eastAsia="zh-CN"/>
              </w:rPr>
            </w:pPr>
          </w:p>
          <w:p w14:paraId="17B350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BodyText"/>
              <w:spacing w:after="0" w:line="240" w:lineRule="auto"/>
              <w:rPr>
                <w:rFonts w:ascii="Times New Roman" w:hAnsi="Times New Roman"/>
                <w:szCs w:val="22"/>
                <w:lang w:eastAsia="zh-CN"/>
              </w:rPr>
            </w:pPr>
          </w:p>
        </w:tc>
      </w:tr>
    </w:tbl>
    <w:p w14:paraId="65A9279F" w14:textId="77777777" w:rsidR="00924C59" w:rsidRDefault="00924C59">
      <w:pPr>
        <w:pStyle w:val="BodyText"/>
        <w:spacing w:after="0"/>
        <w:jc w:val="left"/>
        <w:rPr>
          <w:rFonts w:ascii="Times New Roman" w:hAnsi="Times New Roman"/>
          <w:szCs w:val="20"/>
          <w:lang w:eastAsia="zh-CN"/>
        </w:rPr>
      </w:pPr>
    </w:p>
    <w:p w14:paraId="2561FBD2" w14:textId="77777777" w:rsidR="00924C59" w:rsidRDefault="00924C59">
      <w:pPr>
        <w:pStyle w:val="BodyText"/>
        <w:spacing w:after="0"/>
        <w:jc w:val="left"/>
        <w:rPr>
          <w:rFonts w:ascii="Times New Roman" w:hAnsi="Times New Roman"/>
          <w:szCs w:val="20"/>
          <w:lang w:eastAsia="zh-CN"/>
        </w:rPr>
      </w:pPr>
    </w:p>
    <w:p w14:paraId="3B0660D6" w14:textId="77777777" w:rsidR="00924C59" w:rsidRDefault="007339FC">
      <w:pPr>
        <w:pStyle w:val="Heading5"/>
      </w:pPr>
      <w:r>
        <w:rPr>
          <w:highlight w:val="cyan"/>
        </w:rPr>
        <w:t>Proposal 3-1e for discussion:</w:t>
      </w:r>
      <w:r>
        <w:t xml:space="preserve"> </w:t>
      </w:r>
    </w:p>
    <w:p w14:paraId="7EBDB86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BodyText"/>
        <w:spacing w:after="0"/>
        <w:rPr>
          <w:rFonts w:ascii="Times New Roman" w:hAnsi="Times New Roman"/>
          <w:szCs w:val="20"/>
          <w:lang w:eastAsia="zh-CN"/>
        </w:rPr>
      </w:pPr>
    </w:p>
    <w:p w14:paraId="3F7FE7E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8206A9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3EBA6196"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BodyText"/>
              <w:spacing w:after="0" w:line="240" w:lineRule="auto"/>
              <w:rPr>
                <w:rFonts w:ascii="Times New Roman" w:hAnsi="Times New Roman"/>
                <w:szCs w:val="22"/>
                <w:lang w:eastAsia="zh-CN"/>
              </w:rPr>
            </w:pPr>
          </w:p>
          <w:p w14:paraId="2DD18812" w14:textId="77777777"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BodyText"/>
              <w:spacing w:after="0" w:line="240" w:lineRule="auto"/>
              <w:rPr>
                <w:rFonts w:ascii="Times New Roman" w:hAnsi="Times New Roman"/>
                <w:szCs w:val="22"/>
                <w:lang w:eastAsia="zh-CN"/>
              </w:rPr>
            </w:pPr>
          </w:p>
        </w:tc>
      </w:tr>
      <w:tr w:rsidR="008538AE" w14:paraId="40AEF375" w14:textId="77777777" w:rsidTr="00D70AE3">
        <w:trPr>
          <w:trHeight w:val="339"/>
        </w:trPr>
        <w:tc>
          <w:tcPr>
            <w:tcW w:w="1871" w:type="dxa"/>
          </w:tcPr>
          <w:p w14:paraId="33600262" w14:textId="77777777" w:rsidR="008538AE" w:rsidRDefault="008538A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D70AE3">
        <w:trPr>
          <w:trHeight w:val="339"/>
        </w:trPr>
        <w:tc>
          <w:tcPr>
            <w:tcW w:w="1871" w:type="dxa"/>
          </w:tcPr>
          <w:p w14:paraId="5D271A87" w14:textId="6C63ADA4" w:rsidR="00CA6AFE" w:rsidRDefault="00CA6AF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D70AE3">
        <w:trPr>
          <w:trHeight w:val="339"/>
        </w:trPr>
        <w:tc>
          <w:tcPr>
            <w:tcW w:w="1871" w:type="dxa"/>
          </w:tcPr>
          <w:p w14:paraId="106F732E" w14:textId="5EBDD754" w:rsidR="0026403A" w:rsidRDefault="0026403A" w:rsidP="0026403A">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33FAA8A7"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3224E12A" w14:textId="77777777" w:rsidR="0026403A" w:rsidRDefault="0026403A" w:rsidP="0026403A">
            <w:pPr>
              <w:pStyle w:val="BodyText"/>
              <w:spacing w:after="0" w:line="240" w:lineRule="auto"/>
              <w:rPr>
                <w:rFonts w:ascii="Times New Roman" w:hAnsi="Times New Roman"/>
                <w:szCs w:val="22"/>
                <w:lang w:eastAsia="zh-CN"/>
              </w:rPr>
            </w:pPr>
          </w:p>
          <w:p w14:paraId="4BDEE192"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BodyText"/>
              <w:spacing w:after="0" w:line="240" w:lineRule="auto"/>
              <w:rPr>
                <w:rFonts w:ascii="Times New Roman" w:hAnsi="Times New Roman"/>
                <w:szCs w:val="22"/>
                <w:lang w:eastAsia="zh-CN"/>
              </w:rPr>
            </w:pPr>
          </w:p>
          <w:p w14:paraId="377D1087" w14:textId="77777777" w:rsidR="0026403A" w:rsidRDefault="0026403A" w:rsidP="0026403A">
            <w:pPr>
              <w:pStyle w:val="ListParagraph"/>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ListParagraph"/>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BodyText"/>
              <w:spacing w:after="0" w:line="240" w:lineRule="auto"/>
              <w:rPr>
                <w:rFonts w:ascii="Times New Roman" w:hAnsi="Times New Roman"/>
                <w:szCs w:val="22"/>
                <w:lang w:eastAsia="zh-CN"/>
              </w:rPr>
            </w:pPr>
          </w:p>
          <w:p w14:paraId="1EA260D6" w14:textId="77777777" w:rsidR="0026403A" w:rsidRDefault="0026403A" w:rsidP="0026403A">
            <w:pPr>
              <w:pStyle w:val="BodyText"/>
              <w:spacing w:after="0" w:line="240" w:lineRule="auto"/>
              <w:rPr>
                <w:rFonts w:ascii="Times New Roman" w:eastAsiaTheme="minorEastAsia" w:hAnsi="Times New Roman"/>
                <w:color w:val="000000" w:themeColor="text1"/>
                <w:szCs w:val="22"/>
                <w:lang w:eastAsia="ko-KR"/>
              </w:rPr>
            </w:pPr>
          </w:p>
        </w:tc>
      </w:tr>
      <w:tr w:rsidR="00D70AE3" w14:paraId="2C56B1A9" w14:textId="77777777" w:rsidTr="00D70AE3">
        <w:trPr>
          <w:trHeight w:val="339"/>
        </w:trPr>
        <w:tc>
          <w:tcPr>
            <w:tcW w:w="1871" w:type="dxa"/>
          </w:tcPr>
          <w:p w14:paraId="7EACCBC1" w14:textId="77777777" w:rsidR="00D70AE3" w:rsidRDefault="00D70AE3" w:rsidP="0026403A">
            <w:pPr>
              <w:pStyle w:val="BodyText"/>
              <w:spacing w:after="0" w:line="240" w:lineRule="auto"/>
              <w:rPr>
                <w:rFonts w:ascii="Times New Roman" w:hAnsi="Times New Roman"/>
                <w:szCs w:val="22"/>
                <w:lang w:eastAsia="zh-CN"/>
              </w:rPr>
            </w:pPr>
          </w:p>
        </w:tc>
        <w:tc>
          <w:tcPr>
            <w:tcW w:w="8021" w:type="dxa"/>
          </w:tcPr>
          <w:p w14:paraId="46119A3B" w14:textId="77777777" w:rsidR="00D70AE3" w:rsidRDefault="00D70AE3" w:rsidP="0026403A">
            <w:pPr>
              <w:pStyle w:val="BodyText"/>
              <w:spacing w:after="0" w:line="240" w:lineRule="auto"/>
              <w:rPr>
                <w:rFonts w:ascii="Times New Roman" w:hAnsi="Times New Roman"/>
                <w:szCs w:val="22"/>
                <w:lang w:eastAsia="zh-CN"/>
              </w:rPr>
            </w:pPr>
          </w:p>
        </w:tc>
      </w:tr>
      <w:tr w:rsidR="00D70AE3" w14:paraId="45451E60" w14:textId="77777777" w:rsidTr="00D70AE3">
        <w:trPr>
          <w:trHeight w:val="339"/>
        </w:trPr>
        <w:tc>
          <w:tcPr>
            <w:tcW w:w="1871" w:type="dxa"/>
          </w:tcPr>
          <w:p w14:paraId="26AC3F55" w14:textId="6FAD7522" w:rsidR="00D70AE3" w:rsidRDefault="00D70AE3"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B598718" w14:textId="77777777" w:rsidR="009F655F" w:rsidRDefault="009F655F" w:rsidP="009F655F">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798CCB1B" w14:textId="0A9840A4" w:rsidR="009F655F" w:rsidRDefault="009F655F"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w:t>
            </w:r>
            <w:r w:rsidR="00D14BAE">
              <w:rPr>
                <w:rFonts w:ascii="Times New Roman" w:hAnsi="Times New Roman"/>
                <w:szCs w:val="22"/>
                <w:lang w:eastAsia="zh-CN"/>
              </w:rPr>
              <w:t>At least f</w:t>
            </w:r>
            <w:r>
              <w:rPr>
                <w:rFonts w:ascii="Times New Roman" w:hAnsi="Times New Roman"/>
                <w:szCs w:val="22"/>
                <w:lang w:eastAsia="zh-CN"/>
              </w:rPr>
              <w:t>or all other cases, there’re extensive evaluation results during SI which are already captured in the TR and in this meeting to support endorsing existing PTRS design. Agreeing the 1</w:t>
            </w:r>
            <w:r w:rsidRPr="009F655F">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w:t>
            </w:r>
            <w:r w:rsidR="00D14BAE">
              <w:rPr>
                <w:rFonts w:ascii="Times New Roman" w:hAnsi="Times New Roman"/>
                <w:szCs w:val="22"/>
                <w:lang w:eastAsia="zh-CN"/>
              </w:rPr>
              <w:t xml:space="preserve">then specify </w:t>
            </w:r>
            <w:r>
              <w:rPr>
                <w:rFonts w:ascii="Times New Roman" w:hAnsi="Times New Roman"/>
                <w:szCs w:val="22"/>
                <w:lang w:eastAsia="zh-CN"/>
              </w:rPr>
              <w:t xml:space="preserve">that. </w:t>
            </w:r>
            <w:r w:rsidR="00D14BAE">
              <w:rPr>
                <w:rFonts w:ascii="Times New Roman" w:hAnsi="Times New Roman"/>
                <w:szCs w:val="22"/>
                <w:lang w:eastAsia="zh-CN"/>
              </w:rPr>
              <w:t>Your proposed note in place of the 1</w:t>
            </w:r>
            <w:r w:rsidR="00D14BAE" w:rsidRPr="00D14BAE">
              <w:rPr>
                <w:rFonts w:ascii="Times New Roman" w:hAnsi="Times New Roman"/>
                <w:szCs w:val="22"/>
                <w:vertAlign w:val="superscript"/>
                <w:lang w:eastAsia="zh-CN"/>
              </w:rPr>
              <w:t>st</w:t>
            </w:r>
            <w:r w:rsidR="00D14BAE">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0DF477C6" w14:textId="38A711FB"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5B1A8F07" w14:textId="3EDD7CB1" w:rsidR="00D14BAE" w:rsidRDefault="00D14BAE" w:rsidP="00D14BAE">
            <w:pPr>
              <w:pStyle w:val="BodyText"/>
              <w:spacing w:after="0" w:line="240" w:lineRule="auto"/>
              <w:rPr>
                <w:rFonts w:ascii="Times New Roman" w:hAnsi="Times New Roman"/>
                <w:szCs w:val="22"/>
                <w:lang w:eastAsia="zh-CN"/>
              </w:rPr>
            </w:pPr>
          </w:p>
          <w:p w14:paraId="73816673" w14:textId="77777777"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3E70A72E" w14:textId="77777777" w:rsidR="00D14BAE"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w:t>
            </w:r>
            <w:r w:rsidR="00D14BAE">
              <w:rPr>
                <w:rFonts w:ascii="Times New Roman" w:hAnsi="Times New Roman"/>
                <w:szCs w:val="22"/>
                <w:lang w:eastAsia="zh-CN"/>
              </w:rPr>
              <w:t>iven receiver complexity is one aspect to be considered for potential enhancement, I suggest some wording change to the note to avoid any potential misunderstanding</w:t>
            </w:r>
            <w:r>
              <w:rPr>
                <w:rFonts w:ascii="Times New Roman" w:hAnsi="Times New Roman"/>
                <w:szCs w:val="22"/>
                <w:lang w:eastAsia="zh-CN"/>
              </w:rPr>
              <w:t>.</w:t>
            </w:r>
          </w:p>
          <w:p w14:paraId="3906645D" w14:textId="602A7157" w:rsidR="005E509B"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12BE93FE" w14:textId="52A5A65D" w:rsidR="00924C59" w:rsidRDefault="00924C59">
      <w:pPr>
        <w:pStyle w:val="BodyText"/>
        <w:spacing w:after="0"/>
        <w:jc w:val="left"/>
        <w:rPr>
          <w:rFonts w:ascii="Times New Roman" w:hAnsi="Times New Roman"/>
          <w:szCs w:val="20"/>
          <w:lang w:eastAsia="zh-CN"/>
        </w:rPr>
      </w:pPr>
    </w:p>
    <w:p w14:paraId="44F4407B" w14:textId="5AC5B958" w:rsidR="005E509B" w:rsidRDefault="005E509B" w:rsidP="005E509B">
      <w:pPr>
        <w:pStyle w:val="Heading5"/>
      </w:pPr>
      <w:r>
        <w:rPr>
          <w:highlight w:val="cyan"/>
        </w:rPr>
        <w:t>Proposal 3-1</w:t>
      </w:r>
      <w:r>
        <w:rPr>
          <w:highlight w:val="cyan"/>
        </w:rPr>
        <w:t>f</w:t>
      </w:r>
      <w:r>
        <w:rPr>
          <w:highlight w:val="cyan"/>
        </w:rPr>
        <w:t xml:space="preserve"> for discussion:</w:t>
      </w:r>
      <w:r>
        <w:t xml:space="preserve"> </w:t>
      </w:r>
    </w:p>
    <w:p w14:paraId="695A76D6" w14:textId="77777777" w:rsidR="005E509B" w:rsidRDefault="005E509B" w:rsidP="005E509B">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E8DECDF" w14:textId="77777777" w:rsidR="005E509B" w:rsidRDefault="005E509B" w:rsidP="005E509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5C50DE4"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3B2A65D"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57A52303"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31418E1" w14:textId="0281B66F"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5E3D04C" w14:textId="53FB9512" w:rsidR="005E509B" w:rsidRPr="005E509B" w:rsidRDefault="005E509B" w:rsidP="005E509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 xml:space="preserve">Note: potential support of enhanced PTRS design in addition to existing PTRS design will not be precluded by consideration of specification </w:t>
      </w:r>
      <w:r w:rsidRPr="005E509B">
        <w:rPr>
          <w:rFonts w:ascii="Times New Roman" w:hAnsi="Times New Roman"/>
          <w:color w:val="FF0000"/>
          <w:szCs w:val="22"/>
          <w:lang w:eastAsia="zh-CN"/>
        </w:rPr>
        <w:t>effort</w:t>
      </w:r>
      <w:r w:rsidRPr="005E509B">
        <w:rPr>
          <w:rFonts w:ascii="Times New Roman" w:hAnsi="Times New Roman"/>
          <w:color w:val="FF0000"/>
          <w:szCs w:val="22"/>
          <w:lang w:eastAsia="zh-CN"/>
        </w:rPr>
        <w:t xml:space="preserve"> of supporting two PTRS designs.</w:t>
      </w:r>
    </w:p>
    <w:p w14:paraId="45406411" w14:textId="77777777" w:rsidR="005E509B" w:rsidRDefault="005E509B" w:rsidP="005E509B">
      <w:pPr>
        <w:pStyle w:val="BodyText"/>
        <w:spacing w:after="0"/>
        <w:ind w:left="1440"/>
        <w:rPr>
          <w:rFonts w:ascii="Times New Roman" w:hAnsi="Times New Roman"/>
          <w:szCs w:val="20"/>
          <w:lang w:eastAsia="zh-CN"/>
        </w:rPr>
      </w:pPr>
    </w:p>
    <w:p w14:paraId="750B509E" w14:textId="77777777" w:rsidR="005E509B" w:rsidRDefault="005E509B" w:rsidP="005E509B">
      <w:pPr>
        <w:pStyle w:val="BodyText"/>
        <w:spacing w:after="0"/>
        <w:rPr>
          <w:rFonts w:ascii="Times New Roman" w:hAnsi="Times New Roman"/>
          <w:szCs w:val="20"/>
          <w:lang w:eastAsia="zh-CN"/>
        </w:rPr>
      </w:pPr>
    </w:p>
    <w:p w14:paraId="4E20B848" w14:textId="77777777" w:rsidR="005E509B" w:rsidRDefault="005E509B" w:rsidP="005E509B">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E509B" w14:paraId="04B50137" w14:textId="77777777" w:rsidTr="001F3093">
        <w:trPr>
          <w:trHeight w:val="224"/>
        </w:trPr>
        <w:tc>
          <w:tcPr>
            <w:tcW w:w="1871" w:type="dxa"/>
            <w:shd w:val="clear" w:color="auto" w:fill="FFE599" w:themeFill="accent4" w:themeFillTint="66"/>
          </w:tcPr>
          <w:p w14:paraId="584A77CC" w14:textId="77777777" w:rsidR="005E509B" w:rsidRDefault="005E509B" w:rsidP="001F3093">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E2BE8D" w14:textId="77777777" w:rsidR="005E509B" w:rsidRDefault="005E509B" w:rsidP="001F3093">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509B" w14:paraId="7D536151" w14:textId="77777777" w:rsidTr="001F3093">
        <w:trPr>
          <w:trHeight w:val="339"/>
        </w:trPr>
        <w:tc>
          <w:tcPr>
            <w:tcW w:w="1871" w:type="dxa"/>
          </w:tcPr>
          <w:p w14:paraId="2EFC543A" w14:textId="7E7259CC" w:rsidR="005E509B" w:rsidRDefault="005E509B" w:rsidP="001F3093">
            <w:pPr>
              <w:pStyle w:val="BodyText"/>
              <w:spacing w:after="0" w:line="280" w:lineRule="atLeast"/>
              <w:rPr>
                <w:rFonts w:ascii="Times New Roman" w:hAnsi="Times New Roman"/>
                <w:szCs w:val="22"/>
                <w:lang w:eastAsia="zh-CN"/>
              </w:rPr>
            </w:pPr>
          </w:p>
        </w:tc>
        <w:tc>
          <w:tcPr>
            <w:tcW w:w="8021" w:type="dxa"/>
          </w:tcPr>
          <w:p w14:paraId="21380638" w14:textId="6DB2C667" w:rsidR="005E509B" w:rsidRDefault="005E509B" w:rsidP="001F3093">
            <w:pPr>
              <w:pStyle w:val="BodyText"/>
              <w:spacing w:after="0" w:line="240" w:lineRule="auto"/>
              <w:rPr>
                <w:rFonts w:ascii="Times New Roman" w:hAnsi="Times New Roman"/>
                <w:szCs w:val="22"/>
                <w:lang w:eastAsia="zh-CN"/>
              </w:rPr>
            </w:pPr>
          </w:p>
        </w:tc>
      </w:tr>
      <w:tr w:rsidR="005E509B" w14:paraId="75D982FD" w14:textId="77777777" w:rsidTr="001F3093">
        <w:trPr>
          <w:trHeight w:val="339"/>
        </w:trPr>
        <w:tc>
          <w:tcPr>
            <w:tcW w:w="1871" w:type="dxa"/>
          </w:tcPr>
          <w:p w14:paraId="02C94B81" w14:textId="0958595E" w:rsidR="005E509B" w:rsidRDefault="005E509B" w:rsidP="001F3093">
            <w:pPr>
              <w:pStyle w:val="BodyText"/>
              <w:spacing w:after="0" w:line="280" w:lineRule="atLeast"/>
              <w:rPr>
                <w:rFonts w:ascii="Times New Roman" w:hAnsi="Times New Roman"/>
                <w:szCs w:val="22"/>
                <w:lang w:eastAsia="zh-CN"/>
              </w:rPr>
            </w:pPr>
          </w:p>
        </w:tc>
        <w:tc>
          <w:tcPr>
            <w:tcW w:w="8021" w:type="dxa"/>
          </w:tcPr>
          <w:p w14:paraId="7F6236B4" w14:textId="03EBD508" w:rsidR="005E509B" w:rsidRDefault="005E509B" w:rsidP="001F3093">
            <w:pPr>
              <w:pStyle w:val="BodyText"/>
              <w:spacing w:after="0" w:line="240" w:lineRule="auto"/>
              <w:rPr>
                <w:rFonts w:ascii="Times New Roman" w:hAnsi="Times New Roman"/>
                <w:szCs w:val="22"/>
                <w:lang w:eastAsia="zh-CN"/>
              </w:rPr>
            </w:pPr>
          </w:p>
        </w:tc>
      </w:tr>
      <w:tr w:rsidR="005E509B" w14:paraId="15A7A4EE" w14:textId="77777777" w:rsidTr="001F3093">
        <w:trPr>
          <w:trHeight w:val="339"/>
        </w:trPr>
        <w:tc>
          <w:tcPr>
            <w:tcW w:w="1871" w:type="dxa"/>
          </w:tcPr>
          <w:p w14:paraId="1ADB925F" w14:textId="77777777" w:rsidR="005E509B" w:rsidRDefault="005E509B" w:rsidP="001F3093">
            <w:pPr>
              <w:pStyle w:val="BodyText"/>
              <w:spacing w:after="0" w:line="280" w:lineRule="atLeast"/>
              <w:rPr>
                <w:rFonts w:ascii="Times New Roman" w:hAnsi="Times New Roman"/>
                <w:szCs w:val="22"/>
                <w:lang w:eastAsia="zh-CN"/>
              </w:rPr>
            </w:pPr>
          </w:p>
        </w:tc>
        <w:tc>
          <w:tcPr>
            <w:tcW w:w="8021" w:type="dxa"/>
          </w:tcPr>
          <w:p w14:paraId="748B0E11" w14:textId="77777777" w:rsidR="005E509B" w:rsidRDefault="005E509B" w:rsidP="001F3093">
            <w:pPr>
              <w:pStyle w:val="BodyText"/>
              <w:spacing w:after="0" w:line="240" w:lineRule="auto"/>
              <w:rPr>
                <w:rFonts w:ascii="Times New Roman" w:hAnsi="Times New Roman"/>
                <w:szCs w:val="22"/>
                <w:lang w:eastAsia="zh-CN"/>
              </w:rPr>
            </w:pPr>
          </w:p>
        </w:tc>
      </w:tr>
    </w:tbl>
    <w:p w14:paraId="37EC10CE" w14:textId="77777777" w:rsidR="005E509B" w:rsidRDefault="005E509B">
      <w:pPr>
        <w:pStyle w:val="BodyText"/>
        <w:spacing w:after="0"/>
        <w:jc w:val="left"/>
        <w:rPr>
          <w:rFonts w:ascii="Times New Roman" w:hAnsi="Times New Roman"/>
          <w:szCs w:val="20"/>
          <w:lang w:eastAsia="zh-CN"/>
        </w:rPr>
      </w:pPr>
      <w:bookmarkStart w:id="24" w:name="_GoBack"/>
      <w:bookmarkEnd w:id="24"/>
    </w:p>
    <w:p w14:paraId="34402B80" w14:textId="77777777" w:rsidR="00924C59" w:rsidRDefault="00924C59">
      <w:pPr>
        <w:pStyle w:val="BodyText"/>
        <w:spacing w:after="0"/>
        <w:jc w:val="left"/>
        <w:rPr>
          <w:rFonts w:ascii="Times New Roman" w:hAnsi="Times New Roman"/>
          <w:szCs w:val="20"/>
          <w:lang w:eastAsia="zh-CN"/>
        </w:rPr>
      </w:pPr>
    </w:p>
    <w:p w14:paraId="1CD19822" w14:textId="77777777" w:rsidR="00924C59" w:rsidRDefault="00924C59">
      <w:pPr>
        <w:pStyle w:val="BodyText"/>
        <w:spacing w:after="0"/>
        <w:jc w:val="left"/>
        <w:rPr>
          <w:rFonts w:ascii="Times New Roman" w:hAnsi="Times New Roman"/>
          <w:szCs w:val="20"/>
          <w:lang w:eastAsia="zh-CN"/>
        </w:rPr>
      </w:pPr>
    </w:p>
    <w:p w14:paraId="2FC60088" w14:textId="77777777" w:rsidR="00924C59" w:rsidRDefault="00924C59">
      <w:pPr>
        <w:pStyle w:val="BodyText"/>
        <w:spacing w:after="0"/>
        <w:jc w:val="left"/>
        <w:rPr>
          <w:rFonts w:ascii="Times New Roman" w:hAnsi="Times New Roman"/>
          <w:szCs w:val="20"/>
          <w:lang w:eastAsia="zh-CN"/>
        </w:rPr>
      </w:pPr>
    </w:p>
    <w:p w14:paraId="5A0F3360" w14:textId="77777777" w:rsidR="00924C59" w:rsidRDefault="00924C59">
      <w:pPr>
        <w:pStyle w:val="BodyText"/>
        <w:spacing w:after="0"/>
        <w:rPr>
          <w:rFonts w:ascii="Times New Roman" w:hAnsi="Times New Roman"/>
          <w:szCs w:val="20"/>
          <w:lang w:eastAsia="zh-CN"/>
        </w:rPr>
      </w:pPr>
    </w:p>
    <w:p w14:paraId="1432DF24" w14:textId="77777777" w:rsidR="00924C59" w:rsidRDefault="007339FC">
      <w:pPr>
        <w:pStyle w:val="Heading4"/>
        <w:numPr>
          <w:ilvl w:val="3"/>
          <w:numId w:val="21"/>
        </w:numPr>
        <w:rPr>
          <w:lang w:eastAsia="zh-CN"/>
        </w:rPr>
      </w:pPr>
      <w:r>
        <w:rPr>
          <w:lang w:eastAsia="zh-CN"/>
        </w:rPr>
        <w:t>For DFT-s-OFDM</w:t>
      </w:r>
    </w:p>
    <w:p w14:paraId="7EA725D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BodyText"/>
        <w:spacing w:after="0"/>
        <w:rPr>
          <w:rFonts w:ascii="Times New Roman" w:hAnsi="Times New Roman"/>
          <w:szCs w:val="20"/>
          <w:lang w:eastAsia="zh-CN"/>
        </w:rPr>
      </w:pPr>
    </w:p>
    <w:p w14:paraId="45F47B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BodyText"/>
        <w:spacing w:after="0"/>
        <w:rPr>
          <w:rFonts w:ascii="Times New Roman" w:hAnsi="Times New Roman"/>
          <w:szCs w:val="20"/>
          <w:lang w:eastAsia="zh-CN"/>
        </w:rPr>
      </w:pPr>
    </w:p>
    <w:p w14:paraId="1F9F5F9C" w14:textId="77777777"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BodyText"/>
        <w:spacing w:after="0"/>
        <w:rPr>
          <w:rFonts w:ascii="Times New Roman" w:hAnsi="Times New Roman"/>
          <w:szCs w:val="20"/>
          <w:lang w:eastAsia="zh-CN"/>
        </w:rPr>
      </w:pPr>
    </w:p>
    <w:p w14:paraId="31E00DA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BodyText"/>
        <w:spacing w:after="0"/>
        <w:rPr>
          <w:rFonts w:ascii="Times New Roman" w:hAnsi="Times New Roman"/>
          <w:szCs w:val="20"/>
          <w:lang w:eastAsia="zh-CN"/>
        </w:rPr>
      </w:pPr>
    </w:p>
    <w:p w14:paraId="34A05CD7" w14:textId="77777777" w:rsidR="00924C59" w:rsidRDefault="007339FC">
      <w:pPr>
        <w:pStyle w:val="Heading5"/>
      </w:pPr>
      <w:r>
        <w:rPr>
          <w:highlight w:val="cyan"/>
        </w:rPr>
        <w:t>Proposal 3-2 for discussion:</w:t>
      </w:r>
      <w:r>
        <w:t xml:space="preserve"> </w:t>
      </w:r>
    </w:p>
    <w:p w14:paraId="071684D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5F2F2B1" w14:textId="77777777" w:rsidR="00924C59" w:rsidRDefault="00924C59">
      <w:pPr>
        <w:pStyle w:val="BodyText"/>
        <w:spacing w:after="0"/>
        <w:rPr>
          <w:rFonts w:ascii="Times New Roman" w:hAnsi="Times New Roman"/>
          <w:szCs w:val="20"/>
          <w:lang w:eastAsia="zh-CN"/>
        </w:rPr>
      </w:pPr>
    </w:p>
    <w:p w14:paraId="545527D2" w14:textId="77777777" w:rsidR="00924C59" w:rsidRDefault="00924C59">
      <w:pPr>
        <w:pStyle w:val="BodyText"/>
        <w:spacing w:after="0"/>
        <w:rPr>
          <w:rFonts w:ascii="Times New Roman" w:hAnsi="Times New Roman"/>
          <w:szCs w:val="20"/>
          <w:lang w:eastAsia="zh-CN"/>
        </w:rPr>
      </w:pPr>
    </w:p>
    <w:p w14:paraId="61E5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9D44C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313939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BodyText"/>
              <w:spacing w:before="0" w:after="0" w:line="240" w:lineRule="auto"/>
              <w:rPr>
                <w:rFonts w:ascii="Times New Roman" w:hAnsi="Times New Roman"/>
                <w:szCs w:val="20"/>
                <w:lang w:eastAsia="zh-CN"/>
              </w:rPr>
            </w:pPr>
          </w:p>
          <w:p w14:paraId="61EA1B8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BodyText"/>
              <w:spacing w:before="0" w:after="0" w:line="240" w:lineRule="auto"/>
              <w:rPr>
                <w:rFonts w:ascii="Times New Roman" w:hAnsi="Times New Roman"/>
                <w:szCs w:val="20"/>
                <w:lang w:eastAsia="zh-CN"/>
              </w:rPr>
            </w:pPr>
          </w:p>
          <w:p w14:paraId="1C4787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AD1592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3ABA8CE" w14:textId="77777777"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0471E999"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59C24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BodyText"/>
              <w:spacing w:after="0" w:line="240" w:lineRule="auto"/>
              <w:rPr>
                <w:rFonts w:ascii="Times New Roman" w:hAnsi="Times New Roman"/>
                <w:szCs w:val="20"/>
                <w:lang w:eastAsia="zh-CN"/>
              </w:rPr>
            </w:pPr>
          </w:p>
        </w:tc>
        <w:tc>
          <w:tcPr>
            <w:tcW w:w="8021" w:type="dxa"/>
          </w:tcPr>
          <w:p w14:paraId="7B891B1C" w14:textId="77777777" w:rsidR="00924C59" w:rsidRDefault="00924C59">
            <w:pPr>
              <w:pStyle w:val="BodyText"/>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85FEA7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BodyText"/>
        <w:spacing w:after="0"/>
        <w:jc w:val="left"/>
        <w:rPr>
          <w:rFonts w:ascii="Times New Roman" w:hAnsi="Times New Roman"/>
          <w:szCs w:val="20"/>
          <w:lang w:eastAsia="zh-CN"/>
        </w:rPr>
      </w:pPr>
    </w:p>
    <w:p w14:paraId="2DC18F89" w14:textId="77777777" w:rsidR="00924C59" w:rsidRDefault="007339FC">
      <w:pPr>
        <w:pStyle w:val="Heading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F6DB755" w14:textId="77777777" w:rsidR="00924C59" w:rsidRDefault="00924C59">
      <w:pPr>
        <w:pStyle w:val="BodyText"/>
        <w:spacing w:after="0"/>
        <w:rPr>
          <w:rFonts w:ascii="Times New Roman" w:hAnsi="Times New Roman"/>
          <w:szCs w:val="20"/>
          <w:lang w:eastAsia="zh-CN"/>
        </w:rPr>
      </w:pPr>
    </w:p>
    <w:p w14:paraId="7F1EFD09" w14:textId="77777777" w:rsidR="00924C59" w:rsidRDefault="00924C59">
      <w:pPr>
        <w:pStyle w:val="BodyText"/>
        <w:spacing w:after="0"/>
        <w:rPr>
          <w:rFonts w:ascii="Times New Roman" w:hAnsi="Times New Roman"/>
          <w:szCs w:val="20"/>
          <w:lang w:eastAsia="zh-CN"/>
        </w:rPr>
      </w:pPr>
    </w:p>
    <w:p w14:paraId="62DE353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94219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0AF2F0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AF3BC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AEFECD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BodyText"/>
        <w:spacing w:after="0"/>
        <w:rPr>
          <w:rFonts w:asciiTheme="minorHAnsi" w:hAnsiTheme="minorHAnsi" w:cstheme="minorHAnsi"/>
          <w:lang w:eastAsia="zh-CN"/>
        </w:rPr>
      </w:pPr>
    </w:p>
    <w:p w14:paraId="1D26A5D1" w14:textId="77777777" w:rsidR="00924C59" w:rsidRDefault="00924C59">
      <w:pPr>
        <w:pStyle w:val="BodyText"/>
        <w:spacing w:after="0"/>
        <w:rPr>
          <w:rFonts w:asciiTheme="minorHAnsi" w:hAnsiTheme="minorHAnsi" w:cstheme="minorHAnsi"/>
          <w:lang w:eastAsia="zh-CN"/>
        </w:rPr>
      </w:pPr>
    </w:p>
    <w:p w14:paraId="6EB40BE7" w14:textId="77777777" w:rsidR="00924C59" w:rsidRDefault="007339FC">
      <w:pPr>
        <w:pStyle w:val="Heading4"/>
        <w:numPr>
          <w:ilvl w:val="3"/>
          <w:numId w:val="21"/>
        </w:numPr>
        <w:rPr>
          <w:lang w:eastAsia="zh-CN"/>
        </w:rPr>
      </w:pPr>
      <w:r>
        <w:rPr>
          <w:lang w:eastAsia="zh-CN"/>
        </w:rPr>
        <w:t>Other issue(s)</w:t>
      </w:r>
    </w:p>
    <w:p w14:paraId="0C3999F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2AEAD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BodyText"/>
        <w:spacing w:after="0"/>
        <w:rPr>
          <w:rFonts w:asciiTheme="minorHAnsi" w:hAnsiTheme="minorHAnsi" w:cstheme="minorHAnsi"/>
          <w:lang w:eastAsia="zh-CN"/>
        </w:rPr>
      </w:pPr>
    </w:p>
    <w:p w14:paraId="5C2A856C" w14:textId="77777777" w:rsidR="00924C59" w:rsidRDefault="007339FC">
      <w:pPr>
        <w:pStyle w:val="Heading2"/>
        <w:rPr>
          <w:lang w:eastAsia="zh-CN"/>
        </w:rPr>
      </w:pPr>
      <w:r>
        <w:rPr>
          <w:lang w:eastAsia="zh-CN"/>
        </w:rPr>
        <w:lastRenderedPageBreak/>
        <w:t>2.4. DMRS</w:t>
      </w:r>
    </w:p>
    <w:p w14:paraId="664D774B"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Heading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838B92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B5307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5E431C6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8AD5CA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DC9018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5C7D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B726C8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14:paraId="543868FB" w14:textId="77777777">
        <w:tc>
          <w:tcPr>
            <w:tcW w:w="2088" w:type="dxa"/>
          </w:tcPr>
          <w:p w14:paraId="2A29BA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Heading3"/>
        <w:numPr>
          <w:ilvl w:val="2"/>
          <w:numId w:val="32"/>
        </w:numPr>
        <w:rPr>
          <w:lang w:eastAsia="zh-CN"/>
        </w:rPr>
      </w:pPr>
      <w:r>
        <w:rPr>
          <w:lang w:eastAsia="zh-CN"/>
        </w:rPr>
        <w:t xml:space="preserve">Summary on DMRS </w:t>
      </w:r>
    </w:p>
    <w:p w14:paraId="076141A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BodyText"/>
        <w:spacing w:after="0"/>
        <w:rPr>
          <w:rFonts w:ascii="Times New Roman" w:hAnsi="Times New Roman"/>
          <w:szCs w:val="20"/>
          <w:lang w:eastAsia="zh-CN"/>
        </w:rPr>
      </w:pPr>
    </w:p>
    <w:p w14:paraId="491283A8" w14:textId="77777777" w:rsidR="00924C59" w:rsidRDefault="007339FC">
      <w:pPr>
        <w:pStyle w:val="Heading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745520FA" w14:textId="77777777" w:rsidR="00924C59" w:rsidRDefault="007339FC">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InterDigital]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AAE4943" w14:textId="77777777" w:rsidR="00924C59" w:rsidRDefault="00924C59">
      <w:pPr>
        <w:pStyle w:val="BodyText"/>
        <w:spacing w:after="0"/>
        <w:rPr>
          <w:rFonts w:asciiTheme="minorHAnsi" w:hAnsiTheme="minorHAnsi" w:cstheme="minorHAnsi"/>
          <w:szCs w:val="20"/>
          <w:lang w:eastAsia="zh-CN"/>
        </w:rPr>
      </w:pPr>
    </w:p>
    <w:p w14:paraId="0B3D7C6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BodyText"/>
        <w:spacing w:after="0"/>
        <w:rPr>
          <w:rFonts w:ascii="Times New Roman" w:hAnsi="Times New Roman"/>
          <w:szCs w:val="20"/>
          <w:lang w:eastAsia="zh-CN"/>
        </w:rPr>
      </w:pPr>
    </w:p>
    <w:p w14:paraId="268FCA75" w14:textId="77777777" w:rsidR="00924C59" w:rsidRDefault="007339FC">
      <w:pPr>
        <w:pStyle w:val="Heading5"/>
      </w:pPr>
      <w:r>
        <w:rPr>
          <w:highlight w:val="cyan"/>
        </w:rPr>
        <w:t>Proposal 4-1 for discussion:</w:t>
      </w:r>
      <w:r>
        <w:t xml:space="preserve"> </w:t>
      </w:r>
    </w:p>
    <w:p w14:paraId="7556A18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BodyText"/>
        <w:spacing w:after="0"/>
        <w:rPr>
          <w:rFonts w:ascii="Times New Roman" w:hAnsi="Times New Roman"/>
          <w:szCs w:val="20"/>
          <w:lang w:eastAsia="zh-CN"/>
        </w:rPr>
      </w:pPr>
    </w:p>
    <w:p w14:paraId="6DAB56E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5929A4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24BF0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03C163"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201EF63E" w14:textId="77777777" w:rsidR="00924C59" w:rsidRDefault="00924C59">
            <w:pPr>
              <w:pStyle w:val="BodyText"/>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6B6BC2"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87968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BodyText"/>
              <w:spacing w:before="0" w:after="0" w:line="240" w:lineRule="auto"/>
              <w:rPr>
                <w:rFonts w:ascii="Times New Roman" w:hAnsi="Times New Roman"/>
                <w:szCs w:val="20"/>
                <w:lang w:eastAsia="zh-CN"/>
              </w:rPr>
            </w:pPr>
          </w:p>
          <w:p w14:paraId="63EEC45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BodyText"/>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A5A6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BodyText"/>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5A29E8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4E0F59A" w14:textId="77777777"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BodyText"/>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BodyText"/>
              <w:spacing w:after="0" w:line="240" w:lineRule="auto"/>
              <w:rPr>
                <w:rFonts w:ascii="Times New Roman" w:hAnsi="Times New Roman"/>
                <w:szCs w:val="20"/>
                <w:lang w:eastAsia="zh-CN"/>
              </w:rPr>
            </w:pPr>
          </w:p>
        </w:tc>
        <w:tc>
          <w:tcPr>
            <w:tcW w:w="8021" w:type="dxa"/>
          </w:tcPr>
          <w:p w14:paraId="7323512B" w14:textId="77777777" w:rsidR="00924C59" w:rsidRDefault="00924C59">
            <w:pPr>
              <w:pStyle w:val="BodyText"/>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8AB30A"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Heading5"/>
      </w:pPr>
      <w:r>
        <w:rPr>
          <w:highlight w:val="cyan"/>
        </w:rPr>
        <w:lastRenderedPageBreak/>
        <w:t>Proposal 4-1a for discussion:</w:t>
      </w:r>
      <w:r>
        <w:t xml:space="preserve"> </w:t>
      </w:r>
    </w:p>
    <w:p w14:paraId="3F5C83F0" w14:textId="77777777"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BodyText"/>
        <w:spacing w:after="0"/>
        <w:rPr>
          <w:rFonts w:ascii="Times New Roman" w:hAnsi="Times New Roman"/>
          <w:szCs w:val="20"/>
          <w:lang w:eastAsia="zh-CN"/>
        </w:rPr>
      </w:pPr>
    </w:p>
    <w:p w14:paraId="01949AF8"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14:paraId="22FDB0E1" w14:textId="77777777">
        <w:trPr>
          <w:trHeight w:val="339"/>
        </w:trPr>
        <w:tc>
          <w:tcPr>
            <w:tcW w:w="1871" w:type="dxa"/>
          </w:tcPr>
          <w:p w14:paraId="11F5BA2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AF423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BBF439F"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57805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924C59" w14:paraId="077BC836" w14:textId="77777777">
        <w:trPr>
          <w:trHeight w:val="339"/>
        </w:trPr>
        <w:tc>
          <w:tcPr>
            <w:tcW w:w="1871" w:type="dxa"/>
          </w:tcPr>
          <w:p w14:paraId="56979A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0853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BDDB4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BodyText"/>
              <w:spacing w:after="0" w:line="240" w:lineRule="auto"/>
              <w:rPr>
                <w:rFonts w:ascii="Times New Roman" w:hAnsi="Times New Roman"/>
                <w:szCs w:val="22"/>
                <w:lang w:eastAsia="zh-CN"/>
              </w:rPr>
            </w:pPr>
          </w:p>
        </w:tc>
        <w:tc>
          <w:tcPr>
            <w:tcW w:w="8021" w:type="dxa"/>
          </w:tcPr>
          <w:p w14:paraId="22A10975" w14:textId="77777777" w:rsidR="00924C59" w:rsidRDefault="00924C59">
            <w:pPr>
              <w:pStyle w:val="BodyText"/>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BodyText"/>
        <w:spacing w:after="0"/>
        <w:ind w:left="720"/>
        <w:jc w:val="left"/>
        <w:rPr>
          <w:rFonts w:ascii="Times New Roman" w:hAnsi="Times New Roman"/>
          <w:szCs w:val="20"/>
          <w:lang w:val="en-GB" w:eastAsia="zh-CN"/>
        </w:rPr>
      </w:pPr>
    </w:p>
    <w:p w14:paraId="143258F2" w14:textId="77777777" w:rsidR="00924C59" w:rsidRDefault="00924C59">
      <w:pPr>
        <w:pStyle w:val="BodyText"/>
        <w:spacing w:after="0"/>
        <w:jc w:val="left"/>
        <w:rPr>
          <w:rFonts w:ascii="Times New Roman" w:hAnsi="Times New Roman"/>
          <w:szCs w:val="20"/>
          <w:lang w:eastAsia="zh-CN"/>
        </w:rPr>
      </w:pPr>
    </w:p>
    <w:p w14:paraId="6A8B03EB" w14:textId="77777777" w:rsidR="00924C59" w:rsidRDefault="007339FC">
      <w:pPr>
        <w:pStyle w:val="Heading5"/>
      </w:pPr>
      <w:r>
        <w:rPr>
          <w:highlight w:val="cyan"/>
        </w:rPr>
        <w:t>Proposal 4-1b for discussion:</w:t>
      </w:r>
      <w:r>
        <w:t xml:space="preserve"> </w:t>
      </w:r>
    </w:p>
    <w:p w14:paraId="72223D9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BodyText"/>
        <w:spacing w:after="0"/>
        <w:rPr>
          <w:rFonts w:asciiTheme="minorHAnsi" w:hAnsiTheme="minorHAnsi" w:cstheme="minorHAnsi"/>
          <w:szCs w:val="20"/>
          <w:lang w:eastAsia="zh-CN"/>
        </w:rPr>
      </w:pPr>
    </w:p>
    <w:p w14:paraId="0D7B0AF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3E42C6B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14:paraId="77389B36" w14:textId="77777777">
        <w:trPr>
          <w:trHeight w:val="339"/>
        </w:trPr>
        <w:tc>
          <w:tcPr>
            <w:tcW w:w="1871" w:type="dxa"/>
          </w:tcPr>
          <w:p w14:paraId="699240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BodyText"/>
              <w:spacing w:after="0" w:line="240" w:lineRule="auto"/>
              <w:rPr>
                <w:rFonts w:ascii="Times New Roman" w:hAnsi="Times New Roman"/>
                <w:szCs w:val="22"/>
                <w:lang w:eastAsia="zh-CN"/>
              </w:rPr>
            </w:pPr>
          </w:p>
          <w:p w14:paraId="4C046D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BodyText"/>
              <w:spacing w:after="0" w:line="240" w:lineRule="auto"/>
              <w:rPr>
                <w:rFonts w:ascii="Times New Roman" w:hAnsi="Times New Roman"/>
                <w:szCs w:val="22"/>
                <w:lang w:eastAsia="zh-CN"/>
              </w:rPr>
            </w:pPr>
          </w:p>
          <w:p w14:paraId="0F052D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BodyText"/>
        <w:spacing w:after="0"/>
        <w:rPr>
          <w:rFonts w:asciiTheme="minorHAnsi" w:hAnsiTheme="minorHAnsi" w:cstheme="minorHAnsi"/>
          <w:szCs w:val="20"/>
          <w:lang w:eastAsia="zh-CN"/>
        </w:rPr>
      </w:pPr>
    </w:p>
    <w:p w14:paraId="390F2429" w14:textId="77777777" w:rsidR="00924C59" w:rsidRDefault="00924C59">
      <w:pPr>
        <w:pStyle w:val="BodyText"/>
        <w:spacing w:after="0"/>
        <w:jc w:val="left"/>
        <w:rPr>
          <w:rFonts w:ascii="Times New Roman" w:hAnsi="Times New Roman"/>
          <w:szCs w:val="20"/>
          <w:lang w:eastAsia="zh-CN"/>
        </w:rPr>
      </w:pPr>
    </w:p>
    <w:p w14:paraId="14EB06D3" w14:textId="77777777" w:rsidR="00924C59" w:rsidRDefault="00924C59">
      <w:pPr>
        <w:pStyle w:val="BodyText"/>
        <w:spacing w:after="0"/>
        <w:jc w:val="left"/>
        <w:rPr>
          <w:rFonts w:ascii="Times New Roman" w:hAnsi="Times New Roman"/>
          <w:szCs w:val="20"/>
          <w:lang w:eastAsia="zh-CN"/>
        </w:rPr>
      </w:pPr>
    </w:p>
    <w:p w14:paraId="17717C89" w14:textId="77777777" w:rsidR="00924C59" w:rsidRDefault="007339FC">
      <w:pPr>
        <w:pStyle w:val="Heading5"/>
      </w:pPr>
      <w:r>
        <w:rPr>
          <w:highlight w:val="cyan"/>
        </w:rPr>
        <w:t>Proposal 4-1c for discussion:</w:t>
      </w:r>
      <w:r>
        <w:t xml:space="preserve"> </w:t>
      </w:r>
    </w:p>
    <w:p w14:paraId="77C349D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BodyText"/>
        <w:spacing w:after="0"/>
        <w:rPr>
          <w:rFonts w:asciiTheme="minorHAnsi" w:hAnsiTheme="minorHAnsi" w:cstheme="minorHAnsi"/>
          <w:szCs w:val="20"/>
          <w:lang w:eastAsia="zh-CN"/>
        </w:rPr>
      </w:pPr>
    </w:p>
    <w:p w14:paraId="3E0FADF0"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2231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F373A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BodyText"/>
              <w:spacing w:after="0" w:line="240" w:lineRule="auto"/>
              <w:rPr>
                <w:rFonts w:ascii="Times New Roman" w:hAnsi="Times New Roman"/>
                <w:szCs w:val="22"/>
                <w:lang w:eastAsia="zh-CN"/>
              </w:rPr>
            </w:pPr>
          </w:p>
          <w:p w14:paraId="19C8C7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9E0933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14:paraId="6D613816" w14:textId="77777777">
        <w:trPr>
          <w:trHeight w:val="339"/>
        </w:trPr>
        <w:tc>
          <w:tcPr>
            <w:tcW w:w="1871" w:type="dxa"/>
          </w:tcPr>
          <w:p w14:paraId="5FEA45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BodyText"/>
        <w:spacing w:after="0"/>
        <w:jc w:val="left"/>
        <w:rPr>
          <w:rFonts w:ascii="Times New Roman" w:hAnsi="Times New Roman"/>
          <w:szCs w:val="20"/>
          <w:lang w:eastAsia="zh-CN"/>
        </w:rPr>
      </w:pPr>
    </w:p>
    <w:p w14:paraId="785D30B4" w14:textId="77777777" w:rsidR="00924C59" w:rsidRDefault="007339FC">
      <w:pPr>
        <w:pStyle w:val="Heading5"/>
      </w:pPr>
      <w:r>
        <w:rPr>
          <w:highlight w:val="cyan"/>
        </w:rPr>
        <w:t>Proposal 4-1d for discussion:</w:t>
      </w:r>
      <w:r>
        <w:t xml:space="preserve"> </w:t>
      </w:r>
    </w:p>
    <w:p w14:paraId="2A22662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BodyText"/>
        <w:spacing w:after="0"/>
        <w:rPr>
          <w:rFonts w:asciiTheme="minorHAnsi" w:hAnsiTheme="minorHAnsi" w:cstheme="minorHAnsi"/>
          <w:szCs w:val="20"/>
          <w:lang w:eastAsia="zh-CN"/>
        </w:rPr>
      </w:pPr>
    </w:p>
    <w:p w14:paraId="704E4905"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59E93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D509C0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14:paraId="05E6CD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BodyText"/>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49EC81B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536392F" w14:textId="77777777" w:rsidR="001A5294" w:rsidRDefault="001A5294" w:rsidP="00D70AE3">
            <w:pPr>
              <w:pStyle w:val="BodyText"/>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D70AE3">
            <w:pPr>
              <w:pStyle w:val="BodyText"/>
              <w:tabs>
                <w:tab w:val="left" w:pos="3045"/>
              </w:tabs>
              <w:spacing w:after="0" w:line="240" w:lineRule="auto"/>
              <w:rPr>
                <w:szCs w:val="22"/>
                <w:lang w:eastAsia="zh-CN"/>
              </w:rPr>
            </w:pPr>
            <w:r>
              <w:rPr>
                <w:szCs w:val="22"/>
                <w:lang w:eastAsia="zh-CN"/>
              </w:rPr>
              <w:t>We are with the proposal</w:t>
            </w:r>
          </w:p>
        </w:tc>
      </w:tr>
    </w:tbl>
    <w:p w14:paraId="2699D4DA" w14:textId="77777777" w:rsidR="00924C59" w:rsidRDefault="00924C59">
      <w:pPr>
        <w:pStyle w:val="BodyText"/>
        <w:spacing w:after="0"/>
        <w:jc w:val="left"/>
        <w:rPr>
          <w:rFonts w:ascii="Times New Roman" w:hAnsi="Times New Roman"/>
          <w:color w:val="000000" w:themeColor="text1"/>
          <w:szCs w:val="20"/>
          <w:lang w:eastAsia="zh-CN"/>
        </w:rPr>
      </w:pPr>
    </w:p>
    <w:p w14:paraId="76878150" w14:textId="77777777" w:rsidR="00924C59" w:rsidRDefault="00924C59">
      <w:pPr>
        <w:pStyle w:val="BodyText"/>
        <w:spacing w:after="0"/>
        <w:rPr>
          <w:rFonts w:asciiTheme="minorHAnsi" w:hAnsiTheme="minorHAnsi" w:cstheme="minorHAnsi"/>
          <w:szCs w:val="20"/>
          <w:lang w:eastAsia="zh-CN"/>
        </w:rPr>
      </w:pPr>
    </w:p>
    <w:p w14:paraId="4778DD43" w14:textId="77777777" w:rsidR="00924C59" w:rsidRDefault="00924C59">
      <w:pPr>
        <w:pStyle w:val="BodyText"/>
        <w:spacing w:after="0"/>
        <w:jc w:val="left"/>
        <w:rPr>
          <w:rFonts w:ascii="Times New Roman" w:hAnsi="Times New Roman"/>
          <w:szCs w:val="20"/>
          <w:lang w:eastAsia="zh-CN"/>
        </w:rPr>
      </w:pPr>
    </w:p>
    <w:p w14:paraId="02CD2F48" w14:textId="77777777" w:rsidR="00924C59" w:rsidRDefault="00924C59">
      <w:pPr>
        <w:pStyle w:val="BodyText"/>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Heading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8341E1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BodyText"/>
        <w:spacing w:after="0"/>
        <w:rPr>
          <w:rFonts w:ascii="Times New Roman" w:hAnsi="Times New Roman"/>
          <w:szCs w:val="20"/>
          <w:lang w:eastAsia="zh-CN"/>
        </w:rPr>
      </w:pPr>
    </w:p>
    <w:p w14:paraId="4B07C6CF" w14:textId="77777777" w:rsidR="00924C59" w:rsidRDefault="007339FC">
      <w:pPr>
        <w:pStyle w:val="Heading5"/>
      </w:pPr>
      <w:r>
        <w:rPr>
          <w:highlight w:val="cyan"/>
        </w:rPr>
        <w:t>Proposal 4-2 for discussion:</w:t>
      </w:r>
      <w:r>
        <w:t xml:space="preserve"> </w:t>
      </w:r>
    </w:p>
    <w:p w14:paraId="0462C32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BodyText"/>
        <w:spacing w:after="0"/>
        <w:rPr>
          <w:rFonts w:ascii="Times New Roman" w:hAnsi="Times New Roman"/>
          <w:szCs w:val="20"/>
          <w:lang w:eastAsia="zh-CN"/>
        </w:rPr>
      </w:pPr>
    </w:p>
    <w:p w14:paraId="602FB20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C1AA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14:paraId="6175A0EB" w14:textId="77777777">
        <w:trPr>
          <w:trHeight w:val="339"/>
        </w:trPr>
        <w:tc>
          <w:tcPr>
            <w:tcW w:w="1871" w:type="dxa"/>
          </w:tcPr>
          <w:p w14:paraId="60395B9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7A9A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BodyText"/>
              <w:spacing w:before="0" w:after="0" w:line="240" w:lineRule="auto"/>
              <w:rPr>
                <w:rFonts w:ascii="Times New Roman" w:hAnsi="Times New Roman"/>
                <w:szCs w:val="20"/>
                <w:lang w:eastAsia="zh-CN"/>
              </w:rPr>
            </w:pPr>
          </w:p>
          <w:p w14:paraId="7B6317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BodyText"/>
              <w:spacing w:before="0" w:after="0" w:line="240" w:lineRule="auto"/>
              <w:rPr>
                <w:rFonts w:ascii="Times New Roman" w:hAnsi="Times New Roman"/>
                <w:szCs w:val="20"/>
                <w:lang w:eastAsia="zh-CN"/>
              </w:rPr>
            </w:pPr>
          </w:p>
          <w:p w14:paraId="4656D76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0C926E87" w14:textId="77777777" w:rsidR="00924C59" w:rsidRDefault="00924C59">
            <w:pPr>
              <w:pStyle w:val="BodyText"/>
              <w:spacing w:before="0" w:after="0" w:line="240" w:lineRule="auto"/>
              <w:rPr>
                <w:rFonts w:ascii="Times New Roman" w:hAnsi="Times New Roman"/>
                <w:szCs w:val="20"/>
                <w:lang w:eastAsia="zh-CN"/>
              </w:rPr>
            </w:pPr>
          </w:p>
          <w:p w14:paraId="68A6D7E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BodyText"/>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07BB3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0A8C9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F8715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14:paraId="1FF4CDE6" w14:textId="77777777">
        <w:trPr>
          <w:trHeight w:val="339"/>
        </w:trPr>
        <w:tc>
          <w:tcPr>
            <w:tcW w:w="1871" w:type="dxa"/>
          </w:tcPr>
          <w:p w14:paraId="7EB1EB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BodyText"/>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Heading5"/>
      </w:pPr>
      <w:r>
        <w:rPr>
          <w:highlight w:val="cyan"/>
        </w:rPr>
        <w:lastRenderedPageBreak/>
        <w:t>Proposal 4-2a for discussion:</w:t>
      </w:r>
      <w:r>
        <w:t xml:space="preserve"> </w:t>
      </w:r>
    </w:p>
    <w:p w14:paraId="0C833489"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BodyText"/>
        <w:spacing w:after="0"/>
        <w:rPr>
          <w:rFonts w:ascii="Times New Roman" w:hAnsi="Times New Roman"/>
          <w:szCs w:val="20"/>
          <w:lang w:eastAsia="zh-CN"/>
        </w:rPr>
      </w:pPr>
    </w:p>
    <w:p w14:paraId="0D94C98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D6646D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0069071" w14:textId="77777777"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w:t>
            </w:r>
            <w:r>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B2524E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428D8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BodyText"/>
              <w:spacing w:after="0" w:line="240" w:lineRule="auto"/>
              <w:rPr>
                <w:rFonts w:ascii="Times New Roman" w:hAnsi="Times New Roman"/>
                <w:szCs w:val="22"/>
                <w:lang w:eastAsia="zh-CN"/>
              </w:rPr>
            </w:pPr>
          </w:p>
          <w:p w14:paraId="60A4C248"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BodyText"/>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7C87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16B51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69343C7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1400C507" w14:textId="77777777" w:rsidR="00924C59" w:rsidRDefault="00924C59">
            <w:pPr>
              <w:pStyle w:val="BodyText"/>
              <w:spacing w:after="0" w:line="240" w:lineRule="auto"/>
              <w:rPr>
                <w:rFonts w:ascii="Times New Roman" w:hAnsi="Times New Roman"/>
                <w:color w:val="000000" w:themeColor="text1"/>
                <w:szCs w:val="22"/>
                <w:lang w:eastAsia="zh-CN"/>
              </w:rPr>
            </w:pPr>
          </w:p>
          <w:p w14:paraId="7C93539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AF9BA1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BodyText"/>
              <w:spacing w:after="0" w:line="240" w:lineRule="auto"/>
              <w:rPr>
                <w:rFonts w:ascii="Times New Roman" w:hAnsi="Times New Roman"/>
                <w:color w:val="000000" w:themeColor="text1"/>
                <w:szCs w:val="22"/>
                <w:lang w:eastAsia="zh-CN"/>
              </w:rPr>
            </w:pPr>
          </w:p>
          <w:p w14:paraId="746486FC" w14:textId="77777777" w:rsidR="00924C59" w:rsidRDefault="007339FC">
            <w:pPr>
              <w:pStyle w:val="Heading5"/>
              <w:spacing w:line="280" w:lineRule="atLeast"/>
              <w:outlineLvl w:val="4"/>
            </w:pPr>
            <w:r>
              <w:rPr>
                <w:highlight w:val="cyan"/>
              </w:rPr>
              <w:t>Proposal 4-2a for discussion:</w:t>
            </w:r>
            <w:r>
              <w:t xml:space="preserve"> </w:t>
            </w:r>
          </w:p>
          <w:p w14:paraId="4F9B5533"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664A70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Details on whether and how to indicate when FD-OCC is off</w:t>
            </w:r>
          </w:p>
          <w:p w14:paraId="4AAA543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CBCB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E7DE65E" w14:textId="77777777" w:rsidR="00924C59" w:rsidRDefault="007339FC">
            <w:pPr>
              <w:pStyle w:val="Heading5"/>
              <w:spacing w:line="280" w:lineRule="atLeast"/>
              <w:outlineLvl w:val="4"/>
            </w:pPr>
            <w:r>
              <w:rPr>
                <w:highlight w:val="cyan"/>
              </w:rPr>
              <w:t>Proposal 4-2a for discussion:</w:t>
            </w:r>
            <w:r>
              <w:t xml:space="preserve"> </w:t>
            </w:r>
          </w:p>
          <w:p w14:paraId="4EFB782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D9A513B"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bl>
    <w:p w14:paraId="28ECAA72" w14:textId="77777777" w:rsidR="00924C59" w:rsidRPr="001A5294" w:rsidRDefault="00924C59">
      <w:pPr>
        <w:pStyle w:val="BodyText"/>
        <w:spacing w:after="0"/>
        <w:jc w:val="left"/>
        <w:rPr>
          <w:rFonts w:ascii="Times New Roman" w:hAnsi="Times New Roman"/>
          <w:szCs w:val="20"/>
          <w:lang w:eastAsia="zh-CN"/>
        </w:rPr>
      </w:pPr>
    </w:p>
    <w:p w14:paraId="1A53A963" w14:textId="77777777" w:rsidR="00924C59" w:rsidRDefault="00924C59">
      <w:pPr>
        <w:pStyle w:val="BodyText"/>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Heading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BodyText"/>
        <w:spacing w:after="0"/>
        <w:rPr>
          <w:rFonts w:ascii="Times New Roman" w:hAnsi="Times New Roman"/>
          <w:szCs w:val="20"/>
          <w:lang w:eastAsia="zh-CN"/>
        </w:rPr>
      </w:pPr>
    </w:p>
    <w:p w14:paraId="09041F4C" w14:textId="77777777" w:rsidR="00924C59" w:rsidRDefault="00924C59">
      <w:pPr>
        <w:pStyle w:val="BodyText"/>
        <w:spacing w:after="0"/>
        <w:rPr>
          <w:rFonts w:ascii="Times New Roman" w:hAnsi="Times New Roman"/>
          <w:szCs w:val="20"/>
          <w:lang w:eastAsia="zh-CN"/>
        </w:rPr>
      </w:pPr>
    </w:p>
    <w:p w14:paraId="7E31559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EC975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3380722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BodyText"/>
              <w:spacing w:after="0" w:line="240" w:lineRule="auto"/>
              <w:rPr>
                <w:rFonts w:ascii="Times New Roman" w:hAnsi="Times New Roman"/>
                <w:szCs w:val="20"/>
                <w:lang w:eastAsia="zh-CN"/>
              </w:rPr>
            </w:pPr>
          </w:p>
        </w:tc>
        <w:tc>
          <w:tcPr>
            <w:tcW w:w="8021" w:type="dxa"/>
          </w:tcPr>
          <w:p w14:paraId="57AD1901"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26A53054" w14:textId="77777777" w:rsidR="00924C59" w:rsidRDefault="007339FC">
            <w:pPr>
              <w:pStyle w:val="BodyText"/>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BodyText"/>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189315BB"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14:paraId="4FA4EBF2" w14:textId="77777777">
        <w:trPr>
          <w:trHeight w:val="339"/>
        </w:trPr>
        <w:tc>
          <w:tcPr>
            <w:tcW w:w="1871" w:type="dxa"/>
          </w:tcPr>
          <w:p w14:paraId="1AF535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4C3AFD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BodyText"/>
              <w:spacing w:before="0" w:after="0" w:line="240" w:lineRule="auto"/>
              <w:rPr>
                <w:rFonts w:ascii="Times New Roman" w:hAnsi="Times New Roman"/>
                <w:szCs w:val="20"/>
                <w:lang w:eastAsia="zh-CN"/>
              </w:rPr>
            </w:pPr>
          </w:p>
          <w:p w14:paraId="74A2B9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1C044EC" w14:textId="77777777" w:rsidR="00924C59" w:rsidRDefault="00924C59">
            <w:pPr>
              <w:pStyle w:val="BodyText"/>
              <w:spacing w:before="0" w:after="0" w:line="240" w:lineRule="auto"/>
              <w:rPr>
                <w:rFonts w:ascii="Times New Roman" w:hAnsi="Times New Roman"/>
                <w:szCs w:val="20"/>
                <w:lang w:eastAsia="zh-CN"/>
              </w:rPr>
            </w:pPr>
          </w:p>
          <w:p w14:paraId="6820E71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BodyText"/>
              <w:spacing w:before="0" w:after="0" w:line="240" w:lineRule="auto"/>
              <w:rPr>
                <w:rFonts w:ascii="Times New Roman" w:hAnsi="Times New Roman"/>
                <w:szCs w:val="20"/>
                <w:lang w:eastAsia="zh-CN"/>
              </w:rPr>
            </w:pPr>
          </w:p>
          <w:p w14:paraId="2EC538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ED8180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BodyText"/>
              <w:spacing w:after="0" w:line="240" w:lineRule="auto"/>
              <w:rPr>
                <w:rFonts w:ascii="Times New Roman" w:hAnsi="Times New Roman"/>
                <w:szCs w:val="20"/>
                <w:lang w:eastAsia="zh-CN"/>
              </w:rPr>
            </w:pPr>
          </w:p>
        </w:tc>
        <w:tc>
          <w:tcPr>
            <w:tcW w:w="8021" w:type="dxa"/>
          </w:tcPr>
          <w:p w14:paraId="5D606879" w14:textId="77777777" w:rsidR="00924C59" w:rsidRDefault="00924C59">
            <w:pPr>
              <w:pStyle w:val="BodyText"/>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BodyText"/>
        <w:spacing w:after="0"/>
        <w:jc w:val="left"/>
        <w:rPr>
          <w:rFonts w:ascii="Times New Roman" w:hAnsi="Times New Roman"/>
          <w:szCs w:val="20"/>
          <w:lang w:eastAsia="zh-CN"/>
        </w:rPr>
      </w:pPr>
    </w:p>
    <w:p w14:paraId="0A522BBF" w14:textId="77777777" w:rsidR="00924C59" w:rsidRDefault="007339FC">
      <w:pPr>
        <w:pStyle w:val="Heading5"/>
      </w:pPr>
      <w:r>
        <w:rPr>
          <w:highlight w:val="cyan"/>
        </w:rPr>
        <w:lastRenderedPageBreak/>
        <w:t>Proposal 4-3 for discussion:</w:t>
      </w:r>
      <w:r>
        <w:t xml:space="preserve"> </w:t>
      </w:r>
    </w:p>
    <w:p w14:paraId="0D64E92D"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BodyText"/>
        <w:spacing w:after="0"/>
        <w:rPr>
          <w:rFonts w:ascii="Times New Roman" w:hAnsi="Times New Roman"/>
          <w:szCs w:val="20"/>
          <w:lang w:eastAsia="zh-CN"/>
        </w:rPr>
      </w:pPr>
    </w:p>
    <w:p w14:paraId="0694435A"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C5D49C6"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23B99C6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C37E2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F686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6D1BDE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63870BA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BodyText"/>
              <w:spacing w:after="0" w:line="240" w:lineRule="auto"/>
              <w:rPr>
                <w:rFonts w:ascii="Times New Roman" w:hAnsi="Times New Roman"/>
                <w:szCs w:val="22"/>
                <w:lang w:eastAsia="zh-CN"/>
              </w:rPr>
            </w:pPr>
          </w:p>
        </w:tc>
        <w:tc>
          <w:tcPr>
            <w:tcW w:w="8021" w:type="dxa"/>
          </w:tcPr>
          <w:p w14:paraId="716D85E1" w14:textId="77777777" w:rsidR="00924C59" w:rsidRDefault="00924C59">
            <w:pPr>
              <w:pStyle w:val="BodyText"/>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Heading5"/>
      </w:pPr>
      <w:r>
        <w:rPr>
          <w:highlight w:val="cyan"/>
        </w:rPr>
        <w:t>Proposal 4-3a for discussion:</w:t>
      </w:r>
      <w:r>
        <w:t xml:space="preserve"> </w:t>
      </w:r>
    </w:p>
    <w:p w14:paraId="6EB43C14"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473D68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BodyText"/>
        <w:spacing w:after="0"/>
        <w:rPr>
          <w:rFonts w:ascii="Times New Roman" w:hAnsi="Times New Roman"/>
          <w:szCs w:val="20"/>
          <w:lang w:eastAsia="zh-CN"/>
        </w:rPr>
      </w:pPr>
    </w:p>
    <w:p w14:paraId="702C8ED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345B025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B51BC2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BodyText"/>
              <w:spacing w:after="0" w:line="240" w:lineRule="auto"/>
              <w:rPr>
                <w:rFonts w:ascii="Times New Roman" w:hAnsi="Times New Roman"/>
                <w:szCs w:val="22"/>
                <w:lang w:eastAsia="zh-CN"/>
              </w:rPr>
            </w:pPr>
          </w:p>
        </w:tc>
        <w:tc>
          <w:tcPr>
            <w:tcW w:w="8021" w:type="dxa"/>
          </w:tcPr>
          <w:p w14:paraId="56474496" w14:textId="77777777" w:rsidR="00924C59" w:rsidRDefault="00924C59">
            <w:pPr>
              <w:pStyle w:val="BodyText"/>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BodyText"/>
              <w:spacing w:after="0" w:line="240" w:lineRule="auto"/>
              <w:rPr>
                <w:rFonts w:ascii="Times New Roman" w:hAnsi="Times New Roman"/>
                <w:szCs w:val="22"/>
                <w:lang w:eastAsia="zh-CN"/>
              </w:rPr>
            </w:pPr>
          </w:p>
          <w:p w14:paraId="0C3B39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BodyText"/>
              <w:spacing w:after="0" w:line="240" w:lineRule="auto"/>
              <w:rPr>
                <w:rFonts w:ascii="Times New Roman" w:eastAsia="MS PMincho" w:hAnsi="Times New Roman"/>
                <w:szCs w:val="20"/>
                <w:lang w:eastAsia="ja-JP"/>
              </w:rPr>
            </w:pPr>
          </w:p>
          <w:p w14:paraId="0C4B7A1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BodyText"/>
              <w:spacing w:after="0" w:line="240" w:lineRule="auto"/>
              <w:rPr>
                <w:rFonts w:ascii="Times New Roman" w:eastAsia="MS PMincho" w:hAnsi="Times New Roman"/>
                <w:szCs w:val="20"/>
                <w:lang w:eastAsia="ja-JP"/>
              </w:rPr>
            </w:pPr>
          </w:p>
          <w:p w14:paraId="2C0AB234"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Heading5"/>
      </w:pPr>
      <w:r>
        <w:rPr>
          <w:highlight w:val="cyan"/>
        </w:rPr>
        <w:t>Proposal 4-3b for discussion:</w:t>
      </w:r>
      <w:r>
        <w:t xml:space="preserve"> </w:t>
      </w:r>
    </w:p>
    <w:p w14:paraId="7F6E375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D118FD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BodyText"/>
        <w:spacing w:after="0"/>
        <w:rPr>
          <w:rFonts w:ascii="Times New Roman" w:hAnsi="Times New Roman"/>
          <w:szCs w:val="20"/>
          <w:lang w:eastAsia="zh-CN"/>
        </w:rPr>
      </w:pPr>
    </w:p>
    <w:p w14:paraId="4407776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D2FA8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14:paraId="1009AAE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Heading5"/>
              <w:spacing w:line="280" w:lineRule="atLeast"/>
              <w:outlineLvl w:val="4"/>
            </w:pPr>
            <w:r>
              <w:rPr>
                <w:highlight w:val="cyan"/>
              </w:rPr>
              <w:t>Proposal 4-3b for discussion:</w:t>
            </w:r>
            <w:r>
              <w:t xml:space="preserve"> </w:t>
            </w:r>
          </w:p>
          <w:p w14:paraId="7E8DB4A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BodyText"/>
              <w:numPr>
                <w:ilvl w:val="0"/>
                <w:numId w:val="34"/>
              </w:numPr>
              <w:spacing w:after="0" w:line="280" w:lineRule="atLeast"/>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14:paraId="311D4B1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BodyText"/>
              <w:numPr>
                <w:ilvl w:val="0"/>
                <w:numId w:val="34"/>
              </w:numPr>
              <w:spacing w:after="0" w:line="280" w:lineRule="atLeast"/>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5B5F83F" w14:textId="77777777" w:rsidR="00924C59" w:rsidRDefault="007339FC">
            <w:pPr>
              <w:pStyle w:val="BodyText"/>
              <w:numPr>
                <w:ilvl w:val="0"/>
                <w:numId w:val="34"/>
              </w:numPr>
              <w:spacing w:after="0" w:line="280" w:lineRule="atLeast"/>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BodyText"/>
              <w:numPr>
                <w:ilvl w:val="0"/>
                <w:numId w:val="34"/>
              </w:numPr>
              <w:spacing w:after="0" w:line="280" w:lineRule="atLeast"/>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7E5728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BodyText"/>
              <w:spacing w:after="0" w:line="240" w:lineRule="auto"/>
              <w:rPr>
                <w:rFonts w:ascii="Times New Roman" w:hAnsi="Times New Roman"/>
                <w:szCs w:val="22"/>
                <w:lang w:eastAsia="zh-CN"/>
              </w:rPr>
            </w:pPr>
          </w:p>
        </w:tc>
        <w:tc>
          <w:tcPr>
            <w:tcW w:w="8021" w:type="dxa"/>
          </w:tcPr>
          <w:p w14:paraId="4786DEA2" w14:textId="77777777" w:rsidR="00924C59" w:rsidRDefault="00924C59">
            <w:pPr>
              <w:pStyle w:val="BodyText"/>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Heading5"/>
      </w:pPr>
      <w:r>
        <w:rPr>
          <w:highlight w:val="cyan"/>
        </w:rPr>
        <w:t>Proposal 4-3c for discussion:</w:t>
      </w:r>
      <w:r>
        <w:t xml:space="preserve"> </w:t>
      </w:r>
    </w:p>
    <w:p w14:paraId="156E46F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1B3B9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Futurewei</w:t>
            </w:r>
          </w:p>
        </w:tc>
        <w:tc>
          <w:tcPr>
            <w:tcW w:w="8021" w:type="dxa"/>
          </w:tcPr>
          <w:p w14:paraId="00EF766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D14C2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24363EC" w14:textId="77777777" w:rsidR="001A5294" w:rsidRDefault="001A5294" w:rsidP="00D70AE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Heading4"/>
        <w:numPr>
          <w:ilvl w:val="3"/>
          <w:numId w:val="32"/>
        </w:numPr>
      </w:pPr>
      <w:r>
        <w:t xml:space="preserve"> Other issue(s)</w:t>
      </w:r>
    </w:p>
    <w:p w14:paraId="01A098CF"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BodyText"/>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BodyText"/>
              <w:spacing w:after="0" w:line="240" w:lineRule="auto"/>
              <w:rPr>
                <w:rFonts w:ascii="Times New Roman" w:hAnsi="Times New Roman"/>
                <w:szCs w:val="22"/>
                <w:lang w:eastAsia="zh-CN"/>
              </w:rPr>
            </w:pPr>
          </w:p>
        </w:tc>
        <w:tc>
          <w:tcPr>
            <w:tcW w:w="8021" w:type="dxa"/>
          </w:tcPr>
          <w:p w14:paraId="3048FC75" w14:textId="77777777" w:rsidR="00924C59" w:rsidRDefault="00924C59">
            <w:pPr>
              <w:pStyle w:val="BodyText"/>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Heading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Heading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(Mg,Ng,M,N,P) = (1,1,8,16,2) BS with (0.5 dv, 0.5 dH)</w:t>
            </w:r>
          </w:p>
          <w:p w14:paraId="64024614" w14:textId="77777777" w:rsidR="00924C59" w:rsidRDefault="007339FC">
            <w:pPr>
              <w:pStyle w:val="TAL"/>
            </w:pPr>
            <w:r>
              <w:t>- (Mg,Ng,M,N,P) = (1,1,4,4,2) UE with (0.5 dv, 0.5 dH)</w:t>
            </w:r>
          </w:p>
          <w:p w14:paraId="464765AD" w14:textId="77777777" w:rsidR="00924C59" w:rsidRDefault="007339FC">
            <w:pPr>
              <w:pStyle w:val="TAL"/>
            </w:pPr>
            <w:r>
              <w:t>Configuration 2:</w:t>
            </w:r>
          </w:p>
          <w:p w14:paraId="3C1473B7" w14:textId="77777777" w:rsidR="00924C59" w:rsidRDefault="007339FC">
            <w:pPr>
              <w:pStyle w:val="TAL"/>
            </w:pPr>
            <w:r>
              <w:t>- (Mg,Ng,M,N,P) = (1,1,4,8,2) BS with (0.5 dv, 0.5 dH)</w:t>
            </w:r>
          </w:p>
          <w:p w14:paraId="77A81376" w14:textId="77777777" w:rsidR="00924C59" w:rsidRDefault="007339FC">
            <w:pPr>
              <w:pStyle w:val="TAL"/>
            </w:pPr>
            <w:r>
              <w:t>- (Mg,Ng,M,N,P) = (1,1,2,2,2) UE with (0.5 dv, 0.5 dH)</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km/hr</w:t>
            </w:r>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Assume N</w:t>
            </w:r>
            <w:r>
              <w:rPr>
                <w:vertAlign w:val="subscript"/>
              </w:rPr>
              <w:t>oh</w:t>
            </w:r>
            <w:r>
              <w:rPr>
                <w:vertAlign w:val="superscript"/>
              </w:rPr>
              <w:t>PRB</w:t>
            </w:r>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D0051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48" w:author="David mazzarese" w:date="2021-02-01T16:25:00Z">
              <w:r>
                <w:t xml:space="preserve">For distributed PTRS (as in Rel-15): </w:t>
              </w:r>
            </w:ins>
            <w:r>
              <w:t xml:space="preserve"> (K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4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BodyText"/>
              <w:spacing w:before="0" w:after="0" w:line="240" w:lineRule="auto"/>
            </w:pPr>
          </w:p>
          <w:p w14:paraId="34600677" w14:textId="77777777"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BodyText"/>
              <w:spacing w:before="0" w:after="0" w:line="240" w:lineRule="auto"/>
              <w:rPr>
                <w:rFonts w:ascii="Times New Roman" w:hAnsi="Times New Roman"/>
                <w:szCs w:val="20"/>
                <w:lang w:eastAsia="zh-CN"/>
              </w:rPr>
            </w:pPr>
          </w:p>
          <w:p w14:paraId="51CBE6C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DBB7F4B"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1D0F6D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BABD5" w14:textId="77777777" w:rsidR="00924C59" w:rsidRDefault="007339FC">
            <w:pPr>
              <w:pStyle w:val="BodyText"/>
              <w:spacing w:before="0" w:after="0" w:line="240" w:lineRule="auto"/>
            </w:pPr>
            <w:r>
              <w:t>TR38.803 example 2 UE PN profile</w:t>
            </w:r>
          </w:p>
          <w:p w14:paraId="712BE9D6" w14:textId="77777777" w:rsidR="00924C59" w:rsidRDefault="00924C59">
            <w:pPr>
              <w:pStyle w:val="BodyText"/>
              <w:spacing w:before="0" w:after="0" w:line="240" w:lineRule="auto"/>
            </w:pPr>
          </w:p>
          <w:p w14:paraId="3CB6A051" w14:textId="77777777" w:rsidR="00924C59" w:rsidRDefault="007339FC">
            <w:pPr>
              <w:pStyle w:val="BodyText"/>
              <w:spacing w:before="0" w:after="0" w:line="240" w:lineRule="auto"/>
            </w:pPr>
            <w:r>
              <w:t>Optional:</w:t>
            </w:r>
          </w:p>
          <w:p w14:paraId="45311AB8" w14:textId="77777777"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BodyText"/>
              <w:spacing w:before="0" w:after="0" w:line="240" w:lineRule="auto"/>
              <w:rPr>
                <w:rFonts w:ascii="Times New Roman" w:hAnsi="Times New Roman"/>
                <w:szCs w:val="20"/>
                <w:lang w:eastAsia="zh-CN"/>
              </w:rPr>
            </w:pPr>
          </w:p>
          <w:p w14:paraId="6DE947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BodyText"/>
              <w:spacing w:before="0" w:after="0" w:line="240" w:lineRule="auto"/>
              <w:rPr>
                <w:rFonts w:ascii="Times New Roman" w:hAnsi="Times New Roman"/>
                <w:szCs w:val="20"/>
                <w:lang w:eastAsia="zh-CN"/>
              </w:rPr>
            </w:pPr>
          </w:p>
          <w:p w14:paraId="07FAD9F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BodyText"/>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BodyText"/>
              <w:spacing w:before="0" w:after="0" w:line="240" w:lineRule="auto"/>
            </w:pPr>
            <w:r>
              <w:t xml:space="preserve">Optional: </w:t>
            </w:r>
          </w:p>
          <w:p w14:paraId="0DF49208" w14:textId="77777777"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3D9F6B" w14:textId="77777777" w:rsidR="00924C59" w:rsidRDefault="00924C59">
            <w:pPr>
              <w:pStyle w:val="BodyText"/>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Heading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(Mg,Ng,M,N,P) = (1,1,8,16,2) BS with (0.5 dv, 0.5 dH)</w:t>
            </w:r>
          </w:p>
          <w:p w14:paraId="148BF642" w14:textId="77777777" w:rsidR="00924C59" w:rsidRDefault="007339FC">
            <w:pPr>
              <w:pStyle w:val="TAL"/>
            </w:pPr>
            <w:r>
              <w:t>- (Mg,Ng,M,N,P) = (1,1,4,4,2) UE with (0.5 dv, 0.5 dH)</w:t>
            </w:r>
          </w:p>
          <w:p w14:paraId="5872F873" w14:textId="77777777" w:rsidR="00924C59" w:rsidRDefault="007339FC">
            <w:pPr>
              <w:pStyle w:val="TAL"/>
            </w:pPr>
            <w:r>
              <w:t>Configuration 2:</w:t>
            </w:r>
          </w:p>
          <w:p w14:paraId="4DB22FA4" w14:textId="77777777" w:rsidR="00924C59" w:rsidRDefault="007339FC">
            <w:pPr>
              <w:pStyle w:val="TAL"/>
            </w:pPr>
            <w:r>
              <w:t>- (Mg,Ng,M,N,P) = (1,1,4,8,2) BS with (0.5 dv, 0.5 dH)</w:t>
            </w:r>
          </w:p>
          <w:p w14:paraId="47DA7494" w14:textId="77777777" w:rsidR="00924C59" w:rsidRDefault="007339FC">
            <w:pPr>
              <w:pStyle w:val="TAL"/>
            </w:pPr>
            <w:r>
              <w:t>- (Mg,Ng,M,N,P) = (1,1,2,2,2) UE with (0.5 dv, 0.5 dH)</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km/hr</w:t>
            </w:r>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504BB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10A0774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BodyText"/>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B784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BodyText"/>
              <w:spacing w:before="0" w:after="0" w:line="240" w:lineRule="auto"/>
              <w:rPr>
                <w:rFonts w:ascii="Times New Roman" w:hAnsi="Times New Roman"/>
                <w:szCs w:val="22"/>
                <w:lang w:eastAsia="zh-CN" w:bidi="ar-EG"/>
              </w:rPr>
            </w:pPr>
          </w:p>
          <w:p w14:paraId="69F2755D"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BodyText"/>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14:paraId="4DB77F81" w14:textId="77777777">
        <w:trPr>
          <w:trHeight w:val="339"/>
        </w:trPr>
        <w:tc>
          <w:tcPr>
            <w:tcW w:w="1871" w:type="dxa"/>
          </w:tcPr>
          <w:p w14:paraId="122D65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BodyText"/>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BodyText"/>
              <w:spacing w:after="0" w:line="240" w:lineRule="auto"/>
              <w:rPr>
                <w:rFonts w:ascii="Times New Roman" w:hAnsi="Times New Roman"/>
                <w:szCs w:val="22"/>
                <w:lang w:eastAsia="zh-CN" w:bidi="ar-EG"/>
              </w:rPr>
            </w:pPr>
          </w:p>
          <w:p w14:paraId="3F77C348"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E445A9E" w14:textId="77777777" w:rsidR="001A5294" w:rsidRDefault="001A5294" w:rsidP="00D70AE3">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Heading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Heading1"/>
        <w:textAlignment w:val="auto"/>
        <w:rPr>
          <w:rFonts w:cs="Arial"/>
          <w:sz w:val="32"/>
          <w:szCs w:val="32"/>
          <w:lang w:val="en-US"/>
        </w:rPr>
      </w:pPr>
      <w:r>
        <w:rPr>
          <w:rFonts w:cs="Arial"/>
          <w:sz w:val="32"/>
          <w:szCs w:val="32"/>
          <w:lang w:val="en-US"/>
        </w:rPr>
        <w:t>Reference</w:t>
      </w:r>
    </w:p>
    <w:p w14:paraId="0F43B9BF"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16" w:history="1">
        <w:r w:rsidR="007339FC">
          <w:rPr>
            <w:rStyle w:val="Hyperlink"/>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17" w:history="1">
        <w:r w:rsidR="007339FC">
          <w:rPr>
            <w:rStyle w:val="Hyperlink"/>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D70AE3">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7339FC">
          <w:rPr>
            <w:rStyle w:val="Hyperlink"/>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Sanechips Revision of </w:t>
      </w:r>
      <w:hyperlink r:id="rId19" w:history="1">
        <w:r w:rsidR="007339FC">
          <w:rPr>
            <w:rStyle w:val="Hyperlink"/>
            <w:rFonts w:asciiTheme="minorHAnsi" w:hAnsiTheme="minorHAnsi" w:cstheme="minorHAnsi"/>
            <w:sz w:val="20"/>
            <w:szCs w:val="20"/>
            <w:lang w:eastAsia="zh-CN"/>
          </w:rPr>
          <w:t>R1-2100077</w:t>
        </w:r>
      </w:hyperlink>
    </w:p>
    <w:p w14:paraId="33E1B04B"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0" w:history="1">
        <w:r w:rsidR="007339FC">
          <w:rPr>
            <w:rStyle w:val="Hyperlink"/>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D70AE3">
      <w:pPr>
        <w:pStyle w:val="ListParagraph"/>
        <w:numPr>
          <w:ilvl w:val="0"/>
          <w:numId w:val="42"/>
        </w:numPr>
        <w:ind w:left="540" w:hanging="540"/>
        <w:rPr>
          <w:rFonts w:asciiTheme="minorHAnsi" w:hAnsiTheme="minorHAnsi" w:cstheme="minorHAnsi"/>
          <w:sz w:val="20"/>
          <w:szCs w:val="20"/>
          <w:lang w:val="de-DE" w:eastAsia="zh-CN"/>
        </w:rPr>
      </w:pPr>
      <w:hyperlink r:id="rId21" w:history="1">
        <w:r w:rsidR="007339FC">
          <w:rPr>
            <w:rStyle w:val="Hyperlink"/>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2" w:history="1">
        <w:r w:rsidR="007339FC">
          <w:rPr>
            <w:rStyle w:val="Hyperlink"/>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3" w:history="1">
        <w:r w:rsidR="007339FC">
          <w:rPr>
            <w:rStyle w:val="Hyperlink"/>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4" w:history="1">
        <w:r w:rsidR="007339FC">
          <w:rPr>
            <w:rStyle w:val="Hyperlink"/>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5" w:history="1">
        <w:r w:rsidR="007339FC">
          <w:rPr>
            <w:rStyle w:val="Hyperlink"/>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6" w:history="1">
        <w:r w:rsidR="007339FC">
          <w:rPr>
            <w:rStyle w:val="Hyperlink"/>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7" w:history="1">
        <w:r w:rsidR="007339FC">
          <w:rPr>
            <w:rStyle w:val="Hyperlink"/>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8" w:history="1">
        <w:r w:rsidR="007339FC">
          <w:rPr>
            <w:rStyle w:val="Hyperlink"/>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29" w:history="1">
        <w:r w:rsidR="007339FC">
          <w:rPr>
            <w:rStyle w:val="Hyperlink"/>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0" w:history="1">
        <w:r w:rsidR="007339FC">
          <w:rPr>
            <w:rStyle w:val="Hyperlink"/>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t>Spreadtrum Communications</w:t>
      </w:r>
    </w:p>
    <w:p w14:paraId="066FEF8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1" w:history="1">
        <w:r w:rsidR="007339FC">
          <w:rPr>
            <w:rStyle w:val="Hyperlink"/>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Hyperlink"/>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3" w:history="1">
        <w:r w:rsidR="007339FC">
          <w:rPr>
            <w:rStyle w:val="Hyperlink"/>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4" w:history="1">
        <w:r w:rsidR="007339FC">
          <w:rPr>
            <w:rStyle w:val="Hyperlink"/>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5" w:history="1">
        <w:r w:rsidR="007339FC">
          <w:rPr>
            <w:rStyle w:val="Hyperlink"/>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6" w:history="1">
        <w:r w:rsidR="007339FC">
          <w:rPr>
            <w:rStyle w:val="Hyperlink"/>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7" w:history="1">
        <w:r w:rsidR="007339FC">
          <w:rPr>
            <w:rStyle w:val="Hyperlink"/>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14:paraId="7735FEEA"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8" w:history="1">
        <w:r w:rsidR="007339FC">
          <w:rPr>
            <w:rStyle w:val="Hyperlink"/>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39" w:history="1">
        <w:r w:rsidR="007339FC">
          <w:rPr>
            <w:rStyle w:val="Hyperlink"/>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t>CEWiT</w:t>
      </w:r>
    </w:p>
    <w:p w14:paraId="12CE08E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40" w:history="1">
        <w:r w:rsidR="007339FC">
          <w:rPr>
            <w:rStyle w:val="Hyperlink"/>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41" w:history="1">
        <w:r w:rsidR="007339FC">
          <w:rPr>
            <w:rStyle w:val="Hyperlink"/>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42" w:history="1">
        <w:r w:rsidR="007339FC">
          <w:rPr>
            <w:rStyle w:val="Hyperlink"/>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43" w:history="1">
        <w:r w:rsidR="007339FC">
          <w:rPr>
            <w:rStyle w:val="Hyperlink"/>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D70AE3">
      <w:pPr>
        <w:pStyle w:val="ListParagraph"/>
        <w:numPr>
          <w:ilvl w:val="0"/>
          <w:numId w:val="42"/>
        </w:numPr>
        <w:ind w:left="540" w:hanging="540"/>
        <w:rPr>
          <w:rFonts w:asciiTheme="minorHAnsi" w:hAnsiTheme="minorHAnsi" w:cstheme="minorHAnsi"/>
          <w:sz w:val="20"/>
          <w:szCs w:val="20"/>
          <w:lang w:eastAsia="zh-CN"/>
        </w:rPr>
      </w:pPr>
      <w:hyperlink r:id="rId44" w:history="1">
        <w:r w:rsidR="007339FC">
          <w:rPr>
            <w:rStyle w:val="Hyperlink"/>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5C339" w14:textId="77777777" w:rsidR="0039391C" w:rsidRDefault="0039391C">
      <w:pPr>
        <w:spacing w:after="0" w:line="240" w:lineRule="auto"/>
      </w:pPr>
      <w:r>
        <w:separator/>
      </w:r>
    </w:p>
  </w:endnote>
  <w:endnote w:type="continuationSeparator" w:id="0">
    <w:p w14:paraId="7A41C55B" w14:textId="77777777" w:rsidR="0039391C" w:rsidRDefault="0039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9F65" w14:textId="77777777" w:rsidR="00D70AE3" w:rsidRDefault="00D70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CA070" w14:textId="77777777" w:rsidR="00D70AE3" w:rsidRDefault="00D70A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AE08" w14:textId="53D2AEC0" w:rsidR="00D70AE3" w:rsidRDefault="00D70AE3">
    <w:pPr>
      <w:pStyle w:val="Footer"/>
      <w:ind w:right="360"/>
    </w:pPr>
    <w:r>
      <w:rPr>
        <w:rStyle w:val="PageNumber"/>
      </w:rPr>
      <w:fldChar w:fldCharType="begin"/>
    </w:r>
    <w:r>
      <w:rPr>
        <w:rStyle w:val="PageNumber"/>
      </w:rPr>
      <w:instrText xml:space="preserve"> PAGE </w:instrText>
    </w:r>
    <w:r>
      <w:rPr>
        <w:rStyle w:val="PageNumber"/>
      </w:rPr>
      <w:fldChar w:fldCharType="separate"/>
    </w:r>
    <w:r w:rsidR="005E509B">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09B">
      <w:rPr>
        <w:rStyle w:val="PageNumber"/>
        <w:noProof/>
      </w:rPr>
      <w:t>100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E86F" w14:textId="77777777" w:rsidR="0039391C" w:rsidRDefault="0039391C">
      <w:pPr>
        <w:spacing w:after="0" w:line="240" w:lineRule="auto"/>
      </w:pPr>
      <w:r>
        <w:separator/>
      </w:r>
    </w:p>
  </w:footnote>
  <w:footnote w:type="continuationSeparator" w:id="0">
    <w:p w14:paraId="5DFF638D" w14:textId="77777777" w:rsidR="0039391C" w:rsidRDefault="00393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B0C7" w14:textId="77777777" w:rsidR="00D70AE3" w:rsidRDefault="00D70A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B02F2B-95E9-417D-9ED4-A7B6D0F72A6C}">
  <ds:schemaRefs>
    <ds:schemaRef ds:uri="http://schemas.openxmlformats.org/officeDocument/2006/bibliography"/>
  </ds:schemaRefs>
</ds:datastoreItem>
</file>

<file path=customXml/itemProps6.xml><?xml version="1.0" encoding="utf-8"?>
<ds:datastoreItem xmlns:ds="http://schemas.openxmlformats.org/officeDocument/2006/customXml" ds:itemID="{24154566-64DF-4DBF-A4A9-9E962E11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100</Pages>
  <Words>35289</Words>
  <Characters>201150</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2</cp:revision>
  <cp:lastPrinted>2011-11-09T07:49:00Z</cp:lastPrinted>
  <dcterms:created xsi:type="dcterms:W3CDTF">2021-02-03T19:25:00Z</dcterms:created>
  <dcterms:modified xsi:type="dcterms:W3CDTF">2021-02-03T19:25:00Z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