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924C59" w:rsidRDefault="00924C59">
      <w:pPr>
        <w:spacing w:after="0"/>
        <w:ind w:left="1988" w:hanging="1988"/>
        <w:jc w:val="both"/>
        <w:rPr>
          <w:rFonts w:ascii="Arial" w:hAnsi="Arial" w:cs="Arial"/>
          <w:b/>
          <w:sz w:val="24"/>
          <w:szCs w:val="24"/>
        </w:rPr>
      </w:pPr>
    </w:p>
    <w:p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924C59" w:rsidRDefault="00924C59">
      <w:pPr>
        <w:spacing w:after="0"/>
        <w:ind w:left="1990" w:hangingChars="995" w:hanging="1990"/>
        <w:jc w:val="both"/>
      </w:pPr>
    </w:p>
    <w:p w:rsidR="00924C59" w:rsidRDefault="007339FC">
      <w:pPr>
        <w:pStyle w:val="1"/>
        <w:numPr>
          <w:ilvl w:val="0"/>
          <w:numId w:val="5"/>
        </w:numPr>
        <w:ind w:left="360"/>
        <w:rPr>
          <w:rFonts w:cs="Arial"/>
          <w:sz w:val="32"/>
          <w:szCs w:val="32"/>
          <w:lang w:val="en-US"/>
        </w:rPr>
      </w:pPr>
      <w:r>
        <w:rPr>
          <w:rFonts w:cs="Arial"/>
          <w:sz w:val="32"/>
          <w:szCs w:val="32"/>
          <w:lang w:val="en-US"/>
        </w:rPr>
        <w:t>Introduction</w:t>
      </w:r>
    </w:p>
    <w:p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rsidR="00924C59" w:rsidRDefault="007339FC">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rsidR="00924C59" w:rsidRDefault="007339F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924C59" w:rsidRDefault="007339FC">
      <w:pPr>
        <w:pStyle w:val="1"/>
        <w:numPr>
          <w:ilvl w:val="0"/>
          <w:numId w:val="5"/>
        </w:numPr>
        <w:ind w:left="360"/>
        <w:rPr>
          <w:rFonts w:cs="Arial"/>
          <w:sz w:val="32"/>
          <w:szCs w:val="32"/>
          <w:lang w:val="en-US"/>
        </w:rPr>
      </w:pPr>
      <w:r>
        <w:rPr>
          <w:rFonts w:cs="Arial"/>
          <w:sz w:val="32"/>
          <w:szCs w:val="32"/>
          <w:lang w:val="en-US"/>
        </w:rPr>
        <w:t>PDSCH/PUSCH enhancements for new SCSs</w:t>
      </w:r>
    </w:p>
    <w:p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rsidR="00924C59" w:rsidRDefault="007339FC">
      <w:pPr>
        <w:rPr>
          <w:lang w:eastAsia="zh-CN"/>
        </w:rPr>
      </w:pPr>
      <w:r>
        <w:rPr>
          <w:lang w:eastAsia="zh-CN"/>
        </w:rPr>
        <w:t>As in WID, the related objectives for this summary of agenda 8.2.5 are the following.</w:t>
      </w:r>
    </w:p>
    <w:p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924C59" w:rsidRDefault="007339F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924C59" w:rsidRDefault="007339FC">
      <w:pPr>
        <w:pStyle w:val="2"/>
        <w:rPr>
          <w:lang w:eastAsia="zh-CN"/>
        </w:rPr>
      </w:pPr>
      <w:r>
        <w:rPr>
          <w:lang w:eastAsia="zh-CN"/>
        </w:rPr>
        <w:lastRenderedPageBreak/>
        <w:t>2.1. Maximum and minimum channel bandwidth(s)</w:t>
      </w:r>
    </w:p>
    <w:p w:rsidR="00924C59" w:rsidRDefault="007339FC">
      <w:pPr>
        <w:pStyle w:val="3"/>
        <w:numPr>
          <w:ilvl w:val="2"/>
          <w:numId w:val="7"/>
        </w:numPr>
        <w:rPr>
          <w:lang w:eastAsia="zh-CN"/>
        </w:rPr>
      </w:pPr>
      <w:r>
        <w:rPr>
          <w:lang w:eastAsia="zh-CN"/>
        </w:rPr>
        <w:t>Individual observations/proposals</w:t>
      </w:r>
    </w:p>
    <w:p w:rsidR="00924C59" w:rsidRDefault="007339FC">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lang w:val="en-GB" w:eastAsia="zh-CN"/>
              </w:rPr>
            </w:pPr>
            <w:r>
              <w:rPr>
                <w:lang w:val="en-GB" w:eastAsia="zh-CN"/>
              </w:rPr>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spacing w:line="280" w:lineRule="atLeast"/>
              <w:rPr>
                <w:lang w:val="en-GB" w:eastAsia="zh-CN"/>
              </w:rPr>
            </w:pPr>
            <w:r>
              <w:rPr>
                <w:lang w:val="en-GB" w:eastAsia="zh-CN"/>
              </w:rPr>
              <w:t>[3, ZTE]</w:t>
            </w:r>
          </w:p>
        </w:tc>
        <w:tc>
          <w:tcPr>
            <w:tcW w:w="8100" w:type="dxa"/>
          </w:tcPr>
          <w:p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rsidR="00924C59" w:rsidRDefault="007339FC">
            <w:pPr>
              <w:spacing w:line="280" w:lineRule="atLeast"/>
              <w:rPr>
                <w:lang w:eastAsia="zh-CN"/>
              </w:rPr>
            </w:pPr>
            <w:r>
              <w:rPr>
                <w:lang w:eastAsia="zh-CN"/>
              </w:rPr>
              <w:t>Proposal 2: The maximum channel bandwidth for the new SCSs 480/960 kHz can be defined as 1600 MHz.</w:t>
            </w:r>
          </w:p>
        </w:tc>
      </w:tr>
      <w:tr w:rsidR="00924C59">
        <w:tc>
          <w:tcPr>
            <w:tcW w:w="2088" w:type="dxa"/>
          </w:tcPr>
          <w:p w:rsidR="00924C59" w:rsidRDefault="007339FC">
            <w:pPr>
              <w:spacing w:line="280" w:lineRule="atLeast"/>
              <w:rPr>
                <w:lang w:val="en-GB" w:eastAsia="zh-CN"/>
              </w:rPr>
            </w:pPr>
            <w:r>
              <w:rPr>
                <w:lang w:val="en-GB" w:eastAsia="zh-CN"/>
              </w:rPr>
              <w:t>[5, Huawei]</w:t>
            </w:r>
          </w:p>
        </w:tc>
        <w:tc>
          <w:tcPr>
            <w:tcW w:w="8100" w:type="dxa"/>
          </w:tcPr>
          <w:p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rsidR="00924C59" w:rsidRDefault="007339FC">
            <w:pPr>
              <w:spacing w:line="280" w:lineRule="atLeast"/>
            </w:pPr>
            <w:r>
              <w:t>Proposal 3: The maximum carrier bandwidth depends on the subcarrier spacing:</w:t>
            </w:r>
          </w:p>
          <w:p w:rsidR="00924C59" w:rsidRDefault="007339FC">
            <w:pPr>
              <w:spacing w:line="280" w:lineRule="atLeast"/>
            </w:pPr>
            <w:r>
              <w:t>•</w:t>
            </w:r>
            <w:r>
              <w:tab/>
              <w:t>400 MHz for 120 kHz SCS</w:t>
            </w:r>
          </w:p>
          <w:p w:rsidR="00924C59" w:rsidRDefault="007339FC">
            <w:pPr>
              <w:spacing w:line="280" w:lineRule="atLeast"/>
            </w:pPr>
            <w:r>
              <w:t>•</w:t>
            </w:r>
            <w:r>
              <w:tab/>
              <w:t>1600 MHz for 480 kHz SCS</w:t>
            </w:r>
          </w:p>
          <w:p w:rsidR="00924C59" w:rsidRDefault="007339FC">
            <w:pPr>
              <w:spacing w:line="280" w:lineRule="atLeast"/>
              <w:rPr>
                <w:lang w:eastAsia="zh-CN"/>
              </w:rPr>
            </w:pPr>
            <w:r>
              <w:t>•</w:t>
            </w:r>
            <w:r>
              <w:tab/>
              <w:t>FFS for 960 kHz SCS, e.g. 3200, 2400 or 2000 MHz (ask RAN4)</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[6, Nokia]</w:t>
            </w:r>
          </w:p>
          <w:p w:rsidR="00924C59" w:rsidRDefault="00924C59">
            <w:pPr>
              <w:spacing w:line="280" w:lineRule="atLeast"/>
              <w:rPr>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rsidR="00924C59" w:rsidRDefault="007339FC">
            <w:pPr>
              <w:pStyle w:val="a9"/>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tc>
          <w:tcPr>
            <w:tcW w:w="2088" w:type="dxa"/>
          </w:tcPr>
          <w:p w:rsidR="00924C59" w:rsidRDefault="007339FC">
            <w:pPr>
              <w:pStyle w:val="6"/>
              <w:spacing w:line="280" w:lineRule="atLeast"/>
              <w:outlineLvl w:val="5"/>
              <w:rPr>
                <w:lang w:eastAsia="zh-CN"/>
              </w:rPr>
            </w:pPr>
            <w:r>
              <w:rPr>
                <w:rFonts w:ascii="Times New Roman" w:hAnsi="Times New Roman"/>
                <w:lang w:eastAsia="zh-CN"/>
              </w:rPr>
              <w:t>[7, CAICT]</w:t>
            </w:r>
          </w:p>
        </w:tc>
        <w:tc>
          <w:tcPr>
            <w:tcW w:w="8100" w:type="dxa"/>
          </w:tcPr>
          <w:p w:rsidR="00924C59" w:rsidRDefault="007339FC">
            <w:pPr>
              <w:pStyle w:val="a9"/>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[8, CATT]</w:t>
            </w:r>
          </w:p>
          <w:p w:rsidR="00924C59" w:rsidRDefault="00924C59">
            <w:pPr>
              <w:spacing w:line="280" w:lineRule="atLeast"/>
              <w:rPr>
                <w:lang w:val="en-GB" w:eastAsia="zh-CN"/>
              </w:rPr>
            </w:pPr>
          </w:p>
        </w:tc>
        <w:tc>
          <w:tcPr>
            <w:tcW w:w="8100" w:type="dxa"/>
          </w:tcPr>
          <w:p w:rsidR="00924C59" w:rsidRDefault="007339FC">
            <w:pPr>
              <w:pStyle w:val="a9"/>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[9, vivo]</w:t>
            </w:r>
          </w:p>
          <w:p w:rsidR="00924C59" w:rsidRDefault="00924C59">
            <w:pPr>
              <w:pStyle w:val="6"/>
              <w:spacing w:line="280" w:lineRule="atLeast"/>
              <w:outlineLvl w:val="5"/>
              <w:rPr>
                <w:rFonts w:ascii="Times New Roman" w:hAnsi="Times New Roman"/>
                <w:lang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[12, Intel]</w:t>
            </w:r>
          </w:p>
          <w:p w:rsidR="00924C59" w:rsidRDefault="00924C59">
            <w:pPr>
              <w:pStyle w:val="6"/>
              <w:spacing w:line="280" w:lineRule="atLeast"/>
              <w:outlineLvl w:val="5"/>
              <w:rPr>
                <w:rFonts w:ascii="Times New Roman" w:hAnsi="Times New Roman"/>
                <w:lang w:eastAsia="zh-CN"/>
              </w:rPr>
            </w:pPr>
          </w:p>
        </w:tc>
        <w:tc>
          <w:tcPr>
            <w:tcW w:w="8100" w:type="dxa"/>
          </w:tcPr>
          <w:p w:rsidR="00924C59" w:rsidRDefault="007339FC">
            <w:pPr>
              <w:spacing w:before="240" w:after="0" w:line="280" w:lineRule="atLeast"/>
            </w:pPr>
            <w:r>
              <w:t>Proposal 1</w:t>
            </w:r>
          </w:p>
          <w:p w:rsidR="00924C59" w:rsidRDefault="007339FC">
            <w:pPr>
              <w:pStyle w:val="afb"/>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rsidR="00924C59" w:rsidRDefault="007339FC">
            <w:pPr>
              <w:pStyle w:val="afb"/>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rsidR="00924C59" w:rsidRDefault="007339FC">
            <w:pPr>
              <w:pStyle w:val="afb"/>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rsidR="00924C59" w:rsidRDefault="007339FC">
            <w:pPr>
              <w:pStyle w:val="afb"/>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rsidR="00924C59" w:rsidRDefault="007339FC">
            <w:pPr>
              <w:pStyle w:val="afb"/>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rsidR="00924C59" w:rsidRDefault="007339FC">
            <w:pPr>
              <w:pStyle w:val="afb"/>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rsidR="00924C59" w:rsidRDefault="007339FC">
            <w:pPr>
              <w:spacing w:line="280" w:lineRule="atLeast"/>
            </w:pPr>
            <w:r>
              <w:t>Proposal 1: 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924C59">
              <w:trPr>
                <w:jc w:val="center"/>
              </w:trPr>
              <w:tc>
                <w:tcPr>
                  <w:tcW w:w="3716" w:type="dxa"/>
                </w:tcPr>
                <w:p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rsidR="00924C59" w:rsidRDefault="007339FC">
                  <w:pPr>
                    <w:spacing w:line="280" w:lineRule="atLeast"/>
                    <w:jc w:val="center"/>
                    <w:rPr>
                      <w:bCs/>
                      <w:lang w:eastAsia="ja-JP"/>
                    </w:rPr>
                  </w:pPr>
                  <w:r>
                    <w:rPr>
                      <w:bCs/>
                      <w:lang w:eastAsia="ja-JP"/>
                    </w:rPr>
                    <w:t>Maximum CC BW size assuming 4096 FFT size</w:t>
                  </w:r>
                </w:p>
              </w:tc>
            </w:tr>
            <w:tr w:rsidR="00924C59">
              <w:trPr>
                <w:jc w:val="center"/>
              </w:trPr>
              <w:tc>
                <w:tcPr>
                  <w:tcW w:w="3716" w:type="dxa"/>
                </w:tcPr>
                <w:p w:rsidR="00924C59" w:rsidRDefault="007339FC">
                  <w:pPr>
                    <w:spacing w:line="280" w:lineRule="atLeast"/>
                    <w:jc w:val="right"/>
                    <w:rPr>
                      <w:lang w:eastAsia="ja-JP"/>
                    </w:rPr>
                  </w:pPr>
                  <w:r>
                    <w:rPr>
                      <w:lang w:eastAsia="ja-JP"/>
                    </w:rPr>
                    <w:t>120 kHz (</w:t>
                  </w:r>
                  <w:r>
                    <w:rPr>
                      <w:bCs/>
                    </w:rPr>
                    <w:t>μ = 3)</w:t>
                  </w:r>
                </w:p>
              </w:tc>
              <w:tc>
                <w:tcPr>
                  <w:tcW w:w="4784" w:type="dxa"/>
                </w:tcPr>
                <w:p w:rsidR="00924C59" w:rsidRDefault="007339FC">
                  <w:pPr>
                    <w:spacing w:line="280" w:lineRule="atLeast"/>
                    <w:jc w:val="right"/>
                    <w:rPr>
                      <w:lang w:eastAsia="ja-JP"/>
                    </w:rPr>
                  </w:pPr>
                  <w:r>
                    <w:rPr>
                      <w:lang w:eastAsia="ja-JP"/>
                    </w:rPr>
                    <w:t>400MHz</w:t>
                  </w:r>
                </w:p>
              </w:tc>
            </w:tr>
            <w:tr w:rsidR="00924C59">
              <w:trPr>
                <w:jc w:val="center"/>
              </w:trPr>
              <w:tc>
                <w:tcPr>
                  <w:tcW w:w="3716" w:type="dxa"/>
                </w:tcPr>
                <w:p w:rsidR="00924C59" w:rsidRDefault="007339FC">
                  <w:pPr>
                    <w:spacing w:line="280" w:lineRule="atLeast"/>
                    <w:jc w:val="right"/>
                    <w:rPr>
                      <w:lang w:eastAsia="ja-JP"/>
                    </w:rPr>
                  </w:pPr>
                  <w:r>
                    <w:rPr>
                      <w:lang w:eastAsia="ja-JP"/>
                    </w:rPr>
                    <w:t>480 kHz (</w:t>
                  </w:r>
                  <w:r>
                    <w:rPr>
                      <w:bCs/>
                    </w:rPr>
                    <w:t>μ = 5)</w:t>
                  </w:r>
                </w:p>
              </w:tc>
              <w:tc>
                <w:tcPr>
                  <w:tcW w:w="4784" w:type="dxa"/>
                </w:tcPr>
                <w:p w:rsidR="00924C59" w:rsidRDefault="007339FC">
                  <w:pPr>
                    <w:spacing w:line="280" w:lineRule="atLeast"/>
                    <w:jc w:val="right"/>
                    <w:rPr>
                      <w:lang w:eastAsia="ja-JP"/>
                    </w:rPr>
                  </w:pPr>
                  <w:r>
                    <w:rPr>
                      <w:lang w:eastAsia="ja-JP"/>
                    </w:rPr>
                    <w:t>1600MHz</w:t>
                  </w:r>
                </w:p>
              </w:tc>
            </w:tr>
            <w:tr w:rsidR="00924C59">
              <w:trPr>
                <w:jc w:val="center"/>
              </w:trPr>
              <w:tc>
                <w:tcPr>
                  <w:tcW w:w="3716" w:type="dxa"/>
                </w:tcPr>
                <w:p w:rsidR="00924C59" w:rsidRDefault="007339FC">
                  <w:pPr>
                    <w:spacing w:line="280" w:lineRule="atLeast"/>
                    <w:jc w:val="right"/>
                    <w:rPr>
                      <w:lang w:eastAsia="ja-JP"/>
                    </w:rPr>
                  </w:pPr>
                  <w:r>
                    <w:rPr>
                      <w:lang w:eastAsia="ja-JP"/>
                    </w:rPr>
                    <w:t>960 kHz (</w:t>
                  </w:r>
                  <w:r>
                    <w:rPr>
                      <w:bCs/>
                    </w:rPr>
                    <w:t>μ = 6)</w:t>
                  </w:r>
                </w:p>
              </w:tc>
              <w:tc>
                <w:tcPr>
                  <w:tcW w:w="4784" w:type="dxa"/>
                </w:tcPr>
                <w:p w:rsidR="00924C59" w:rsidRDefault="007339FC">
                  <w:pPr>
                    <w:spacing w:line="280" w:lineRule="atLeast"/>
                    <w:jc w:val="right"/>
                    <w:rPr>
                      <w:lang w:eastAsia="ja-JP"/>
                    </w:rPr>
                  </w:pPr>
                  <w:r>
                    <w:rPr>
                      <w:lang w:eastAsia="ja-JP"/>
                    </w:rPr>
                    <w:t>3200MHz</w:t>
                  </w:r>
                </w:p>
              </w:tc>
            </w:tr>
          </w:tbl>
          <w:p w:rsidR="00924C59" w:rsidRDefault="00924C59">
            <w:pPr>
              <w:spacing w:before="240" w:after="0" w:line="280" w:lineRule="atLeast"/>
            </w:pP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924C59" w:rsidRDefault="007339FC">
            <w:pPr>
              <w:pStyle w:val="a9"/>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924C59" w:rsidRDefault="007339FC">
            <w:pPr>
              <w:pStyle w:val="a9"/>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rsidR="00924C59" w:rsidRDefault="007339FC">
            <w:pPr>
              <w:pStyle w:val="afb"/>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924C59" w:rsidRDefault="007339FC">
            <w:pPr>
              <w:pStyle w:val="afb"/>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rsidR="00924C59" w:rsidRDefault="007339FC">
            <w:pPr>
              <w:pStyle w:val="afb"/>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rsidR="00924C59" w:rsidRDefault="00924C59">
      <w:pPr>
        <w:rPr>
          <w:lang w:val="en-GB" w:eastAsia="zh-CN"/>
        </w:rPr>
      </w:pPr>
    </w:p>
    <w:p w:rsidR="00924C59" w:rsidRDefault="00924C59">
      <w:pPr>
        <w:pStyle w:val="a9"/>
        <w:spacing w:after="0"/>
        <w:rPr>
          <w:rFonts w:ascii="Times New Roman" w:hAnsi="Times New Roman"/>
          <w:sz w:val="22"/>
          <w:szCs w:val="22"/>
          <w:lang w:eastAsia="zh-CN"/>
        </w:rPr>
      </w:pPr>
    </w:p>
    <w:p w:rsidR="00924C59" w:rsidRDefault="00924C59">
      <w:pPr>
        <w:pStyle w:val="a9"/>
        <w:spacing w:after="0"/>
        <w:rPr>
          <w:rFonts w:ascii="Times New Roman" w:hAnsi="Times New Roman"/>
          <w:sz w:val="22"/>
          <w:szCs w:val="22"/>
          <w:lang w:eastAsia="zh-CN"/>
        </w:rPr>
      </w:pPr>
    </w:p>
    <w:p w:rsidR="00924C59" w:rsidRDefault="007339FC">
      <w:pPr>
        <w:pStyle w:val="3"/>
        <w:numPr>
          <w:ilvl w:val="2"/>
          <w:numId w:val="7"/>
        </w:numPr>
        <w:rPr>
          <w:lang w:eastAsia="zh-CN"/>
        </w:rPr>
      </w:pPr>
      <w:r>
        <w:rPr>
          <w:lang w:eastAsia="zh-CN"/>
        </w:rPr>
        <w:t xml:space="preserve">Summary on bandwidth(s) </w:t>
      </w:r>
    </w:p>
    <w:p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rsidR="00924C59" w:rsidRDefault="007339FC">
      <w:pPr>
        <w:pStyle w:val="4"/>
        <w:numPr>
          <w:ilvl w:val="3"/>
          <w:numId w:val="7"/>
        </w:numPr>
        <w:rPr>
          <w:lang w:eastAsia="zh-CN"/>
        </w:rPr>
      </w:pPr>
      <w:r>
        <w:rPr>
          <w:lang w:eastAsia="zh-CN"/>
        </w:rPr>
        <w:t>Maximum channel bandwidth</w:t>
      </w:r>
    </w:p>
    <w:p w:rsidR="00924C59" w:rsidRDefault="007339FC">
      <w:pPr>
        <w:rPr>
          <w:lang w:val="en-GB" w:eastAsia="zh-CN"/>
        </w:rPr>
      </w:pPr>
      <w:r>
        <w:rPr>
          <w:lang w:val="en-GB" w:eastAsia="zh-CN"/>
        </w:rPr>
        <w:t>The following options are proposed from the contributions on the maximum channel bandwidth.</w:t>
      </w:r>
    </w:p>
    <w:p w:rsidR="00924C59" w:rsidRDefault="007339FC">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trPr>
          <w:trHeight w:val="20"/>
          <w:jc w:val="center"/>
        </w:trPr>
        <w:tc>
          <w:tcPr>
            <w:tcW w:w="0" w:type="auto"/>
          </w:tcPr>
          <w:p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924C59" w:rsidRDefault="00924C59">
      <w:pPr>
        <w:pStyle w:val="a9"/>
        <w:spacing w:after="0"/>
        <w:ind w:left="720"/>
        <w:rPr>
          <w:rFonts w:ascii="Times New Roman" w:hAnsi="Times New Roman"/>
          <w:szCs w:val="20"/>
          <w:lang w:val="en-GB" w:eastAsia="zh-CN"/>
        </w:rPr>
      </w:pPr>
    </w:p>
    <w:p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1-1 for discussion:</w:t>
      </w:r>
      <w:r>
        <w:t xml:space="preserve"> </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rsidR="00924C59" w:rsidRDefault="00924C59">
      <w:pPr>
        <w:pStyle w:val="a9"/>
        <w:spacing w:after="0"/>
        <w:rPr>
          <w:rFonts w:asciiTheme="minorHAnsi" w:hAnsiTheme="minorHAnsi" w:cstheme="minorHAnsi"/>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rsidR="00924C59" w:rsidRDefault="007339FC">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rsidR="00924C59" w:rsidRDefault="007339FC">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rsidR="00924C59" w:rsidRDefault="007339FC">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rsidR="00924C59" w:rsidRDefault="007339FC">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rsidR="00924C59" w:rsidRDefault="007339FC">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rsidR="00924C59" w:rsidRDefault="007339FC">
            <w:pPr>
              <w:pStyle w:val="a9"/>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Support bullet 1 and 2</w:t>
            </w:r>
          </w:p>
          <w:p w:rsidR="00924C59" w:rsidRDefault="007339FC">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rsidR="00924C59" w:rsidRDefault="007339FC">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rsidR="00924C59" w:rsidRDefault="007339FC">
            <w:pPr>
              <w:pStyle w:val="a9"/>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rsidR="00924C59" w:rsidRDefault="007339FC">
            <w:pPr>
              <w:pStyle w:val="a9"/>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rsidR="00924C59" w:rsidRDefault="007339FC">
            <w:pPr>
              <w:pStyle w:val="a9"/>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rsidR="00924C59" w:rsidRDefault="007339FC">
            <w:pPr>
              <w:pStyle w:val="a9"/>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trPr>
          <w:trHeight w:val="339"/>
        </w:trPr>
        <w:tc>
          <w:tcPr>
            <w:tcW w:w="1871" w:type="dxa"/>
          </w:tcPr>
          <w:p w:rsidR="00924C59" w:rsidRDefault="007339FC">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trPr>
          <w:trHeight w:val="339"/>
        </w:trPr>
        <w:tc>
          <w:tcPr>
            <w:tcW w:w="1871" w:type="dxa"/>
          </w:tcPr>
          <w:p w:rsidR="00924C59" w:rsidRDefault="007339FC">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rsidR="00924C59" w:rsidRDefault="007339FC">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rsidR="00924C59" w:rsidRDefault="00924C59">
            <w:pPr>
              <w:pStyle w:val="a9"/>
              <w:spacing w:after="0" w:line="240" w:lineRule="auto"/>
              <w:rPr>
                <w:rFonts w:ascii="Times New Roman" w:hAnsi="Times New Roman"/>
                <w:szCs w:val="20"/>
                <w:lang w:eastAsia="zh-CN"/>
              </w:rPr>
            </w:pP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rsidR="00924C59" w:rsidRDefault="007339FC">
      <w:pPr>
        <w:pStyle w:val="5"/>
      </w:pPr>
      <w:r>
        <w:rPr>
          <w:highlight w:val="cyan"/>
        </w:rPr>
        <w:lastRenderedPageBreak/>
        <w:t>Proposal 1-1a for discussion:</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trPr>
          <w:trHeight w:val="339"/>
        </w:trPr>
        <w:tc>
          <w:tcPr>
            <w:tcW w:w="1871" w:type="dxa"/>
          </w:tcPr>
          <w:p w:rsidR="00924C59" w:rsidRDefault="007339FC">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rsidR="00924C59" w:rsidRDefault="00924C59">
      <w:pPr>
        <w:pStyle w:val="a9"/>
        <w:spacing w:after="0"/>
        <w:ind w:left="720"/>
        <w:jc w:val="left"/>
        <w:rPr>
          <w:rFonts w:ascii="Times New Roman" w:hAnsi="Times New Roman"/>
          <w:szCs w:val="20"/>
          <w:lang w:val="en-GB" w:eastAsia="zh-CN"/>
        </w:rPr>
      </w:pPr>
    </w:p>
    <w:p w:rsidR="00924C59" w:rsidRDefault="00924C59">
      <w:pPr>
        <w:pStyle w:val="a9"/>
        <w:spacing w:after="0"/>
        <w:ind w:left="720"/>
        <w:jc w:val="left"/>
        <w:rPr>
          <w:rFonts w:ascii="Times New Roman" w:hAnsi="Times New Roman"/>
          <w:szCs w:val="20"/>
          <w:lang w:val="en-GB" w:eastAsia="zh-CN"/>
        </w:rPr>
      </w:pPr>
    </w:p>
    <w:p w:rsidR="00924C59" w:rsidRDefault="007339FC">
      <w:pPr>
        <w:pStyle w:val="5"/>
      </w:pPr>
      <w:r>
        <w:rPr>
          <w:highlight w:val="cyan"/>
        </w:rPr>
        <w:t>Proposal 1-1b for discussion:</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pStyle w:val="a9"/>
        <w:spacing w:after="0"/>
        <w:ind w:left="720"/>
        <w:jc w:val="left"/>
        <w:rPr>
          <w:rFonts w:ascii="Times New Roman" w:hAnsi="Times New Roman"/>
          <w:szCs w:val="20"/>
          <w:lang w:val="en-GB" w:eastAsia="zh-CN"/>
        </w:rPr>
      </w:pPr>
    </w:p>
    <w:p w:rsidR="00924C59" w:rsidRDefault="00924C59">
      <w:pPr>
        <w:pStyle w:val="a9"/>
        <w:spacing w:after="0"/>
        <w:ind w:left="720"/>
        <w:jc w:val="left"/>
        <w:rPr>
          <w:rFonts w:ascii="Times New Roman" w:hAnsi="Times New Roman"/>
          <w:szCs w:val="20"/>
          <w:lang w:val="en-GB" w:eastAsia="zh-CN"/>
        </w:rPr>
      </w:pPr>
    </w:p>
    <w:p w:rsidR="00924C59" w:rsidRDefault="007339FC">
      <w:pPr>
        <w:pStyle w:val="5"/>
      </w:pPr>
      <w:r>
        <w:rPr>
          <w:highlight w:val="cyan"/>
        </w:rPr>
        <w:t>Proposal 1-1c for discussion:</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rsidR="00924C59" w:rsidRDefault="00924C59">
      <w:pPr>
        <w:pStyle w:val="a9"/>
        <w:spacing w:after="0"/>
        <w:ind w:left="720"/>
        <w:jc w:val="left"/>
        <w:rPr>
          <w:rFonts w:ascii="Times New Roman" w:hAnsi="Times New Roman"/>
          <w:szCs w:val="20"/>
          <w:lang w:val="en-GB" w:eastAsia="zh-CN"/>
        </w:rPr>
      </w:pPr>
    </w:p>
    <w:p w:rsidR="00924C59" w:rsidRDefault="00924C59">
      <w:pPr>
        <w:pStyle w:val="a9"/>
        <w:spacing w:after="0"/>
        <w:ind w:left="720"/>
        <w:jc w:val="left"/>
        <w:rPr>
          <w:rFonts w:ascii="Times New Roman" w:hAnsi="Times New Roman"/>
          <w:szCs w:val="20"/>
          <w:lang w:val="en-GB" w:eastAsia="zh-CN"/>
        </w:rPr>
      </w:pPr>
    </w:p>
    <w:p w:rsidR="00924C59" w:rsidRDefault="007339FC">
      <w:pPr>
        <w:pStyle w:val="5"/>
      </w:pPr>
      <w:r>
        <w:rPr>
          <w:highlight w:val="cyan"/>
        </w:rPr>
        <w:t>Proposal 1-1d for discussion:</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rsidR="00924C59" w:rsidRDefault="007339FC">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rsidR="00924C59" w:rsidRDefault="007339FC">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rsidR="00924C59" w:rsidRDefault="007339FC">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trPr>
          <w:trHeight w:val="339"/>
        </w:trPr>
        <w:tc>
          <w:tcPr>
            <w:tcW w:w="1871" w:type="dxa"/>
          </w:tcPr>
          <w:p w:rsidR="00924C59" w:rsidRDefault="007339FC">
            <w:pPr>
              <w:pStyle w:val="a9"/>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rsidR="00924C59" w:rsidRDefault="007339FC">
            <w:pPr>
              <w:pStyle w:val="a9"/>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trPr>
          <w:trHeight w:val="339"/>
        </w:trPr>
        <w:tc>
          <w:tcPr>
            <w:tcW w:w="1871" w:type="dxa"/>
          </w:tcPr>
          <w:p w:rsidR="00924C59" w:rsidRDefault="007339FC">
            <w:pPr>
              <w:pStyle w:val="a9"/>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rsidR="00924C59" w:rsidRDefault="007339FC">
            <w:pPr>
              <w:pStyle w:val="a9"/>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rsidR="00924C59" w:rsidRDefault="00924C59">
      <w:pPr>
        <w:pStyle w:val="a9"/>
        <w:spacing w:after="0"/>
        <w:jc w:val="left"/>
        <w:rPr>
          <w:rFonts w:ascii="Times New Roman" w:hAnsi="Times New Roman"/>
          <w:szCs w:val="20"/>
          <w:lang w:eastAsia="zh-CN"/>
        </w:rPr>
      </w:pPr>
    </w:p>
    <w:p w:rsidR="00924C59" w:rsidRDefault="00924C59">
      <w:pPr>
        <w:pStyle w:val="a9"/>
        <w:spacing w:after="0"/>
        <w:ind w:firstLine="288"/>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7339FC">
      <w:pPr>
        <w:pStyle w:val="4"/>
        <w:numPr>
          <w:ilvl w:val="3"/>
          <w:numId w:val="7"/>
        </w:numPr>
        <w:rPr>
          <w:lang w:eastAsia="zh-CN"/>
        </w:rPr>
      </w:pPr>
      <w:r>
        <w:rPr>
          <w:lang w:eastAsia="zh-CN"/>
        </w:rPr>
        <w:t>Minimum channel bandwidth</w:t>
      </w:r>
    </w:p>
    <w:p w:rsidR="00924C59" w:rsidRDefault="007339FC">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sidR="00924C59" w:rsidRDefault="007339FC">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sidR="00924C59" w:rsidRDefault="007339FC">
      <w:r>
        <w:t>Companies’ views are summarized in the following table.</w:t>
      </w:r>
    </w:p>
    <w:p w:rsidR="00924C59" w:rsidRDefault="007339FC">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924C59">
        <w:trPr>
          <w:trHeight w:val="20"/>
          <w:jc w:val="center"/>
        </w:trPr>
        <w:tc>
          <w:tcPr>
            <w:tcW w:w="0" w:type="auto"/>
          </w:tcPr>
          <w:p w:rsidR="00924C59" w:rsidRDefault="007339FC">
            <w:pPr>
              <w:spacing w:after="120" w:line="280" w:lineRule="atLeast"/>
              <w:jc w:val="center"/>
              <w:rPr>
                <w:rFonts w:eastAsiaTheme="minorEastAsia"/>
              </w:rPr>
            </w:pPr>
            <w:r>
              <w:rPr>
                <w:b/>
                <w:bCs/>
                <w:kern w:val="24"/>
              </w:rPr>
              <w:t>Numerology</w:t>
            </w:r>
          </w:p>
        </w:tc>
        <w:tc>
          <w:tcPr>
            <w:tcW w:w="0" w:type="auto"/>
          </w:tcPr>
          <w:p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trPr>
          <w:trHeight w:val="20"/>
          <w:jc w:val="center"/>
        </w:trPr>
        <w:tc>
          <w:tcPr>
            <w:tcW w:w="0" w:type="auto"/>
          </w:tcPr>
          <w:p w:rsidR="00924C59" w:rsidRDefault="007339FC">
            <w:pPr>
              <w:spacing w:after="120" w:line="280" w:lineRule="atLeast"/>
              <w:jc w:val="center"/>
              <w:rPr>
                <w:rFonts w:eastAsiaTheme="minorEastAsia"/>
              </w:rPr>
            </w:pPr>
            <w:r>
              <w:rPr>
                <w:kern w:val="24"/>
              </w:rPr>
              <w:t>(120 K, NCP)</w:t>
            </w:r>
          </w:p>
        </w:tc>
        <w:tc>
          <w:tcPr>
            <w:tcW w:w="0" w:type="auto"/>
          </w:tcPr>
          <w:p w:rsidR="00924C59" w:rsidRDefault="007339FC">
            <w:pPr>
              <w:spacing w:after="120" w:line="280" w:lineRule="atLeast"/>
              <w:jc w:val="left"/>
              <w:rPr>
                <w:rFonts w:eastAsiaTheme="minorEastAsia"/>
                <w:lang w:val="de-DE"/>
              </w:rPr>
            </w:pPr>
            <w:r>
              <w:rPr>
                <w:rFonts w:eastAsiaTheme="minorEastAsia"/>
                <w:lang w:val="de-DE"/>
              </w:rPr>
              <w:t>Option 1-1: 200MHz: [5, Huawei],</w:t>
            </w:r>
          </w:p>
          <w:p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trPr>
          <w:trHeight w:val="20"/>
          <w:jc w:val="center"/>
        </w:trPr>
        <w:tc>
          <w:tcPr>
            <w:tcW w:w="0" w:type="auto"/>
          </w:tcPr>
          <w:p w:rsidR="00924C59" w:rsidRDefault="007339FC">
            <w:pPr>
              <w:spacing w:after="120" w:line="280" w:lineRule="atLeast"/>
              <w:jc w:val="center"/>
              <w:rPr>
                <w:rFonts w:eastAsiaTheme="minorEastAsia"/>
              </w:rPr>
            </w:pPr>
            <w:r>
              <w:rPr>
                <w:kern w:val="24"/>
              </w:rPr>
              <w:t>(480 K, NCP)</w:t>
            </w:r>
          </w:p>
        </w:tc>
        <w:tc>
          <w:tcPr>
            <w:tcW w:w="0" w:type="auto"/>
          </w:tcPr>
          <w:p w:rsidR="00924C59" w:rsidRDefault="007339FC">
            <w:pPr>
              <w:spacing w:after="120" w:line="280" w:lineRule="atLeast"/>
              <w:jc w:val="left"/>
              <w:rPr>
                <w:rFonts w:eastAsiaTheme="minorEastAsia"/>
                <w:lang w:val="de-DE"/>
              </w:rPr>
            </w:pPr>
            <w:r>
              <w:rPr>
                <w:rFonts w:eastAsiaTheme="minorEastAsia"/>
                <w:lang w:val="de-DE"/>
              </w:rPr>
              <w:t>Option 2-1: 200MHz: [5, Huawei],</w:t>
            </w:r>
          </w:p>
          <w:p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trPr>
          <w:trHeight w:val="20"/>
          <w:jc w:val="center"/>
        </w:trPr>
        <w:tc>
          <w:tcPr>
            <w:tcW w:w="0" w:type="auto"/>
          </w:tcPr>
          <w:p w:rsidR="00924C59" w:rsidRDefault="007339FC">
            <w:pPr>
              <w:spacing w:after="120" w:line="280" w:lineRule="atLeast"/>
              <w:jc w:val="center"/>
              <w:rPr>
                <w:rFonts w:eastAsiaTheme="minorEastAsia"/>
              </w:rPr>
            </w:pPr>
            <w:r>
              <w:rPr>
                <w:kern w:val="24"/>
              </w:rPr>
              <w:t>(960 K, NCP)</w:t>
            </w:r>
          </w:p>
        </w:tc>
        <w:tc>
          <w:tcPr>
            <w:tcW w:w="0" w:type="auto"/>
          </w:tcPr>
          <w:p w:rsidR="00924C59" w:rsidRDefault="007339FC">
            <w:pPr>
              <w:spacing w:after="120" w:line="280" w:lineRule="atLeast"/>
              <w:jc w:val="left"/>
              <w:rPr>
                <w:rFonts w:eastAsiaTheme="minorEastAsia"/>
              </w:rPr>
            </w:pPr>
            <w:r>
              <w:rPr>
                <w:rFonts w:eastAsiaTheme="minorEastAsia"/>
              </w:rPr>
              <w:t>400MHz: [5, Huawei],  [12, Intel],</w:t>
            </w:r>
          </w:p>
        </w:tc>
      </w:tr>
    </w:tbl>
    <w:p w:rsidR="00924C59" w:rsidRDefault="00924C59">
      <w:pPr>
        <w:rPr>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1-2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rsidR="00924C59" w:rsidRDefault="007339FC">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924C59" w:rsidRDefault="007339FC">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924C59" w:rsidRDefault="007339FC">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924C59" w:rsidRDefault="007339FC">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924C59" w:rsidRDefault="007339FC">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rsidR="00924C59" w:rsidRDefault="00924C59">
            <w:pPr>
              <w:pStyle w:val="a9"/>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rsidR="00924C59" w:rsidRDefault="007339FC">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1-2a for discussion:</w:t>
      </w:r>
      <w:r>
        <w:t xml:space="preserve"> </w:t>
      </w:r>
    </w:p>
    <w:p w:rsidR="00924C59" w:rsidRDefault="007339FC">
      <w:r>
        <w:t xml:space="preserve">From RAN1 perspective, for NR operation in 52.6 GHz to 71 GHz, the following options on minimum channel bandwidth are identified. Further study their implications on RAN1 design and specification.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for 120 kHz SCS</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for 480 kHz SCS</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for 960 kHz SCS</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rsidR="00924C59" w:rsidRDefault="007339FC">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rsidR="00924C59" w:rsidRDefault="00924C59">
      <w:pPr>
        <w:rPr>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trPr>
          <w:trHeight w:val="339"/>
        </w:trPr>
        <w:tc>
          <w:tcPr>
            <w:tcW w:w="1871" w:type="dxa"/>
          </w:tcPr>
          <w:p w:rsidR="00924C59" w:rsidRDefault="007339FC">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924C59" w:rsidRDefault="00924C59">
      <w:pPr>
        <w:rPr>
          <w:lang w:eastAsia="zh-CN"/>
        </w:rPr>
      </w:pPr>
    </w:p>
    <w:p w:rsidR="00924C59" w:rsidRDefault="007339FC">
      <w:pPr>
        <w:pStyle w:val="5"/>
      </w:pPr>
      <w:r>
        <w:rPr>
          <w:highlight w:val="cyan"/>
        </w:rPr>
        <w:t>Proposal 1-2b for discussion:</w:t>
      </w:r>
      <w:r>
        <w:t xml:space="preserve"> </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924C59" w:rsidRDefault="00924C59">
      <w:pPr>
        <w:pStyle w:val="afb"/>
        <w:rPr>
          <w:rFonts w:asciiTheme="minorHAnsi" w:hAnsiTheme="minorHAnsi" w:cstheme="minorHAnsi"/>
          <w:sz w:val="20"/>
          <w:szCs w:val="20"/>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924C59" w:rsidRDefault="00924C59">
      <w:pPr>
        <w:rPr>
          <w:lang w:eastAsia="zh-CN"/>
        </w:rPr>
      </w:pPr>
    </w:p>
    <w:p w:rsidR="00924C59" w:rsidRDefault="007339FC">
      <w:pPr>
        <w:pStyle w:val="5"/>
      </w:pPr>
      <w:r>
        <w:rPr>
          <w:highlight w:val="cyan"/>
        </w:rPr>
        <w:t>Proposal 1-2c for discussion:</w:t>
      </w:r>
      <w:r>
        <w:t xml:space="preserve"> </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924C59" w:rsidRDefault="007339FC">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rsidR="00924C59" w:rsidRDefault="00924C59">
      <w:pPr>
        <w:pStyle w:val="afb"/>
        <w:rPr>
          <w:rFonts w:asciiTheme="minorHAnsi" w:hAnsiTheme="minorHAnsi" w:cstheme="minorHAnsi"/>
          <w:sz w:val="20"/>
          <w:szCs w:val="20"/>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rsidR="00924C59" w:rsidRDefault="007339FC">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rsidR="00924C59" w:rsidRDefault="007339FC">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rsidR="00924C59" w:rsidRDefault="00924C59">
            <w:pPr>
              <w:pStyle w:val="a9"/>
              <w:spacing w:after="0" w:line="280" w:lineRule="atLeast"/>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rsidR="00924C59" w:rsidRDefault="00924C59">
      <w:pPr>
        <w:rPr>
          <w:lang w:eastAsia="zh-CN"/>
        </w:rPr>
      </w:pPr>
    </w:p>
    <w:p w:rsidR="00924C59" w:rsidRDefault="007339FC">
      <w:pPr>
        <w:pStyle w:val="4"/>
        <w:numPr>
          <w:ilvl w:val="3"/>
          <w:numId w:val="7"/>
        </w:numPr>
        <w:rPr>
          <w:lang w:eastAsia="zh-CN"/>
        </w:rPr>
      </w:pPr>
      <w:r>
        <w:rPr>
          <w:lang w:eastAsia="zh-CN"/>
        </w:rPr>
        <w:t>Channelization</w:t>
      </w:r>
    </w:p>
    <w:p w:rsidR="00924C59" w:rsidRDefault="007339FC">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924C59" w:rsidRDefault="00924C59">
      <w:pPr>
        <w:pStyle w:val="a9"/>
        <w:spacing w:after="0"/>
        <w:rPr>
          <w:rFonts w:ascii="Times New Roman" w:hAnsi="Times New Roman"/>
          <w:szCs w:val="20"/>
          <w:lang w:val="en-GB" w:eastAsia="zh-CN"/>
        </w:rPr>
      </w:pPr>
    </w:p>
    <w:p w:rsidR="00924C59" w:rsidRDefault="007339FC">
      <w:pPr>
        <w:pStyle w:val="a9"/>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rsidR="00924C59" w:rsidRDefault="00924C59">
      <w:pPr>
        <w:pStyle w:val="a9"/>
        <w:spacing w:after="0"/>
        <w:rPr>
          <w:rFonts w:ascii="Times New Roman" w:hAnsi="Times New Roman"/>
          <w:szCs w:val="20"/>
          <w:lang w:val="en-GB"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rsidR="00924C59" w:rsidRDefault="00924C59">
      <w:pPr>
        <w:rPr>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1-3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924C59" w:rsidRDefault="007339FC">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rsidR="00924C59" w:rsidRDefault="007339FC">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lang w:eastAsia="zh-CN"/>
              </w:rPr>
            </w:pP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1-3a for discussion:</w:t>
      </w:r>
      <w:r>
        <w:t xml:space="preserve"> </w:t>
      </w:r>
    </w:p>
    <w:p w:rsidR="00924C59" w:rsidRDefault="007339FC">
      <w:r>
        <w:t xml:space="preserve">Further study the impact of at least the following issues of </w:t>
      </w:r>
      <w:r>
        <w:rPr>
          <w:lang w:eastAsia="zh-CN"/>
        </w:rPr>
        <w:t>channelization on RAN1 design</w:t>
      </w:r>
      <w:r>
        <w:t xml:space="preserve"> for NR operation in 52.6 GHz to 71 GHz.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spacing w:line="280" w:lineRule="atLeast"/>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rsidR="00924C59" w:rsidRDefault="007339FC">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rsidR="00924C59" w:rsidRDefault="007339FC">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rsidR="00924C59" w:rsidRDefault="007339FC">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rsidR="00924C59" w:rsidRDefault="007339FC">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rsidR="00924C59" w:rsidRDefault="007339FC">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rsidR="00924C59" w:rsidRDefault="007339FC">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rsidR="00924C59" w:rsidRDefault="007339FC">
            <w:pPr>
              <w:pStyle w:val="a9"/>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trPr>
          <w:trHeight w:val="339"/>
        </w:trPr>
        <w:tc>
          <w:tcPr>
            <w:tcW w:w="1871" w:type="dxa"/>
          </w:tcPr>
          <w:p w:rsidR="00924C59" w:rsidRDefault="007339FC">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rsidR="00924C59" w:rsidRDefault="007339FC">
            <w:pPr>
              <w:pStyle w:val="a9"/>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rsidR="00924C59" w:rsidRDefault="00924C59">
      <w:pPr>
        <w:rPr>
          <w:lang w:eastAsia="zh-CN"/>
        </w:rPr>
      </w:pPr>
    </w:p>
    <w:p w:rsidR="00924C59" w:rsidRDefault="007339FC">
      <w:pPr>
        <w:pStyle w:val="5"/>
      </w:pPr>
      <w:r>
        <w:rPr>
          <w:highlight w:val="cyan"/>
        </w:rPr>
        <w:t>Proposal 1-3b for discussion:</w:t>
      </w:r>
      <w:r>
        <w:t xml:space="preserve"> </w:t>
      </w:r>
    </w:p>
    <w:p w:rsidR="00924C59" w:rsidRDefault="007339FC">
      <w:r>
        <w:t>Send LS to RAN4 to requests feedback on their channelization decision.</w:t>
      </w: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lang w:eastAsia="ja-JP"/>
              </w:rPr>
            </w:pPr>
            <w:r>
              <w:rPr>
                <w:lang w:eastAsia="ja-JP"/>
              </w:rPr>
              <w:t>Agree in principle. However, not sure how much this add value on top of the WID formulation:</w:t>
            </w:r>
          </w:p>
          <w:p w:rsidR="00924C59" w:rsidRDefault="007339FC">
            <w:pPr>
              <w:pStyle w:val="a9"/>
              <w:spacing w:after="0" w:line="240" w:lineRule="auto"/>
              <w:rPr>
                <w:lang w:eastAsia="ja-JP"/>
              </w:rPr>
            </w:pPr>
            <w:r>
              <w:rPr>
                <w:lang w:eastAsia="ja-JP"/>
              </w:rPr>
              <w:t>Specify new band(s) for the frequency range from 52.6GHz-71GHz [RAN4]:</w:t>
            </w:r>
          </w:p>
          <w:p w:rsidR="00924C59" w:rsidRDefault="007339FC">
            <w:pPr>
              <w:pStyle w:val="a9"/>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rsidR="00924C59" w:rsidRDefault="00924C59">
      <w:pPr>
        <w:rPr>
          <w:lang w:eastAsia="zh-CN"/>
        </w:rPr>
      </w:pPr>
    </w:p>
    <w:p w:rsidR="00924C59" w:rsidRDefault="007339FC">
      <w:pPr>
        <w:pStyle w:val="4"/>
        <w:numPr>
          <w:ilvl w:val="3"/>
          <w:numId w:val="7"/>
        </w:numPr>
        <w:rPr>
          <w:lang w:eastAsia="zh-CN"/>
        </w:rPr>
      </w:pPr>
      <w:r>
        <w:rPr>
          <w:lang w:eastAsia="zh-CN"/>
        </w:rPr>
        <w:lastRenderedPageBreak/>
        <w:t>Other issue(s)</w:t>
      </w:r>
    </w:p>
    <w:p w:rsidR="00924C59" w:rsidRDefault="007339FC">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rsidR="00924C59" w:rsidRDefault="007339FC">
      <w:pPr>
        <w:pStyle w:val="5"/>
      </w:pPr>
      <w:r>
        <w:rPr>
          <w:highlight w:val="cyan"/>
        </w:rPr>
        <w:t>Proposal 1-4 (draft LS text to RAN4 on bandwidth/channelization) for discussion:</w:t>
      </w:r>
      <w:r>
        <w:t xml:space="preserve"> </w:t>
      </w:r>
    </w:p>
    <w:p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rsidR="00924C59" w:rsidRDefault="007339FC">
      <w:pPr>
        <w:rPr>
          <w:rFonts w:ascii="Arial" w:hAnsi="Arial" w:cs="Arial"/>
        </w:rPr>
      </w:pPr>
      <w:r>
        <w:rPr>
          <w:rFonts w:ascii="Arial" w:hAnsi="Arial" w:cs="Arial"/>
          <w:highlight w:val="yellow"/>
        </w:rPr>
        <w:t>[Placeholder for pending RAN1’s agreement on maximum channel bandwidth]</w:t>
      </w:r>
    </w:p>
    <w:p w:rsidR="00924C59" w:rsidRDefault="00924C59">
      <w:pPr>
        <w:spacing w:after="0"/>
        <w:rPr>
          <w:rFonts w:ascii="Arial" w:hAnsi="Arial" w:cs="Arial"/>
        </w:rPr>
      </w:pPr>
    </w:p>
    <w:p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rsidR="00924C59" w:rsidRDefault="007339FC">
      <w:pPr>
        <w:rPr>
          <w:rFonts w:ascii="Arial" w:hAnsi="Arial" w:cs="Arial"/>
        </w:rPr>
      </w:pPr>
      <w:r>
        <w:rPr>
          <w:rFonts w:ascii="Arial" w:hAnsi="Arial" w:cs="Arial"/>
          <w:highlight w:val="yellow"/>
        </w:rPr>
        <w:t>[Placeholder for pending RAN1’s agreement on minimum channel bandwidth options]</w:t>
      </w:r>
    </w:p>
    <w:p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rsidR="00924C59" w:rsidRDefault="00924C59">
      <w:pPr>
        <w:rPr>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rsidR="00924C59" w:rsidRDefault="00924C59">
            <w:pPr>
              <w:spacing w:line="280" w:lineRule="atLeast"/>
              <w:rPr>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rsidR="00924C59" w:rsidRDefault="00924C59">
            <w:pPr>
              <w:pStyle w:val="a9"/>
              <w:spacing w:after="0" w:line="240" w:lineRule="auto"/>
              <w:rPr>
                <w:rFonts w:ascii="Times New Roman" w:eastAsiaTheme="minorEastAsia" w:hAnsi="Times New Roman"/>
                <w:color w:val="000000" w:themeColor="text1"/>
                <w:szCs w:val="22"/>
                <w:lang w:eastAsia="ko-KR"/>
              </w:rPr>
            </w:pPr>
          </w:p>
          <w:p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rsidR="00924C59" w:rsidRDefault="007339FC">
            <w:pPr>
              <w:pStyle w:val="a9"/>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rsidR="00924C59" w:rsidRDefault="00924C59">
            <w:pPr>
              <w:pStyle w:val="a9"/>
              <w:spacing w:after="0" w:line="240" w:lineRule="auto"/>
              <w:rPr>
                <w:rFonts w:ascii="Times New Roman" w:eastAsiaTheme="minorEastAsia" w:hAnsi="Times New Roman"/>
                <w:color w:val="000000" w:themeColor="text1"/>
                <w:szCs w:val="22"/>
                <w:lang w:eastAsia="ko-KR"/>
              </w:rPr>
            </w:pPr>
          </w:p>
          <w:p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rsidR="00924C59" w:rsidRDefault="00924C59">
            <w:pPr>
              <w:pStyle w:val="a9"/>
              <w:spacing w:after="0" w:line="240" w:lineRule="auto"/>
              <w:rPr>
                <w:rFonts w:ascii="Times New Roman" w:eastAsiaTheme="minorEastAsia" w:hAnsi="Times New Roman"/>
                <w:color w:val="000000" w:themeColor="text1"/>
                <w:szCs w:val="22"/>
                <w:lang w:eastAsia="ko-KR"/>
              </w:rPr>
            </w:pPr>
          </w:p>
          <w:p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rsidR="00924C59" w:rsidRDefault="007339FC">
            <w:pPr>
              <w:pStyle w:val="a9"/>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924C59" w:rsidRDefault="00924C59">
            <w:pPr>
              <w:pStyle w:val="a9"/>
              <w:spacing w:after="0" w:line="240" w:lineRule="auto"/>
              <w:rPr>
                <w:rFonts w:ascii="Times New Roman" w:eastAsiaTheme="minorEastAsia" w:hAnsi="Times New Roman"/>
                <w:color w:val="000000" w:themeColor="text1"/>
                <w:szCs w:val="22"/>
                <w:lang w:eastAsia="ko-KR"/>
              </w:rPr>
            </w:pP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924C59" w:rsidRDefault="007339FC">
            <w:pPr>
              <w:pStyle w:val="a9"/>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rsidR="00924C59" w:rsidRDefault="007339FC">
            <w:pPr>
              <w:pStyle w:val="a9"/>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rsidR="00924C59" w:rsidRDefault="00924C59">
      <w:pPr>
        <w:rPr>
          <w:sz w:val="18"/>
          <w:lang w:eastAsia="zh-CN"/>
        </w:rPr>
      </w:pPr>
    </w:p>
    <w:p w:rsidR="00924C59" w:rsidRDefault="007339FC">
      <w:pPr>
        <w:pStyle w:val="2"/>
        <w:rPr>
          <w:lang w:eastAsia="zh-CN"/>
        </w:rPr>
      </w:pPr>
      <w:r>
        <w:rPr>
          <w:lang w:eastAsia="zh-CN"/>
        </w:rPr>
        <w:t>2.2. Timeline</w:t>
      </w:r>
    </w:p>
    <w:p w:rsidR="00924C59" w:rsidRDefault="00924C59">
      <w:pPr>
        <w:pStyle w:val="afb"/>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3"/>
        <w:numPr>
          <w:ilvl w:val="2"/>
          <w:numId w:val="19"/>
        </w:numPr>
        <w:rPr>
          <w:lang w:eastAsia="zh-CN"/>
        </w:rPr>
      </w:pPr>
      <w:r>
        <w:rPr>
          <w:lang w:eastAsia="zh-CN"/>
        </w:rPr>
        <w:t>Individual observations/proposals</w:t>
      </w:r>
    </w:p>
    <w:p w:rsidR="00924C59" w:rsidRDefault="007339FC">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lang w:val="en-GB" w:eastAsia="zh-CN"/>
              </w:rPr>
            </w:pPr>
            <w:r>
              <w:rPr>
                <w:lang w:val="en-GB" w:eastAsia="zh-CN"/>
              </w:rPr>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 Futurewei]</w:t>
            </w:r>
          </w:p>
          <w:p w:rsidR="00924C59" w:rsidRDefault="00924C59">
            <w:pPr>
              <w:spacing w:line="280" w:lineRule="atLeast"/>
              <w:rPr>
                <w:lang w:val="en-GB" w:eastAsia="zh-CN"/>
              </w:rPr>
            </w:pPr>
          </w:p>
        </w:tc>
        <w:tc>
          <w:tcPr>
            <w:tcW w:w="8100" w:type="dxa"/>
          </w:tcPr>
          <w:p w:rsidR="00924C59" w:rsidRDefault="007339FC">
            <w:pPr>
              <w:pStyle w:val="a9"/>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rsidR="00924C59" w:rsidRDefault="007339FC">
            <w:pPr>
              <w:pStyle w:val="a9"/>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 Lenovo]</w:t>
            </w:r>
          </w:p>
          <w:p w:rsidR="00924C59" w:rsidRDefault="00924C59">
            <w:pPr>
              <w:spacing w:line="280" w:lineRule="atLeast"/>
              <w:rPr>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tc>
          <w:tcPr>
            <w:tcW w:w="2088" w:type="dxa"/>
          </w:tcPr>
          <w:p w:rsidR="00924C59" w:rsidRDefault="007339FC">
            <w:pPr>
              <w:spacing w:line="280" w:lineRule="atLeast"/>
              <w:rPr>
                <w:lang w:val="en-GB" w:eastAsia="zh-CN"/>
              </w:rPr>
            </w:pPr>
            <w:r>
              <w:rPr>
                <w:lang w:val="en-GB" w:eastAsia="zh-CN"/>
              </w:rPr>
              <w:t>[3, ZTE]</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924C59" w:rsidRDefault="007339FC">
            <w:pPr>
              <w:pStyle w:val="a9"/>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tc>
          <w:tcPr>
            <w:tcW w:w="2088" w:type="dxa"/>
          </w:tcPr>
          <w:p w:rsidR="00924C59" w:rsidRDefault="007339FC">
            <w:pPr>
              <w:spacing w:line="280" w:lineRule="atLeast"/>
              <w:rPr>
                <w:lang w:val="en-GB" w:eastAsia="zh-CN"/>
              </w:rPr>
            </w:pPr>
            <w:r>
              <w:rPr>
                <w:lang w:val="en-GB" w:eastAsia="zh-CN"/>
              </w:rPr>
              <w:t>[5, Huawei]</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[6, Nokia]</w:t>
            </w:r>
          </w:p>
          <w:p w:rsidR="00924C59" w:rsidRDefault="00924C59">
            <w:pPr>
              <w:spacing w:line="280" w:lineRule="atLeast"/>
              <w:rPr>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tc>
          <w:tcPr>
            <w:tcW w:w="2088" w:type="dxa"/>
          </w:tcPr>
          <w:p w:rsidR="00924C59" w:rsidRDefault="007339FC">
            <w:pPr>
              <w:pStyle w:val="6"/>
              <w:spacing w:line="280" w:lineRule="atLeast"/>
              <w:outlineLvl w:val="5"/>
              <w:rPr>
                <w:lang w:eastAsia="zh-CN"/>
              </w:rPr>
            </w:pPr>
            <w:r>
              <w:rPr>
                <w:rFonts w:ascii="Times New Roman" w:hAnsi="Times New Roman"/>
                <w:lang w:eastAsia="zh-CN"/>
              </w:rPr>
              <w:t>[7, CAICT]</w:t>
            </w:r>
          </w:p>
        </w:tc>
        <w:tc>
          <w:tcPr>
            <w:tcW w:w="8100" w:type="dxa"/>
          </w:tcPr>
          <w:p w:rsidR="00924C59" w:rsidRDefault="007339FC">
            <w:pPr>
              <w:pStyle w:val="a9"/>
              <w:spacing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[8, CATT]</w:t>
            </w:r>
          </w:p>
          <w:p w:rsidR="00924C59" w:rsidRDefault="00924C59">
            <w:pPr>
              <w:spacing w:line="280" w:lineRule="atLeast"/>
              <w:rPr>
                <w:lang w:val="en-GB" w:eastAsia="zh-CN"/>
              </w:rPr>
            </w:pPr>
          </w:p>
        </w:tc>
        <w:tc>
          <w:tcPr>
            <w:tcW w:w="8100" w:type="dxa"/>
          </w:tcPr>
          <w:p w:rsidR="00924C59" w:rsidRDefault="007339FC">
            <w:pPr>
              <w:pStyle w:val="a9"/>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rsidR="00924C59" w:rsidRDefault="007339FC">
            <w:pPr>
              <w:pStyle w:val="a9"/>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[9, vivo]</w:t>
            </w:r>
          </w:p>
          <w:p w:rsidR="00924C59" w:rsidRDefault="00924C59">
            <w:pPr>
              <w:pStyle w:val="6"/>
              <w:spacing w:line="280" w:lineRule="atLeast"/>
              <w:outlineLvl w:val="5"/>
              <w:rPr>
                <w:rFonts w:ascii="Times New Roman" w:hAnsi="Times New Roman"/>
                <w:lang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rsidR="00924C59" w:rsidRDefault="007339FC">
            <w:pPr>
              <w:spacing w:after="120" w:line="276" w:lineRule="auto"/>
              <w:rPr>
                <w:b/>
              </w:rPr>
            </w:pPr>
            <w:r>
              <w:t>Proposal 8: Study application of different processing time requirements based on parameters which contribute UE processing time.</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rsidR="00924C59" w:rsidRDefault="007339FC">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rsidR="00924C59" w:rsidRDefault="007339FC">
            <w:pPr>
              <w:pStyle w:val="a9"/>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rsidR="00924C59" w:rsidRDefault="007339FC">
            <w:pPr>
              <w:pStyle w:val="a9"/>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rsidR="00924C59" w:rsidRDefault="007339FC">
            <w:pPr>
              <w:pStyle w:val="a9"/>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rsidR="00924C59" w:rsidRDefault="007339FC">
            <w:pPr>
              <w:pStyle w:val="afb"/>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rsidR="00924C59" w:rsidRDefault="007339FC">
            <w:pPr>
              <w:pStyle w:val="afb"/>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rsidR="00924C59" w:rsidRDefault="007339FC">
            <w:pPr>
              <w:pStyle w:val="afb"/>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rsidR="00924C59" w:rsidRDefault="007339FC">
            <w:pPr>
              <w:pStyle w:val="afb"/>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rsidR="00924C59" w:rsidRDefault="007339FC">
            <w:pPr>
              <w:pStyle w:val="afb"/>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rsidR="00924C59" w:rsidRDefault="007339FC">
            <w:pPr>
              <w:pStyle w:val="afb"/>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rsidR="00924C59" w:rsidRDefault="007339FC">
            <w:pPr>
              <w:pStyle w:val="afb"/>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rsidR="00924C59" w:rsidRDefault="00924C59">
      <w:pPr>
        <w:pStyle w:val="a9"/>
        <w:spacing w:after="0"/>
        <w:rPr>
          <w:rFonts w:ascii="Times New Roman" w:hAnsi="Times New Roman"/>
          <w:sz w:val="22"/>
          <w:szCs w:val="22"/>
          <w:lang w:eastAsia="zh-CN"/>
        </w:rPr>
      </w:pPr>
    </w:p>
    <w:p w:rsidR="00924C59" w:rsidRDefault="00924C59">
      <w:pPr>
        <w:pStyle w:val="a9"/>
        <w:spacing w:after="0"/>
        <w:rPr>
          <w:rFonts w:ascii="Times New Roman" w:hAnsi="Times New Roman"/>
          <w:szCs w:val="20"/>
          <w:lang w:eastAsia="zh-CN"/>
        </w:rPr>
      </w:pPr>
    </w:p>
    <w:p w:rsidR="00924C59" w:rsidRDefault="00924C59">
      <w:pPr>
        <w:pStyle w:val="afb"/>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3"/>
        <w:numPr>
          <w:ilvl w:val="2"/>
          <w:numId w:val="21"/>
        </w:numPr>
        <w:rPr>
          <w:lang w:eastAsia="zh-CN"/>
        </w:rPr>
      </w:pPr>
      <w:r>
        <w:rPr>
          <w:lang w:eastAsia="zh-CN"/>
        </w:rPr>
        <w:t xml:space="preserve">Summary on timeline </w:t>
      </w:r>
    </w:p>
    <w:p w:rsidR="00924C59" w:rsidRDefault="007339FC">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rsidR="00924C59" w:rsidRDefault="00924C59">
      <w:pPr>
        <w:pStyle w:val="a9"/>
        <w:spacing w:after="0"/>
        <w:rPr>
          <w:rFonts w:ascii="Times New Roman" w:hAnsi="Times New Roman"/>
          <w:szCs w:val="20"/>
          <w:lang w:val="en-GB"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rsidR="00924C59" w:rsidRDefault="00924C59">
      <w:pPr>
        <w:pStyle w:val="a9"/>
        <w:spacing w:after="0"/>
        <w:rPr>
          <w:rFonts w:ascii="Times New Roman" w:hAnsi="Times New Roman"/>
          <w:sz w:val="22"/>
          <w:szCs w:val="22"/>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rsidR="00924C59" w:rsidRDefault="007339FC">
      <w:pPr>
        <w:pStyle w:val="4"/>
        <w:numPr>
          <w:ilvl w:val="3"/>
          <w:numId w:val="21"/>
        </w:numPr>
      </w:pPr>
      <w:r>
        <w:lastRenderedPageBreak/>
        <w:t>Timeline unit/granularity</w:t>
      </w:r>
    </w:p>
    <w:p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2-1 for discussion:</w:t>
      </w:r>
      <w:r>
        <w:t xml:space="preserve"> </w:t>
      </w:r>
    </w:p>
    <w:p w:rsidR="00924C59" w:rsidRDefault="007339FC">
      <w:pPr>
        <w:pStyle w:val="afb"/>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rsidR="00924C59" w:rsidRDefault="007339FC">
      <w:pPr>
        <w:pStyle w:val="afb"/>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The following proposal is formulated.</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2-1a for discussion:</w:t>
      </w:r>
      <w:r>
        <w:t xml:space="preserve"> </w:t>
      </w:r>
    </w:p>
    <w:p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CATT’s comment:</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2-1b for discussion:</w:t>
      </w:r>
      <w:r>
        <w:t xml:space="preserve"> </w:t>
      </w:r>
    </w:p>
    <w:p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rsidR="00924C59" w:rsidRDefault="00924C59">
      <w:pPr>
        <w:rPr>
          <w:lang w:val="en-GB"/>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2-1c for discussion:</w:t>
      </w:r>
      <w:r>
        <w:t xml:space="preserve"> </w:t>
      </w:r>
    </w:p>
    <w:p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rsidR="00924C59" w:rsidRDefault="00924C59">
      <w:pPr>
        <w:rPr>
          <w:lang w:val="en-GB"/>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bl>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rPr>
          <w:lang w:val="en-GB"/>
        </w:rPr>
      </w:pPr>
    </w:p>
    <w:p w:rsidR="00924C59" w:rsidRDefault="007339FC">
      <w:pPr>
        <w:pStyle w:val="4"/>
        <w:numPr>
          <w:ilvl w:val="3"/>
          <w:numId w:val="21"/>
        </w:numPr>
      </w:pPr>
      <w:r>
        <w:t>Methodology</w:t>
      </w:r>
    </w:p>
    <w:p w:rsidR="00924C59" w:rsidRDefault="007339FC">
      <w:pPr>
        <w:rPr>
          <w:lang w:val="en-GB"/>
        </w:rPr>
      </w:pPr>
      <w:r>
        <w:rPr>
          <w:lang w:val="en-GB"/>
        </w:rPr>
        <w:t xml:space="preserve">Regarding how to derive the UE processing timeline for new SCSs, several contributions have discussed different approaches. </w:t>
      </w:r>
    </w:p>
    <w:p w:rsidR="00924C59" w:rsidRDefault="007339FC">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rsidR="00924C59" w:rsidRDefault="007339FC">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rsidR="00924C59" w:rsidRDefault="007339FC">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2-2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At least for N1, N2, N3</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rsidR="00924C59" w:rsidRDefault="007339FC">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rsidR="00924C59" w:rsidRDefault="007339FC">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rsidR="00924C59" w:rsidRDefault="007339FC">
            <w:pPr>
              <w:pStyle w:val="a9"/>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rsidR="00924C59" w:rsidRDefault="007339FC">
            <w:pPr>
              <w:pStyle w:val="a9"/>
              <w:spacing w:after="0" w:line="280" w:lineRule="atLeast"/>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rsidR="00924C59" w:rsidRDefault="00924C59">
            <w:pPr>
              <w:pStyle w:val="a9"/>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Proposal revised to address comments.</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2-2a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Case by case study</w:t>
      </w:r>
    </w:p>
    <w:p w:rsidR="00924C59" w:rsidRDefault="007339FC">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rsidR="00924C59" w:rsidRDefault="007339FC">
            <w:pPr>
              <w:pStyle w:val="afb"/>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924C59" w:rsidRDefault="007339FC">
            <w:pPr>
              <w:pStyle w:val="a9"/>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trPr>
          <w:trHeight w:val="339"/>
        </w:trPr>
        <w:tc>
          <w:tcPr>
            <w:tcW w:w="1871" w:type="dxa"/>
          </w:tcPr>
          <w:p w:rsidR="00924C59" w:rsidRDefault="007339FC">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2-2b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Case by case study</w:t>
      </w:r>
    </w:p>
    <w:p w:rsidR="00924C59" w:rsidRDefault="007339FC">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lastRenderedPageBreak/>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2-2c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Case by case study</w:t>
      </w:r>
    </w:p>
    <w:p w:rsidR="00924C59" w:rsidRDefault="007339FC">
      <w:pPr>
        <w:pStyle w:val="afb"/>
        <w:numPr>
          <w:ilvl w:val="1"/>
          <w:numId w:val="11"/>
        </w:numPr>
      </w:pPr>
      <w:r>
        <w:rPr>
          <w:rFonts w:ascii="Times New Roman" w:hAnsi="Times New Roman"/>
          <w:sz w:val="20"/>
          <w:szCs w:val="20"/>
        </w:rPr>
        <w:t>FFS: model based approach for selected timelines, e.g. exponential models, projection based on log-linear regression, etc.</w:t>
      </w:r>
    </w:p>
    <w:p w:rsidR="00924C59" w:rsidRDefault="00924C59">
      <w:pPr>
        <w:pStyle w:val="a9"/>
        <w:spacing w:after="0"/>
        <w:jc w:val="left"/>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Respond to CATT:</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rPr>
          <w:lang w:val="en-GB"/>
        </w:rPr>
      </w:pPr>
    </w:p>
    <w:p w:rsidR="00924C59" w:rsidRDefault="007339FC">
      <w:pPr>
        <w:pStyle w:val="4"/>
        <w:numPr>
          <w:ilvl w:val="3"/>
          <w:numId w:val="21"/>
        </w:numPr>
      </w:pPr>
      <w:r>
        <w:t>Dependence and order of discussion</w:t>
      </w:r>
    </w:p>
    <w:p w:rsidR="00924C59" w:rsidRDefault="007339FC">
      <w:pPr>
        <w:rPr>
          <w:lang w:val="en-GB"/>
        </w:rPr>
      </w:pPr>
      <w:r>
        <w:rPr>
          <w:lang w:val="en-GB"/>
        </w:rPr>
        <w:t>Several contributions mentioned the dependence of determining some UE processing timeline with some related discussions.</w:t>
      </w:r>
    </w:p>
    <w:p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2-3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924C59" w:rsidRDefault="007339FC">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trPr>
          <w:trHeight w:val="339"/>
        </w:trPr>
        <w:tc>
          <w:tcPr>
            <w:tcW w:w="1871" w:type="dxa"/>
          </w:tcPr>
          <w:p w:rsidR="00924C59" w:rsidRDefault="00924C59">
            <w:pPr>
              <w:pStyle w:val="a9"/>
              <w:spacing w:after="0" w:line="240" w:lineRule="auto"/>
              <w:rPr>
                <w:rFonts w:ascii="Times New Roman" w:eastAsia="MS PMincho" w:hAnsi="Times New Roman"/>
                <w:szCs w:val="20"/>
                <w:lang w:eastAsia="ja-JP"/>
              </w:rPr>
            </w:pPr>
          </w:p>
        </w:tc>
        <w:tc>
          <w:tcPr>
            <w:tcW w:w="8021" w:type="dxa"/>
          </w:tcPr>
          <w:p w:rsidR="00924C59" w:rsidRDefault="00924C59">
            <w:pPr>
              <w:pStyle w:val="a9"/>
              <w:spacing w:after="0" w:line="240" w:lineRule="auto"/>
              <w:rPr>
                <w:rFonts w:ascii="Times New Roman" w:eastAsia="MS PMincho" w:hAnsi="Times New Roman"/>
                <w:szCs w:val="20"/>
                <w:lang w:eastAsia="ja-JP"/>
              </w:rPr>
            </w:pP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trPr>
          <w:trHeight w:val="339"/>
        </w:trPr>
        <w:tc>
          <w:tcPr>
            <w:tcW w:w="1871" w:type="dxa"/>
          </w:tcPr>
          <w:p w:rsidR="00924C59" w:rsidRDefault="00924C59">
            <w:pPr>
              <w:pStyle w:val="a9"/>
              <w:spacing w:after="0" w:line="240" w:lineRule="auto"/>
              <w:rPr>
                <w:rFonts w:ascii="Times New Roman" w:eastAsia="MS PMincho" w:hAnsi="Times New Roman"/>
                <w:szCs w:val="20"/>
                <w:lang w:eastAsia="ja-JP"/>
              </w:rPr>
            </w:pPr>
          </w:p>
        </w:tc>
        <w:tc>
          <w:tcPr>
            <w:tcW w:w="8021" w:type="dxa"/>
          </w:tcPr>
          <w:p w:rsidR="00924C59" w:rsidRDefault="00924C59">
            <w:pPr>
              <w:pStyle w:val="a9"/>
              <w:spacing w:after="0" w:line="240" w:lineRule="auto"/>
              <w:rPr>
                <w:rFonts w:ascii="Times New Roman" w:eastAsia="MS PMincho" w:hAnsi="Times New Roman"/>
                <w:szCs w:val="20"/>
                <w:lang w:eastAsia="ja-JP"/>
              </w:rPr>
            </w:pP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2-3a for discussion:</w:t>
      </w:r>
      <w:r>
        <w:t xml:space="preserve"> </w:t>
      </w:r>
    </w:p>
    <w:p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rsidR="00924C59" w:rsidRDefault="007339FC">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924C59" w:rsidRDefault="007339FC">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924C59" w:rsidRDefault="007339FC">
      <w:pPr>
        <w:pStyle w:val="afb"/>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924C59" w:rsidRDefault="00924C59">
      <w:pPr>
        <w:rPr>
          <w:lang w:val="en-GB"/>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trPr>
          <w:trHeight w:val="339"/>
        </w:trPr>
        <w:tc>
          <w:tcPr>
            <w:tcW w:w="1871" w:type="dxa"/>
          </w:tcPr>
          <w:p w:rsidR="00924C59" w:rsidRDefault="007339FC">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924C59" w:rsidRDefault="007339FC">
      <w:pPr>
        <w:rPr>
          <w:lang w:val="en-GB"/>
        </w:rPr>
      </w:pPr>
      <w:r>
        <w:rPr>
          <w:lang w:val="en-GB"/>
        </w:rPr>
        <w:t xml:space="preserve">  </w:t>
      </w:r>
    </w:p>
    <w:p w:rsidR="00924C59" w:rsidRDefault="007339FC">
      <w:pPr>
        <w:pStyle w:val="5"/>
      </w:pPr>
      <w:r>
        <w:rPr>
          <w:highlight w:val="cyan"/>
        </w:rPr>
        <w:t>Proposal 2-3b for discussion:</w:t>
      </w:r>
      <w:r>
        <w:t xml:space="preserve"> </w:t>
      </w:r>
    </w:p>
    <w:p w:rsidR="00924C59" w:rsidRDefault="007339FC">
      <w:pPr>
        <w:pStyle w:val="afb"/>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924C59" w:rsidRDefault="007339FC">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924C59" w:rsidRDefault="00924C59"/>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rsidR="00924C59" w:rsidRDefault="007339FC">
            <w:pPr>
              <w:pStyle w:val="afb"/>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924C59" w:rsidRDefault="007339FC">
            <w:pPr>
              <w:pStyle w:val="afb"/>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rsidR="00924C59" w:rsidRDefault="007339FC">
            <w:pPr>
              <w:pStyle w:val="afb"/>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rsidR="00924C59" w:rsidRDefault="007339FC">
            <w:pPr>
              <w:pStyle w:val="afb"/>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924C59" w:rsidRDefault="007339FC">
            <w:pPr>
              <w:pStyle w:val="afb"/>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924C59" w:rsidRDefault="007339FC">
            <w:pPr>
              <w:pStyle w:val="afb"/>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924C59" w:rsidRDefault="00924C59">
            <w:pPr>
              <w:pStyle w:val="a9"/>
              <w:spacing w:after="0" w:line="240" w:lineRule="auto"/>
              <w:rPr>
                <w:rFonts w:ascii="Times New Roman" w:eastAsiaTheme="minorEastAsia" w:hAnsi="Times New Roman"/>
                <w:szCs w:val="22"/>
                <w:lang w:eastAsia="ko-KR"/>
              </w:rPr>
            </w:pP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924C59" w:rsidRDefault="007339FC">
      <w:pPr>
        <w:rPr>
          <w:lang w:val="en-GB"/>
        </w:rPr>
      </w:pPr>
      <w:r>
        <w:rPr>
          <w:lang w:val="en-GB"/>
        </w:rPr>
        <w:t xml:space="preserve">  </w:t>
      </w:r>
    </w:p>
    <w:p w:rsidR="00924C59" w:rsidRDefault="007339FC">
      <w:pPr>
        <w:pStyle w:val="5"/>
      </w:pPr>
      <w:r>
        <w:rPr>
          <w:highlight w:val="cyan"/>
        </w:rPr>
        <w:t>Proposal 2-3c for discussion:</w:t>
      </w:r>
      <w:r>
        <w:t xml:space="preserve"> </w:t>
      </w:r>
    </w:p>
    <w:p w:rsidR="00924C59" w:rsidRDefault="007339FC">
      <w:pPr>
        <w:pStyle w:val="afb"/>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924C59" w:rsidRDefault="007339FC">
      <w:pPr>
        <w:pStyle w:val="afb"/>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924C59" w:rsidRDefault="007339FC">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924C59" w:rsidRDefault="00924C59"/>
    <w:p w:rsidR="00924C59" w:rsidRDefault="007339FC">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Respond to CATT:</w:t>
            </w:r>
          </w:p>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fine with the proposal.</w:t>
            </w:r>
          </w:p>
        </w:tc>
      </w:tr>
    </w:tbl>
    <w:p w:rsidR="00924C59" w:rsidRDefault="00924C59">
      <w:pPr>
        <w:rPr>
          <w:lang w:val="en-GB"/>
        </w:rPr>
      </w:pPr>
    </w:p>
    <w:p w:rsidR="00924C59" w:rsidRDefault="00924C59">
      <w:pPr>
        <w:rPr>
          <w:lang w:val="en-GB"/>
        </w:rPr>
      </w:pPr>
    </w:p>
    <w:p w:rsidR="00924C59" w:rsidRDefault="007339FC">
      <w:pPr>
        <w:pStyle w:val="4"/>
        <w:numPr>
          <w:ilvl w:val="3"/>
          <w:numId w:val="21"/>
        </w:numPr>
      </w:pPr>
      <w:r>
        <w:t>Additional processing timelines</w:t>
      </w:r>
    </w:p>
    <w:p w:rsidR="00924C59" w:rsidRDefault="007339FC">
      <w:pPr>
        <w:spacing w:after="0"/>
        <w:rPr>
          <w:lang w:val="en-GB"/>
        </w:rPr>
      </w:pPr>
      <w:r>
        <w:rPr>
          <w:lang w:val="en-GB"/>
        </w:rPr>
        <w:t>[24, Apple] proposed to investigate the need for enhancements and standardization, of the following processing timelines:</w:t>
      </w:r>
    </w:p>
    <w:p w:rsidR="00924C59" w:rsidRDefault="007339FC">
      <w:pPr>
        <w:spacing w:after="0"/>
        <w:rPr>
          <w:lang w:val="en-GB"/>
        </w:rPr>
      </w:pPr>
      <w:r>
        <w:rPr>
          <w:lang w:val="en-GB"/>
        </w:rPr>
        <w:t>•</w:t>
      </w:r>
      <w:r>
        <w:rPr>
          <w:lang w:val="en-GB"/>
        </w:rPr>
        <w:tab/>
        <w:t>Default PUSCH time Domain resource allocation for normal CP</w:t>
      </w:r>
    </w:p>
    <w:p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rsidR="00924C59" w:rsidRDefault="007339FC">
      <w:pPr>
        <w:spacing w:after="0"/>
        <w:rPr>
          <w:lang w:val="en-GB"/>
        </w:rPr>
      </w:pPr>
      <w:r>
        <w:rPr>
          <w:lang w:val="en-GB"/>
        </w:rPr>
        <w:t>•</w:t>
      </w:r>
      <w:r>
        <w:rPr>
          <w:lang w:val="en-GB"/>
        </w:rPr>
        <w:tab/>
        <w:t>SRS, PUCCH, PUSCH, PRACH cancellation with dynamic SFI</w:t>
      </w:r>
    </w:p>
    <w:p w:rsidR="00924C59" w:rsidRDefault="007339FC">
      <w:pPr>
        <w:spacing w:after="0"/>
        <w:rPr>
          <w:lang w:val="en-GB"/>
        </w:rPr>
      </w:pPr>
      <w:r>
        <w:rPr>
          <w:lang w:val="en-GB"/>
        </w:rPr>
        <w:t>•</w:t>
      </w:r>
      <w:r>
        <w:rPr>
          <w:lang w:val="en-GB"/>
        </w:rPr>
        <w:tab/>
        <w:t>ZP CSI Resource set activation/deactivation</w:t>
      </w:r>
    </w:p>
    <w:p w:rsidR="00924C59" w:rsidRDefault="007339FC">
      <w:pPr>
        <w:spacing w:after="0"/>
        <w:rPr>
          <w:lang w:val="en-GB"/>
        </w:rPr>
      </w:pPr>
      <w:r>
        <w:rPr>
          <w:lang w:val="en-GB"/>
        </w:rPr>
        <w:t>•</w:t>
      </w:r>
      <w:r>
        <w:rPr>
          <w:lang w:val="en-GB"/>
        </w:rPr>
        <w:tab/>
        <w:t>Beam Switch Timing for periodic CSI-RS + aperiodic CSI-RS</w:t>
      </w:r>
    </w:p>
    <w:p w:rsidR="00924C59" w:rsidRDefault="007339FC">
      <w:pPr>
        <w:spacing w:after="0"/>
        <w:rPr>
          <w:lang w:val="en-GB"/>
        </w:rPr>
      </w:pPr>
      <w:r>
        <w:rPr>
          <w:lang w:val="en-GB"/>
        </w:rPr>
        <w:t>•</w:t>
      </w:r>
      <w:r>
        <w:rPr>
          <w:lang w:val="en-GB"/>
        </w:rPr>
        <w:tab/>
        <w:t>Beam switch timing for aperiodic CSI-RS</w:t>
      </w:r>
    </w:p>
    <w:p w:rsidR="00924C59" w:rsidRDefault="007339FC">
      <w:pPr>
        <w:spacing w:after="0"/>
        <w:rPr>
          <w:lang w:val="en-GB"/>
        </w:rPr>
      </w:pPr>
      <w:r>
        <w:rPr>
          <w:lang w:val="en-GB"/>
        </w:rPr>
        <w:t>•</w:t>
      </w:r>
      <w:r>
        <w:rPr>
          <w:lang w:val="en-GB"/>
        </w:rPr>
        <w:tab/>
        <w:t xml:space="preserve">Aperiodic CSI-RS timing offset </w:t>
      </w:r>
    </w:p>
    <w:p w:rsidR="00924C59" w:rsidRDefault="007339FC">
      <w:pPr>
        <w:spacing w:after="0"/>
        <w:rPr>
          <w:lang w:val="en-GB"/>
        </w:rPr>
      </w:pPr>
      <w:r>
        <w:rPr>
          <w:lang w:val="en-GB"/>
        </w:rPr>
        <w:t>•</w:t>
      </w:r>
      <w:r>
        <w:rPr>
          <w:lang w:val="en-GB"/>
        </w:rPr>
        <w:tab/>
        <w:t>Application delay of the minimum scheduling offset restriction</w:t>
      </w:r>
    </w:p>
    <w:p w:rsidR="00924C59" w:rsidRDefault="007339FC">
      <w:pPr>
        <w:spacing w:after="0"/>
        <w:rPr>
          <w:lang w:val="en-GB"/>
        </w:rPr>
      </w:pPr>
      <w:r>
        <w:rPr>
          <w:lang w:val="en-GB"/>
        </w:rPr>
        <w:t>•</w:t>
      </w:r>
      <w:r>
        <w:rPr>
          <w:lang w:val="en-GB"/>
        </w:rPr>
        <w:tab/>
        <w:t>SRS triggering after DCI reception</w:t>
      </w:r>
    </w:p>
    <w:p w:rsidR="00924C59" w:rsidRDefault="00924C59">
      <w:pPr>
        <w:rPr>
          <w:lang w:val="en-GB"/>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924C59" w:rsidRDefault="00924C59">
      <w:pPr>
        <w:pStyle w:val="a9"/>
        <w:spacing w:after="0"/>
        <w:rPr>
          <w:rFonts w:ascii="Times New Roman" w:hAnsi="Times New Roman"/>
          <w:szCs w:val="20"/>
          <w:lang w:eastAsia="zh-CN"/>
        </w:rPr>
      </w:pP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rsidR="00924C59" w:rsidRDefault="007339FC">
            <w:pPr>
              <w:pStyle w:val="a9"/>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rsidR="00924C59" w:rsidRDefault="007339FC">
            <w:pPr>
              <w:pStyle w:val="a9"/>
              <w:spacing w:before="0" w:after="0" w:line="240" w:lineRule="auto"/>
              <w:rPr>
                <w:lang w:val="en-GB"/>
              </w:rPr>
            </w:pPr>
            <w:r>
              <w:rPr>
                <w:noProof/>
                <w:lang w:eastAsia="ko-KR"/>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rsidR="00924C59" w:rsidRDefault="00924C59">
            <w:pPr>
              <w:pStyle w:val="a9"/>
              <w:spacing w:before="0" w:after="0" w:line="240" w:lineRule="auto"/>
              <w:rPr>
                <w:lang w:val="en-GB"/>
              </w:rPr>
            </w:pPr>
          </w:p>
          <w:p w:rsidR="00924C59" w:rsidRDefault="007339FC">
            <w:pPr>
              <w:pStyle w:val="a9"/>
              <w:spacing w:before="0" w:after="0" w:line="240" w:lineRule="auto"/>
              <w:rPr>
                <w:lang w:val="en-GB"/>
              </w:rPr>
            </w:pPr>
            <w:r>
              <w:rPr>
                <w:noProof/>
                <w:lang w:eastAsia="ko-KR"/>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rsidR="00924C59" w:rsidRDefault="00924C59">
            <w:pPr>
              <w:pStyle w:val="a9"/>
              <w:spacing w:before="0" w:after="0" w:line="240" w:lineRule="auto"/>
              <w:rPr>
                <w:lang w:val="en-GB"/>
              </w:rPr>
            </w:pPr>
          </w:p>
          <w:p w:rsidR="00924C59" w:rsidRDefault="007339FC">
            <w:pPr>
              <w:pStyle w:val="a9"/>
              <w:spacing w:after="0" w:line="240" w:lineRule="auto"/>
              <w:rPr>
                <w:lang w:val="en-GB"/>
              </w:rPr>
            </w:pPr>
            <w:r>
              <w:rPr>
                <w:lang w:val="en-GB"/>
              </w:rPr>
              <w:t>As mentioned in our contribution, we can classify these into different groups as follows:</w:t>
            </w:r>
          </w:p>
          <w:p w:rsidR="00924C59" w:rsidRDefault="00924C59">
            <w:pPr>
              <w:pStyle w:val="a9"/>
              <w:spacing w:after="0" w:line="240" w:lineRule="auto"/>
              <w:rPr>
                <w:lang w:val="en-GB"/>
              </w:rPr>
            </w:pPr>
          </w:p>
          <w:p w:rsidR="00924C59" w:rsidRDefault="007339FC">
            <w:pPr>
              <w:pStyle w:val="a9"/>
              <w:spacing w:after="0" w:line="240" w:lineRule="auto"/>
              <w:rPr>
                <w:lang w:val="en-GB"/>
              </w:rPr>
            </w:pPr>
            <w:r>
              <w:rPr>
                <w:noProof/>
                <w:sz w:val="22"/>
                <w:szCs w:val="22"/>
                <w:lang w:eastAsia="ko-KR"/>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rsidR="00924C59" w:rsidRDefault="00924C59">
            <w:pPr>
              <w:pStyle w:val="a9"/>
              <w:spacing w:after="0" w:line="240" w:lineRule="auto"/>
              <w:rPr>
                <w:lang w:val="en-GB"/>
              </w:rPr>
            </w:pPr>
          </w:p>
          <w:p w:rsidR="00924C59" w:rsidRDefault="007339FC">
            <w:pPr>
              <w:pStyle w:val="a9"/>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trPr>
          <w:trHeight w:val="339"/>
        </w:trPr>
        <w:tc>
          <w:tcPr>
            <w:tcW w:w="1871" w:type="dxa"/>
          </w:tcPr>
          <w:p w:rsidR="00924C59" w:rsidRDefault="00924C59">
            <w:pPr>
              <w:pStyle w:val="a9"/>
              <w:spacing w:after="0" w:line="240" w:lineRule="auto"/>
              <w:rPr>
                <w:rFonts w:ascii="Times New Roman" w:hAnsi="Times New Roman"/>
                <w:lang w:eastAsia="zh-CN"/>
              </w:rPr>
            </w:pPr>
          </w:p>
        </w:tc>
        <w:tc>
          <w:tcPr>
            <w:tcW w:w="8021" w:type="dxa"/>
          </w:tcPr>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rsidR="00924C59" w:rsidRDefault="00924C59">
      <w:pPr>
        <w:pStyle w:val="a9"/>
        <w:spacing w:after="0"/>
        <w:ind w:left="720"/>
        <w:jc w:val="left"/>
        <w:rPr>
          <w:rFonts w:ascii="Times New Roman" w:hAnsi="Times New Roman"/>
          <w:szCs w:val="20"/>
          <w:lang w:val="en-GB" w:eastAsia="zh-CN"/>
        </w:rPr>
      </w:pPr>
    </w:p>
    <w:p w:rsidR="00924C59" w:rsidRDefault="007339FC">
      <w:pPr>
        <w:pStyle w:val="5"/>
      </w:pPr>
      <w:r>
        <w:rPr>
          <w:highlight w:val="cyan"/>
        </w:rPr>
        <w:t>Proposal 2-4 for discussion:</w:t>
      </w:r>
      <w:r>
        <w:t xml:space="preserve"> </w:t>
      </w:r>
    </w:p>
    <w:p w:rsidR="00924C59" w:rsidRDefault="007339FC">
      <w:pPr>
        <w:spacing w:after="0"/>
        <w:rPr>
          <w:lang w:val="en-GB"/>
        </w:rPr>
      </w:pPr>
      <w:r>
        <w:rPr>
          <w:lang w:val="en-GB"/>
        </w:rPr>
        <w:t>FFS the need for enhancements and standardization, of the following additional processing timelines:</w:t>
      </w:r>
    </w:p>
    <w:p w:rsidR="00924C59" w:rsidRDefault="007339FC">
      <w:pPr>
        <w:spacing w:after="0"/>
        <w:rPr>
          <w:lang w:val="en-GB"/>
        </w:rPr>
      </w:pPr>
      <w:r>
        <w:rPr>
          <w:lang w:val="en-GB"/>
        </w:rPr>
        <w:t>•</w:t>
      </w:r>
      <w:r>
        <w:rPr>
          <w:lang w:val="en-GB"/>
        </w:rPr>
        <w:tab/>
        <w:t>Default PUSCH time Domain resource allocation for normal CP</w:t>
      </w:r>
    </w:p>
    <w:p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rsidR="00924C59" w:rsidRDefault="007339FC">
      <w:pPr>
        <w:spacing w:after="0"/>
        <w:rPr>
          <w:lang w:val="en-GB"/>
        </w:rPr>
      </w:pPr>
      <w:r>
        <w:rPr>
          <w:lang w:val="en-GB"/>
        </w:rPr>
        <w:t>•</w:t>
      </w:r>
      <w:r>
        <w:rPr>
          <w:lang w:val="en-GB"/>
        </w:rPr>
        <w:tab/>
        <w:t>SRS, PUCCH, PUSCH, PRACH cancellation with dynamic SFI</w:t>
      </w:r>
    </w:p>
    <w:p w:rsidR="00924C59" w:rsidRDefault="007339FC">
      <w:pPr>
        <w:spacing w:after="0"/>
        <w:rPr>
          <w:lang w:val="en-GB"/>
        </w:rPr>
      </w:pPr>
      <w:r>
        <w:rPr>
          <w:lang w:val="en-GB"/>
        </w:rPr>
        <w:t>•</w:t>
      </w:r>
      <w:r>
        <w:rPr>
          <w:lang w:val="en-GB"/>
        </w:rPr>
        <w:tab/>
        <w:t>ZP CSI Resource set activation/deactivation</w:t>
      </w:r>
    </w:p>
    <w:p w:rsidR="00924C59" w:rsidRDefault="007339FC">
      <w:pPr>
        <w:spacing w:after="0"/>
        <w:rPr>
          <w:lang w:val="en-GB"/>
        </w:rPr>
      </w:pPr>
      <w:r>
        <w:rPr>
          <w:lang w:val="en-GB"/>
        </w:rPr>
        <w:t>•</w:t>
      </w:r>
      <w:r>
        <w:rPr>
          <w:lang w:val="en-GB"/>
        </w:rPr>
        <w:tab/>
        <w:t>Application delay of the minimum scheduling offset restriction</w:t>
      </w:r>
    </w:p>
    <w:p w:rsidR="00924C59" w:rsidRDefault="00924C59">
      <w:pPr>
        <w:rPr>
          <w:lang w:val="en-GB"/>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924C59" w:rsidRDefault="00924C59">
      <w:pPr>
        <w:rPr>
          <w:lang w:val="en-GB"/>
        </w:rPr>
      </w:pPr>
    </w:p>
    <w:p w:rsidR="00924C59" w:rsidRDefault="007339FC">
      <w:pPr>
        <w:pStyle w:val="5"/>
      </w:pPr>
      <w:r>
        <w:rPr>
          <w:highlight w:val="cyan"/>
        </w:rPr>
        <w:t>Proposal 2-4a for discussion:</w:t>
      </w:r>
      <w:r>
        <w:t xml:space="preserve"> </w:t>
      </w:r>
    </w:p>
    <w:p w:rsidR="00924C59" w:rsidRDefault="007339FC">
      <w:pPr>
        <w:spacing w:after="0"/>
        <w:rPr>
          <w:lang w:val="en-GB"/>
        </w:rPr>
      </w:pPr>
      <w:r>
        <w:rPr>
          <w:lang w:val="en-GB"/>
        </w:rPr>
        <w:t>FFS the need for enhancements and standardization, of the following additional processing timelines:</w:t>
      </w:r>
    </w:p>
    <w:p w:rsidR="00924C59" w:rsidRDefault="007339FC">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rsidR="00924C59" w:rsidRDefault="007339FC">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rsidR="00924C59" w:rsidRDefault="007339FC">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rsidR="00924C59" w:rsidRDefault="007339FC">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rsidR="00924C59" w:rsidRDefault="007339FC">
      <w:pPr>
        <w:pStyle w:val="afb"/>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rsidR="00924C59" w:rsidRDefault="00924C59">
      <w:pPr>
        <w:rPr>
          <w:lang w:val="en-GB"/>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trPr>
          <w:trHeight w:val="339"/>
        </w:trPr>
        <w:tc>
          <w:tcPr>
            <w:tcW w:w="1871" w:type="dxa"/>
            <w:tcBorders>
              <w:top w:val="single" w:sz="4" w:space="0" w:color="auto"/>
              <w:left w:val="single" w:sz="4" w:space="0" w:color="auto"/>
              <w:bottom w:val="single" w:sz="4" w:space="0" w:color="auto"/>
              <w:right w:val="single" w:sz="4" w:space="0" w:color="auto"/>
            </w:tcBorders>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lang w:eastAsia="zh-CN"/>
              </w:rPr>
            </w:pPr>
            <w:r>
              <w:rPr>
                <w:rFonts w:ascii="Times New Roman" w:hAnsi="Times New Roman"/>
                <w:lang w:eastAsia="zh-CN"/>
              </w:rPr>
              <w:t>Vivo</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rsidR="00924C59" w:rsidRDefault="00924C59">
      <w:pPr>
        <w:rPr>
          <w:lang w:val="en-GB"/>
        </w:rPr>
      </w:pPr>
    </w:p>
    <w:p w:rsidR="00924C59" w:rsidRDefault="007339FC">
      <w:pPr>
        <w:pStyle w:val="4"/>
        <w:numPr>
          <w:ilvl w:val="3"/>
          <w:numId w:val="21"/>
        </w:numPr>
      </w:pPr>
      <w:r>
        <w:t>Proposals on some specific timelines</w:t>
      </w:r>
    </w:p>
    <w:p w:rsidR="00924C59" w:rsidRDefault="007339FC">
      <w:pPr>
        <w:rPr>
          <w:lang w:val="en-GB"/>
        </w:rPr>
      </w:pPr>
      <w:r>
        <w:rPr>
          <w:lang w:val="en-GB"/>
        </w:rPr>
        <w:t>[1, Futurewei] proposed the new values for the beamSwitchTiming corresponding to SCS {480kHz and 960 kHz} use ENUMERATED {sym14, sym28, sym48, sym224, sym336} as starting point.</w:t>
      </w:r>
    </w:p>
    <w:p w:rsidR="00924C59" w:rsidRDefault="007339FC">
      <w:pPr>
        <w:pStyle w:val="a9"/>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924C59" w:rsidRDefault="007339FC">
      <w:pPr>
        <w:pStyle w:val="a9"/>
        <w:spacing w:beforeLines="50" w:before="120"/>
        <w:rPr>
          <w:lang w:val="en-GB"/>
        </w:rPr>
      </w:pPr>
      <w:r>
        <w:rPr>
          <w:lang w:val="en-GB"/>
        </w:rPr>
        <w:t>[5, Huawei] proposed the definitions of k0 and k1 for multi-PDSCH/PUSCH scheduling.</w:t>
      </w:r>
    </w:p>
    <w:p w:rsidR="00924C59" w:rsidRDefault="007339FC">
      <w:pPr>
        <w:pStyle w:val="a9"/>
        <w:spacing w:beforeLines="50" w:before="120"/>
        <w:rPr>
          <w:lang w:val="en-GB"/>
        </w:rPr>
      </w:pPr>
      <w:r>
        <w:rPr>
          <w:lang w:val="en-GB"/>
        </w:rPr>
        <w:t>[6, Nokia] argued that in Rel-15, N_CPU is independent from numerology, and proposed that the existing specification can be reused for 480kHz and 960kHz SCS</w:t>
      </w:r>
    </w:p>
    <w:p w:rsidR="00924C59" w:rsidRDefault="007339FC">
      <w:pPr>
        <w:pStyle w:val="a9"/>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rsidR="00924C59" w:rsidRDefault="007339FC">
      <w:pPr>
        <w:pStyle w:val="a9"/>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rsidR="00924C59" w:rsidRDefault="007339FC">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924C59" w:rsidRDefault="007339FC">
      <w:pPr>
        <w:pStyle w:val="a9"/>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rsidR="00924C59" w:rsidRDefault="007339FC">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rsidR="00924C59" w:rsidRDefault="00924C59">
      <w:pPr>
        <w:pStyle w:val="a9"/>
        <w:spacing w:after="0"/>
        <w:rPr>
          <w:rFonts w:ascii="Times New Roman" w:hAnsi="Times New Roman"/>
          <w:szCs w:val="20"/>
          <w:lang w:eastAsia="zh-CN"/>
        </w:rPr>
      </w:pP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trPr>
          <w:trHeight w:val="339"/>
        </w:trPr>
        <w:tc>
          <w:tcPr>
            <w:tcW w:w="1871" w:type="dxa"/>
          </w:tcPr>
          <w:p w:rsidR="00924C59" w:rsidRDefault="00924C59">
            <w:pPr>
              <w:pStyle w:val="a9"/>
              <w:spacing w:after="0" w:line="240" w:lineRule="auto"/>
              <w:rPr>
                <w:rFonts w:ascii="Times New Roman" w:hAnsi="Times New Roman"/>
                <w:szCs w:val="20"/>
                <w:lang w:eastAsia="zh-CN"/>
              </w:rPr>
            </w:pPr>
          </w:p>
        </w:tc>
        <w:tc>
          <w:tcPr>
            <w:tcW w:w="8021" w:type="dxa"/>
          </w:tcPr>
          <w:p w:rsidR="00924C59" w:rsidRDefault="00924C59">
            <w:pPr>
              <w:pStyle w:val="a9"/>
              <w:spacing w:beforeLines="50" w:line="280" w:lineRule="atLeast"/>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rsidR="00924C59" w:rsidRDefault="007339FC">
      <w:pPr>
        <w:pStyle w:val="5"/>
      </w:pPr>
      <w:r>
        <w:rPr>
          <w:highlight w:val="cyan"/>
        </w:rPr>
        <w:t>Proposal 2-5 for notes:</w:t>
      </w:r>
      <w:r>
        <w:t xml:space="preserve"> </w:t>
      </w:r>
    </w:p>
    <w:p w:rsidR="00924C59" w:rsidRDefault="007339FC">
      <w:pPr>
        <w:pStyle w:val="a9"/>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rsidR="00924C59" w:rsidRDefault="007339FC">
      <w:pPr>
        <w:pStyle w:val="a9"/>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rsidR="00924C59" w:rsidRDefault="007339FC">
      <w:pPr>
        <w:pStyle w:val="a9"/>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Respond to Apple’s comment:</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rsidR="00924C59" w:rsidRDefault="00924C59">
      <w:pPr>
        <w:pStyle w:val="a9"/>
        <w:spacing w:after="0"/>
        <w:ind w:left="720"/>
        <w:jc w:val="left"/>
        <w:rPr>
          <w:rFonts w:ascii="Times New Roman" w:hAnsi="Times New Roman"/>
          <w:szCs w:val="20"/>
          <w:lang w:eastAsia="zh-CN"/>
        </w:rPr>
      </w:pPr>
    </w:p>
    <w:p w:rsidR="00924C59" w:rsidRDefault="00924C59"/>
    <w:p w:rsidR="00924C59" w:rsidRDefault="007339FC">
      <w:pPr>
        <w:pStyle w:val="4"/>
        <w:numPr>
          <w:ilvl w:val="3"/>
          <w:numId w:val="21"/>
        </w:numPr>
        <w:rPr>
          <w:lang w:eastAsia="zh-CN"/>
        </w:rPr>
      </w:pPr>
      <w:r>
        <w:rPr>
          <w:lang w:eastAsia="zh-CN"/>
        </w:rPr>
        <w:t>Other issue(s)</w:t>
      </w: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924C59">
            <w:pPr>
              <w:pStyle w:val="a9"/>
              <w:spacing w:after="0" w:line="280" w:lineRule="atLeast"/>
              <w:rPr>
                <w:rFonts w:ascii="Times New Roman" w:hAnsi="Times New Roman"/>
                <w:color w:val="FF0000"/>
                <w:szCs w:val="22"/>
                <w:lang w:eastAsia="zh-CN"/>
              </w:rPr>
            </w:pPr>
          </w:p>
        </w:tc>
        <w:tc>
          <w:tcPr>
            <w:tcW w:w="8021" w:type="dxa"/>
          </w:tcPr>
          <w:p w:rsidR="00924C59" w:rsidRDefault="00924C59">
            <w:pPr>
              <w:pStyle w:val="a9"/>
              <w:spacing w:after="0" w:line="240" w:lineRule="auto"/>
              <w:rPr>
                <w:rFonts w:ascii="Times New Roman" w:hAnsi="Times New Roman"/>
                <w:color w:val="FF0000"/>
                <w:szCs w:val="22"/>
                <w:lang w:eastAsia="zh-CN"/>
              </w:rPr>
            </w:pPr>
          </w:p>
        </w:tc>
      </w:tr>
      <w:tr w:rsidR="00924C59">
        <w:trPr>
          <w:trHeight w:val="339"/>
        </w:trPr>
        <w:tc>
          <w:tcPr>
            <w:tcW w:w="1871" w:type="dxa"/>
          </w:tcPr>
          <w:p w:rsidR="00924C59" w:rsidRDefault="00924C59">
            <w:pPr>
              <w:pStyle w:val="a9"/>
              <w:spacing w:after="0" w:line="280" w:lineRule="atLeast"/>
              <w:rPr>
                <w:rFonts w:ascii="Times New Roman" w:hAnsi="Times New Roman"/>
                <w:szCs w:val="22"/>
                <w:lang w:eastAsia="zh-CN"/>
              </w:rPr>
            </w:pPr>
          </w:p>
        </w:tc>
        <w:tc>
          <w:tcPr>
            <w:tcW w:w="8021" w:type="dxa"/>
          </w:tcPr>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bl>
    <w:p w:rsidR="00924C59" w:rsidRDefault="00924C59">
      <w:pPr>
        <w:rPr>
          <w:lang w:val="en-GB"/>
        </w:rPr>
      </w:pPr>
    </w:p>
    <w:p w:rsidR="00924C59" w:rsidRDefault="007339FC">
      <w:pPr>
        <w:pStyle w:val="2"/>
        <w:rPr>
          <w:lang w:eastAsia="zh-CN"/>
        </w:rPr>
      </w:pPr>
      <w:r>
        <w:rPr>
          <w:lang w:eastAsia="zh-CN"/>
        </w:rPr>
        <w:t>2.3. PTRS</w:t>
      </w:r>
    </w:p>
    <w:p w:rsidR="00924C59" w:rsidRDefault="00924C59">
      <w:pPr>
        <w:pStyle w:val="afb"/>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3"/>
        <w:numPr>
          <w:ilvl w:val="2"/>
          <w:numId w:val="26"/>
        </w:numPr>
        <w:rPr>
          <w:lang w:eastAsia="zh-CN"/>
        </w:rPr>
      </w:pPr>
      <w:r>
        <w:rPr>
          <w:lang w:eastAsia="zh-CN"/>
        </w:rPr>
        <w:t>Individual observations/proposals</w:t>
      </w:r>
    </w:p>
    <w:p w:rsidR="00924C59" w:rsidRDefault="007339F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rsidR="00924C59" w:rsidRDefault="007339FC">
            <w:pPr>
              <w:pStyle w:val="a9"/>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rsidR="00924C59" w:rsidRDefault="007339FC">
            <w:pPr>
              <w:pStyle w:val="a9"/>
              <w:spacing w:after="0" w:line="280" w:lineRule="atLeast"/>
              <w:rPr>
                <w:lang w:eastAsia="zh-CN"/>
              </w:rPr>
            </w:pPr>
            <w:r>
              <w:rPr>
                <w:rFonts w:ascii="Times New Roman" w:hAnsi="Times New Roman"/>
                <w:szCs w:val="20"/>
                <w:lang w:eastAsia="zh-CN"/>
              </w:rPr>
              <w:t>Proposal 4: Reuse the Rel-15 legacy PTRS pattern for 52.6GHz~71GHz.</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rsidR="00924C59" w:rsidRDefault="007339FC">
            <w:pPr>
              <w:pStyle w:val="a9"/>
              <w:spacing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rsidR="00924C59" w:rsidRDefault="007339FC">
            <w:pPr>
              <w:pStyle w:val="a9"/>
              <w:spacing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924C59" w:rsidRDefault="007339FC">
            <w:pPr>
              <w:pStyle w:val="a9"/>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924C59" w:rsidRDefault="007339FC">
            <w:pPr>
              <w:pStyle w:val="a9"/>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rsidR="00924C59" w:rsidRDefault="007339FC">
            <w:pPr>
              <w:pStyle w:val="a9"/>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rsidR="00924C59" w:rsidRDefault="007339FC">
            <w:pPr>
              <w:pStyle w:val="a9"/>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rsidR="00924C59" w:rsidRDefault="007339FC">
            <w:pPr>
              <w:pStyle w:val="a9"/>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rsidR="00924C59" w:rsidRDefault="007339FC">
            <w:pPr>
              <w:pStyle w:val="a9"/>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rsidR="00924C59" w:rsidRDefault="007339FC">
            <w:pPr>
              <w:pStyle w:val="a9"/>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rsidR="00924C59" w:rsidRDefault="00924C59">
      <w:pPr>
        <w:rPr>
          <w:lang w:val="en-GB" w:eastAsia="zh-CN"/>
        </w:rPr>
      </w:pPr>
    </w:p>
    <w:p w:rsidR="00924C59" w:rsidRDefault="00924C59">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3"/>
        <w:numPr>
          <w:ilvl w:val="2"/>
          <w:numId w:val="21"/>
        </w:numPr>
        <w:rPr>
          <w:lang w:eastAsia="zh-CN"/>
        </w:rPr>
      </w:pPr>
      <w:r>
        <w:rPr>
          <w:lang w:eastAsia="zh-CN"/>
        </w:rPr>
        <w:t xml:space="preserve">Summary on PTRS </w:t>
      </w:r>
    </w:p>
    <w:p w:rsidR="00924C59" w:rsidRDefault="007339FC">
      <w:pPr>
        <w:pStyle w:val="4"/>
        <w:numPr>
          <w:ilvl w:val="3"/>
          <w:numId w:val="21"/>
        </w:numPr>
        <w:rPr>
          <w:lang w:eastAsia="zh-CN"/>
        </w:rPr>
      </w:pPr>
      <w:r>
        <w:rPr>
          <w:lang w:eastAsia="zh-CN"/>
        </w:rPr>
        <w:t>For CP-OFDM</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924C59" w:rsidRDefault="00924C59">
      <w:pPr>
        <w:pStyle w:val="a9"/>
        <w:spacing w:after="0"/>
        <w:rPr>
          <w:rFonts w:ascii="Times New Roman" w:hAnsi="Times New Roman"/>
          <w:szCs w:val="20"/>
          <w:lang w:eastAsia="zh-CN"/>
        </w:rPr>
      </w:pPr>
    </w:p>
    <w:p w:rsidR="00924C59" w:rsidRDefault="007339FC">
      <w:pPr>
        <w:pStyle w:val="a9"/>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 </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rsidR="00924C59" w:rsidRDefault="00924C59">
      <w:pPr>
        <w:pStyle w:val="a9"/>
        <w:spacing w:after="0"/>
        <w:rPr>
          <w:rFonts w:ascii="Times New Roman" w:hAnsi="Times New Roman"/>
          <w:szCs w:val="20"/>
          <w:lang w:eastAsia="zh-CN"/>
        </w:rPr>
      </w:pPr>
    </w:p>
    <w:p w:rsidR="00924C59" w:rsidRDefault="007339FC">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rsidR="00924C59" w:rsidRDefault="00924C59">
      <w:pPr>
        <w:pStyle w:val="a9"/>
        <w:spacing w:after="0"/>
      </w:pPr>
    </w:p>
    <w:p w:rsidR="00924C59" w:rsidRDefault="007339FC">
      <w:pPr>
        <w:pStyle w:val="a9"/>
        <w:spacing w:after="0"/>
      </w:pPr>
      <w:r>
        <w:t>It is observed in [21, Ericsson] that clustered PTRS structure can frequently collide with existing NR reference symbols (such as CSI-RS and TRS) with no simple avoidance solution.</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3-1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rsidR="00924C59" w:rsidRDefault="00924C59">
            <w:pPr>
              <w:pStyle w:val="a9"/>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rsidR="00924C59" w:rsidRDefault="007339FC">
            <w:pPr>
              <w:pStyle w:val="a9"/>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rsidR="00924C59" w:rsidRDefault="007339FC">
            <w:pPr>
              <w:pStyle w:val="a9"/>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rsidR="00924C59" w:rsidRDefault="00924C59">
            <w:pPr>
              <w:pStyle w:val="a9"/>
              <w:spacing w:after="0" w:line="280" w:lineRule="atLeast"/>
              <w:ind w:left="720"/>
              <w:rPr>
                <w:rFonts w:ascii="Times New Roman" w:hAnsi="Times New Roman"/>
                <w:szCs w:val="20"/>
                <w:lang w:eastAsia="zh-CN"/>
              </w:rPr>
            </w:pPr>
          </w:p>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924C59" w:rsidRDefault="007339FC">
            <w:pPr>
              <w:pStyle w:val="a9"/>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rsidR="00924C59" w:rsidRDefault="007339FC">
            <w:pPr>
              <w:pStyle w:val="a9"/>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rsidR="00924C59" w:rsidRDefault="00924C59">
            <w:pPr>
              <w:pStyle w:val="a9"/>
              <w:spacing w:before="0" w:after="0" w:line="240" w:lineRule="auto"/>
              <w:ind w:left="360"/>
              <w:rPr>
                <w:rFonts w:ascii="Times New Roman" w:hAnsi="Times New Roman"/>
                <w:szCs w:val="20"/>
                <w:lang w:eastAsia="zh-CN"/>
              </w:rPr>
            </w:pPr>
          </w:p>
          <w:p w:rsidR="00924C59" w:rsidRDefault="007339FC">
            <w:pPr>
              <w:pStyle w:val="a9"/>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rsidR="00924C59" w:rsidRDefault="00924C59">
            <w:pPr>
              <w:pStyle w:val="afb"/>
              <w:spacing w:line="280" w:lineRule="atLeast"/>
              <w:rPr>
                <w:rFonts w:ascii="Times New Roman" w:hAnsi="Times New Roman"/>
                <w:szCs w:val="20"/>
                <w:lang w:eastAsia="zh-CN"/>
              </w:rPr>
            </w:pPr>
          </w:p>
          <w:p w:rsidR="00924C59" w:rsidRDefault="00924C59">
            <w:pPr>
              <w:pStyle w:val="afb"/>
              <w:spacing w:line="280" w:lineRule="atLeast"/>
              <w:rPr>
                <w:rFonts w:ascii="Times New Roman" w:hAnsi="Times New Roman"/>
                <w:szCs w:val="20"/>
                <w:lang w:eastAsia="zh-CN"/>
              </w:rPr>
            </w:pPr>
          </w:p>
          <w:p w:rsidR="00924C59" w:rsidRDefault="00924C59">
            <w:pPr>
              <w:pStyle w:val="a9"/>
              <w:spacing w:before="0" w:after="0" w:line="240" w:lineRule="auto"/>
              <w:ind w:left="360"/>
              <w:rPr>
                <w:rFonts w:ascii="Times New Roman" w:hAnsi="Times New Roman"/>
                <w:szCs w:val="20"/>
                <w:lang w:eastAsia="zh-CN"/>
              </w:rPr>
            </w:pPr>
          </w:p>
          <w:p w:rsidR="00924C59" w:rsidRDefault="007339FC">
            <w:pPr>
              <w:pStyle w:val="a9"/>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a9"/>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rsidR="00924C59" w:rsidRDefault="007339FC">
            <w:pPr>
              <w:pStyle w:val="a9"/>
              <w:tabs>
                <w:tab w:val="left" w:pos="3315"/>
              </w:tabs>
              <w:spacing w:after="0" w:line="280" w:lineRule="atLeast"/>
            </w:pPr>
            <w:r>
              <w:rPr>
                <w:rFonts w:ascii="Times New Roman" w:hAnsi="Times New Roman"/>
                <w:szCs w:val="20"/>
                <w:lang w:eastAsia="zh-CN"/>
              </w:rPr>
              <w:t xml:space="preserve">We agree with Mitsubishi and Huawei’s views. </w:t>
            </w:r>
          </w:p>
          <w:p w:rsidR="00924C59" w:rsidRDefault="007339FC">
            <w:pPr>
              <w:pStyle w:val="a9"/>
              <w:tabs>
                <w:tab w:val="left" w:pos="3315"/>
              </w:tabs>
              <w:spacing w:after="0" w:line="280" w:lineRule="atLeast"/>
            </w:pPr>
            <w:r>
              <w:rPr>
                <w:rFonts w:ascii="Times New Roman" w:eastAsia="MS PMincho" w:hAnsi="Times New Roman"/>
                <w:szCs w:val="20"/>
                <w:lang w:eastAsia="zh-CN"/>
              </w:rPr>
              <w:t>We propose to further investigate block PTRS with both cyclic and non-cyclic sequences before  drawing a conclusion.</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a9"/>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trPr>
          <w:trHeight w:val="339"/>
        </w:trPr>
        <w:tc>
          <w:tcPr>
            <w:tcW w:w="1871" w:type="dxa"/>
          </w:tcPr>
          <w:p w:rsidR="00924C59" w:rsidRDefault="00924C59">
            <w:pPr>
              <w:pStyle w:val="a9"/>
              <w:spacing w:after="0" w:line="240" w:lineRule="auto"/>
              <w:rPr>
                <w:rFonts w:ascii="Times New Roman" w:hAnsi="Times New Roman"/>
                <w:szCs w:val="20"/>
                <w:lang w:eastAsia="zh-CN"/>
              </w:rPr>
            </w:pPr>
          </w:p>
        </w:tc>
        <w:tc>
          <w:tcPr>
            <w:tcW w:w="8021" w:type="dxa"/>
          </w:tcPr>
          <w:p w:rsidR="00924C59" w:rsidRDefault="00924C59">
            <w:pPr>
              <w:pStyle w:val="a9"/>
              <w:spacing w:beforeLines="50" w:line="280" w:lineRule="atLeast"/>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rsidR="00924C59" w:rsidRDefault="00924C59">
      <w:pPr>
        <w:rPr>
          <w:highlight w:val="cyan"/>
        </w:rPr>
      </w:pPr>
    </w:p>
    <w:p w:rsidR="00924C59" w:rsidRDefault="007339FC">
      <w:pPr>
        <w:pStyle w:val="5"/>
      </w:pPr>
      <w:r>
        <w:rPr>
          <w:highlight w:val="cyan"/>
        </w:rPr>
        <w:t>Proposal 3-1a for discussion:</w:t>
      </w:r>
      <w:r>
        <w:t xml:space="preserve"> </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924C59" w:rsidRDefault="007339FC">
      <w:pPr>
        <w:pStyle w:val="a9"/>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rsidR="00924C59" w:rsidRDefault="007339FC">
      <w:pPr>
        <w:pStyle w:val="a9"/>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924C59" w:rsidRDefault="007339FC">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924C59" w:rsidRDefault="007339FC">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924C59" w:rsidRDefault="007339FC">
      <w:pPr>
        <w:pStyle w:val="a9"/>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rsidR="00924C59" w:rsidRDefault="007339FC">
      <w:pPr>
        <w:pStyle w:val="a9"/>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924C59" w:rsidRDefault="007339FC">
            <w:pPr>
              <w:pStyle w:val="a9"/>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rsidR="00924C59" w:rsidRDefault="007339FC">
            <w:pPr>
              <w:pStyle w:val="a9"/>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rsidR="00924C59" w:rsidRDefault="007339FC">
            <w:pPr>
              <w:pStyle w:val="a9"/>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rsidR="00924C59" w:rsidRDefault="007339FC">
            <w:pPr>
              <w:pStyle w:val="a9"/>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rsidR="00924C59" w:rsidRDefault="007339FC">
            <w:pPr>
              <w:pStyle w:val="a9"/>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rsidR="00924C59" w:rsidRDefault="007339FC">
            <w:pPr>
              <w:pStyle w:val="a9"/>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rsidR="00924C59" w:rsidRDefault="007339FC">
            <w:pPr>
              <w:pStyle w:val="a9"/>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trPr>
          <w:trHeight w:val="339"/>
        </w:trPr>
        <w:tc>
          <w:tcPr>
            <w:tcW w:w="1871" w:type="dxa"/>
          </w:tcPr>
          <w:p w:rsidR="00924C59" w:rsidRDefault="007339FC">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rsidR="00924C59" w:rsidRDefault="00924C59">
      <w:pPr>
        <w:pStyle w:val="a9"/>
        <w:spacing w:after="0"/>
        <w:ind w:left="720"/>
        <w:jc w:val="left"/>
        <w:rPr>
          <w:rFonts w:ascii="Times New Roman" w:hAnsi="Times New Roman"/>
          <w:szCs w:val="20"/>
          <w:lang w:val="en-GB" w:eastAsia="zh-CN"/>
        </w:rPr>
      </w:pPr>
    </w:p>
    <w:p w:rsidR="00924C59" w:rsidRDefault="007339FC">
      <w:pPr>
        <w:pStyle w:val="5"/>
      </w:pPr>
      <w:r>
        <w:rPr>
          <w:highlight w:val="cyan"/>
        </w:rPr>
        <w:t>Proposal 3-1b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924C59" w:rsidRDefault="007339FC">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rsidR="00924C59" w:rsidRDefault="007339FC">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trPr>
          <w:trHeight w:val="339"/>
        </w:trPr>
        <w:tc>
          <w:tcPr>
            <w:tcW w:w="1871" w:type="dxa"/>
          </w:tcPr>
          <w:p w:rsidR="00924C59" w:rsidRDefault="00924C59">
            <w:pPr>
              <w:pStyle w:val="a9"/>
              <w:spacing w:after="0" w:line="280" w:lineRule="atLeast"/>
              <w:rPr>
                <w:rFonts w:ascii="Times New Roman" w:hAnsi="Times New Roman"/>
                <w:szCs w:val="22"/>
                <w:lang w:eastAsia="zh-CN"/>
              </w:rPr>
            </w:pPr>
          </w:p>
        </w:tc>
        <w:tc>
          <w:tcPr>
            <w:tcW w:w="8021" w:type="dxa"/>
          </w:tcPr>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rsidR="00924C59" w:rsidRDefault="007339FC">
            <w:pPr>
              <w:pStyle w:val="a9"/>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rsidR="00924C59" w:rsidRDefault="00924C59">
            <w:pPr>
              <w:pStyle w:val="a9"/>
              <w:spacing w:after="0" w:line="280" w:lineRule="atLeast"/>
              <w:rPr>
                <w:rFonts w:ascii="Times New Roman" w:hAnsi="Times New Roman"/>
                <w:szCs w:val="20"/>
              </w:rPr>
            </w:pPr>
          </w:p>
          <w:p w:rsidR="00924C59" w:rsidRDefault="007339FC">
            <w:pPr>
              <w:pStyle w:val="a9"/>
              <w:spacing w:after="0" w:line="280" w:lineRule="atLeast"/>
              <w:rPr>
                <w:rFonts w:ascii="Times New Roman" w:hAnsi="Times New Roman"/>
                <w:szCs w:val="20"/>
              </w:rPr>
            </w:pPr>
            <w:r>
              <w:rPr>
                <w:rFonts w:ascii="Times New Roman" w:hAnsi="Times New Roman"/>
                <w:szCs w:val="20"/>
              </w:rPr>
              <w:t>Respond to Samsung’s comment:</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lastRenderedPageBreak/>
        <w:t>Proposal 3-1c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924C59" w:rsidRDefault="007339FC">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rsidR="00924C59" w:rsidRDefault="007339FC">
            <w:pPr>
              <w:pStyle w:val="afb"/>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rsidR="00924C59" w:rsidRDefault="007339FC">
            <w:pPr>
              <w:pStyle w:val="a9"/>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924C59" w:rsidRDefault="007339FC">
            <w:pPr>
              <w:pStyle w:val="a9"/>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a9"/>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rsidR="00924C59" w:rsidRDefault="007339FC">
            <w:pPr>
              <w:pStyle w:val="a9"/>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924C59" w:rsidRDefault="007339FC">
            <w:pPr>
              <w:pStyle w:val="a9"/>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rsidR="00924C59" w:rsidRDefault="007339FC">
            <w:pPr>
              <w:pStyle w:val="a9"/>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rsidR="00924C59" w:rsidRDefault="007339FC">
            <w:pPr>
              <w:pStyle w:val="a9"/>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924C59" w:rsidRDefault="007339FC">
            <w:pPr>
              <w:pStyle w:val="a9"/>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rsidR="00924C59" w:rsidRDefault="007339FC">
            <w:pPr>
              <w:pStyle w:val="a9"/>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rsidR="00924C59" w:rsidRDefault="00924C59">
            <w:pPr>
              <w:pStyle w:val="a9"/>
              <w:spacing w:after="0" w:line="280" w:lineRule="atLeast"/>
              <w:rPr>
                <w:rFonts w:ascii="Times New Roman" w:hAnsi="Times New Roman"/>
                <w:szCs w:val="22"/>
                <w:lang w:eastAsia="zh-CN"/>
              </w:rPr>
            </w:pP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trPr>
          <w:trHeight w:val="339"/>
        </w:trPr>
        <w:tc>
          <w:tcPr>
            <w:tcW w:w="1871" w:type="dxa"/>
          </w:tcPr>
          <w:p w:rsidR="00924C59" w:rsidRDefault="00924C59">
            <w:pPr>
              <w:pStyle w:val="a9"/>
              <w:spacing w:after="0" w:line="280" w:lineRule="atLeast"/>
              <w:rPr>
                <w:rFonts w:ascii="Times New Roman" w:hAnsi="Times New Roman"/>
                <w:szCs w:val="22"/>
                <w:lang w:eastAsia="zh-CN"/>
              </w:rPr>
            </w:pPr>
          </w:p>
        </w:tc>
        <w:tc>
          <w:tcPr>
            <w:tcW w:w="8021" w:type="dxa"/>
          </w:tcPr>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3-1d for discussion:</w:t>
      </w:r>
      <w:r>
        <w:t xml:space="preserve"> </w:t>
      </w:r>
    </w:p>
    <w:p w:rsidR="00924C59" w:rsidRDefault="007339FC">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924C59" w:rsidRDefault="007339FC">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924C59" w:rsidRDefault="007339FC">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rsidR="00924C59" w:rsidRDefault="007339FC">
      <w:pPr>
        <w:pStyle w:val="a9"/>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rsidR="00924C59" w:rsidRDefault="00924C59">
            <w:pPr>
              <w:pStyle w:val="a9"/>
              <w:spacing w:after="0" w:line="240" w:lineRule="auto"/>
              <w:rPr>
                <w:rFonts w:ascii="Times New Roman" w:hAnsi="Times New Roman"/>
                <w:szCs w:val="22"/>
                <w:lang w:eastAsia="zh-CN"/>
              </w:rPr>
            </w:pPr>
          </w:p>
          <w:p w:rsidR="00924C59" w:rsidRDefault="007339FC">
            <w:pPr>
              <w:pStyle w:val="a9"/>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924C59" w:rsidRDefault="007339FC">
            <w:pPr>
              <w:pStyle w:val="a9"/>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rsidR="00924C59" w:rsidRDefault="007339FC">
            <w:pPr>
              <w:pStyle w:val="a9"/>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rsidR="00924C59" w:rsidRDefault="007339FC">
            <w:pPr>
              <w:pStyle w:val="a9"/>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rsidR="00924C59" w:rsidRDefault="007339FC">
            <w:pPr>
              <w:pStyle w:val="a9"/>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a9"/>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rsidR="00924C59" w:rsidRDefault="007339FC">
            <w:pPr>
              <w:pStyle w:val="a9"/>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 disagree with vivo’s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rsidR="00924C59" w:rsidRDefault="007339FC">
            <w:pPr>
              <w:pStyle w:val="a9"/>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rsidR="00924C59" w:rsidRDefault="007339FC">
            <w:pPr>
              <w:pStyle w:val="a9"/>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rsidR="00924C59" w:rsidRDefault="007339FC">
            <w:pPr>
              <w:pStyle w:val="a9"/>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rsidR="00924C59" w:rsidRDefault="00924C59">
            <w:pPr>
              <w:pStyle w:val="a9"/>
              <w:spacing w:after="0" w:line="240" w:lineRule="auto"/>
              <w:rPr>
                <w:rFonts w:ascii="Times New Roman" w:hAnsi="Times New Roman"/>
                <w:szCs w:val="22"/>
                <w:lang w:eastAsia="zh-CN"/>
              </w:rPr>
            </w:pP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rsidR="00924C59" w:rsidRDefault="007339FC">
            <w:pPr>
              <w:pStyle w:val="a9"/>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rsidR="00924C59" w:rsidRDefault="007339FC">
            <w:pPr>
              <w:pStyle w:val="a9"/>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rsidR="00924C59" w:rsidRDefault="007339FC">
            <w:pPr>
              <w:pStyle w:val="a9"/>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rsidR="00924C59" w:rsidRDefault="00924C59">
            <w:pPr>
              <w:pStyle w:val="a9"/>
              <w:spacing w:after="0" w:line="240" w:lineRule="auto"/>
              <w:rPr>
                <w:rFonts w:ascii="Times New Roman" w:hAnsi="Times New Roman"/>
                <w:szCs w:val="22"/>
                <w:lang w:eastAsia="zh-CN"/>
              </w:rPr>
            </w:pPr>
          </w:p>
        </w:tc>
      </w:tr>
    </w:tbl>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3-1e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924C59" w:rsidRDefault="007339FC">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924C59" w:rsidRDefault="007339FC">
      <w:pPr>
        <w:pStyle w:val="a9"/>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924C59" w:rsidRDefault="007339FC">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rsidTr="001A5294">
        <w:trPr>
          <w:trHeight w:val="339"/>
        </w:trPr>
        <w:tc>
          <w:tcPr>
            <w:tcW w:w="1871" w:type="dxa"/>
          </w:tcPr>
          <w:p w:rsidR="001A5294" w:rsidRDefault="001A5294" w:rsidP="00E07F11">
            <w:pPr>
              <w:pStyle w:val="a9"/>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rsidR="001A5294" w:rsidRDefault="001A5294" w:rsidP="00E07F11">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rsidR="001A5294" w:rsidRDefault="001A5294" w:rsidP="00E07F11">
            <w:pPr>
              <w:pStyle w:val="a9"/>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rsidR="001A5294" w:rsidRDefault="001A5294" w:rsidP="001A5294">
            <w:pPr>
              <w:pStyle w:val="a9"/>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rsidR="001A5294" w:rsidRDefault="001A5294" w:rsidP="001A5294">
            <w:pPr>
              <w:pStyle w:val="a9"/>
              <w:spacing w:after="0" w:line="240" w:lineRule="auto"/>
              <w:rPr>
                <w:rFonts w:ascii="Times New Roman" w:hAnsi="Times New Roman"/>
                <w:szCs w:val="22"/>
                <w:lang w:eastAsia="zh-CN"/>
              </w:rPr>
            </w:pPr>
          </w:p>
          <w:p w:rsidR="001A5294" w:rsidRDefault="001A5294" w:rsidP="001A5294">
            <w:pPr>
              <w:pStyle w:val="afb"/>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1A5294" w:rsidRDefault="001A5294" w:rsidP="001A5294">
            <w:pPr>
              <w:pStyle w:val="a9"/>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1A5294" w:rsidRDefault="001A5294" w:rsidP="001A5294">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1A5294" w:rsidRDefault="001A5294" w:rsidP="001A5294">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1A5294" w:rsidRDefault="001A5294" w:rsidP="001A5294">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1A5294" w:rsidRPr="001A5294" w:rsidRDefault="001A5294" w:rsidP="001A5294">
            <w:pPr>
              <w:pStyle w:val="a9"/>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rsidR="001A5294" w:rsidRPr="001A5294" w:rsidRDefault="001A5294" w:rsidP="001A5294">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1A5294" w:rsidRPr="001A5294" w:rsidRDefault="001A5294" w:rsidP="001A5294">
            <w:pPr>
              <w:pStyle w:val="a9"/>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rsidR="001A5294" w:rsidRPr="001A5294" w:rsidRDefault="001A5294" w:rsidP="001A5294">
            <w:pPr>
              <w:pStyle w:val="a9"/>
              <w:spacing w:after="0" w:line="240" w:lineRule="auto"/>
              <w:rPr>
                <w:rFonts w:ascii="Times New Roman" w:hAnsi="Times New Roman"/>
                <w:szCs w:val="22"/>
                <w:lang w:eastAsia="zh-CN"/>
              </w:rPr>
            </w:pPr>
          </w:p>
        </w:tc>
      </w:tr>
      <w:tr w:rsidR="008538AE" w:rsidTr="004534A0">
        <w:trPr>
          <w:trHeight w:val="339"/>
        </w:trPr>
        <w:tc>
          <w:tcPr>
            <w:tcW w:w="1871" w:type="dxa"/>
          </w:tcPr>
          <w:p w:rsidR="008538AE" w:rsidRDefault="008538AE" w:rsidP="004534A0">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538AE" w:rsidRDefault="008538AE" w:rsidP="004534A0">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bookmarkStart w:id="24" w:name="_GoBack"/>
            <w:bookmarkEnd w:id="24"/>
          </w:p>
        </w:tc>
      </w:tr>
    </w:tbl>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rPr>
          <w:rFonts w:ascii="Times New Roman" w:hAnsi="Times New Roman"/>
          <w:szCs w:val="20"/>
          <w:lang w:eastAsia="zh-CN"/>
        </w:rPr>
      </w:pPr>
    </w:p>
    <w:p w:rsidR="00924C59" w:rsidRDefault="007339FC">
      <w:pPr>
        <w:pStyle w:val="4"/>
        <w:numPr>
          <w:ilvl w:val="3"/>
          <w:numId w:val="21"/>
        </w:numPr>
        <w:rPr>
          <w:lang w:eastAsia="zh-CN"/>
        </w:rPr>
      </w:pPr>
      <w:r>
        <w:rPr>
          <w:lang w:eastAsia="zh-CN"/>
        </w:rPr>
        <w:t>For DFT-s-OFDM</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lastRenderedPageBreak/>
        <w:t>Although there’s no evaluation results for DFT-s-OFDM, [10, Mitsubishi] also proposed density extension of current Rel.15 PTRS for DFT-s-OFDM waveform.</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3-2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rsidR="00924C59" w:rsidRDefault="00924C59">
      <w:pPr>
        <w:pStyle w:val="a9"/>
        <w:spacing w:after="0"/>
        <w:rPr>
          <w:rFonts w:ascii="Times New Roman" w:hAnsi="Times New Roman"/>
          <w:szCs w:val="20"/>
          <w:lang w:eastAsia="zh-CN"/>
        </w:rPr>
      </w:pP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924C59" w:rsidRDefault="007339FC">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rsidR="00924C59" w:rsidRDefault="007339FC">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rsidR="00924C59" w:rsidRDefault="007339FC">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hint="eastAsia"/>
                <w:szCs w:val="20"/>
                <w:lang w:val="en-GB"/>
              </w:rPr>
              <w:lastRenderedPageBreak/>
              <w:t>Spreadtrum</w:t>
            </w:r>
          </w:p>
        </w:tc>
        <w:tc>
          <w:tcPr>
            <w:tcW w:w="8021" w:type="dxa"/>
          </w:tcPr>
          <w:p w:rsidR="00924C59" w:rsidRDefault="007339FC">
            <w:pPr>
              <w:pStyle w:val="a9"/>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rsidR="00924C59" w:rsidRDefault="007339FC">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rsidR="00924C59" w:rsidRDefault="007339FC">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trPr>
          <w:trHeight w:val="339"/>
        </w:trPr>
        <w:tc>
          <w:tcPr>
            <w:tcW w:w="1871" w:type="dxa"/>
          </w:tcPr>
          <w:p w:rsidR="00924C59" w:rsidRDefault="00924C59">
            <w:pPr>
              <w:pStyle w:val="a9"/>
              <w:spacing w:after="0" w:line="240" w:lineRule="auto"/>
              <w:rPr>
                <w:rFonts w:ascii="Times New Roman" w:hAnsi="Times New Roman"/>
                <w:szCs w:val="20"/>
                <w:lang w:eastAsia="zh-CN"/>
              </w:rPr>
            </w:pPr>
          </w:p>
        </w:tc>
        <w:tc>
          <w:tcPr>
            <w:tcW w:w="8021" w:type="dxa"/>
          </w:tcPr>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3-2a for discussion:</w:t>
      </w:r>
      <w:r>
        <w:t xml:space="preserve"> </w:t>
      </w:r>
    </w:p>
    <w:p w:rsidR="00924C59" w:rsidRDefault="007339FC">
      <w:pPr>
        <w:spacing w:after="0"/>
        <w:rPr>
          <w:lang w:val="en-GB"/>
        </w:rPr>
      </w:pPr>
      <w:r>
        <w:t>Companies are encouraged to study at least the following aspects for potential PTRS enhancement for DFT-s-OFDM for NR operation in 52.6 to 71 GHz</w:t>
      </w:r>
    </w:p>
    <w:p w:rsidR="00924C59" w:rsidRDefault="007339FC">
      <w:pPr>
        <w:pStyle w:val="a9"/>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924C59" w:rsidRDefault="00924C59">
      <w:pPr>
        <w:pStyle w:val="a9"/>
        <w:spacing w:after="0"/>
        <w:rPr>
          <w:rFonts w:ascii="Times New Roman" w:hAnsi="Times New Roman"/>
          <w:szCs w:val="20"/>
          <w:lang w:eastAsia="zh-CN"/>
        </w:rPr>
      </w:pP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rsidR="00924C59" w:rsidRDefault="00924C59">
      <w:pPr>
        <w:pStyle w:val="a9"/>
        <w:spacing w:after="0"/>
        <w:rPr>
          <w:rFonts w:asciiTheme="minorHAnsi" w:hAnsiTheme="minorHAnsi" w:cstheme="minorHAnsi"/>
          <w:lang w:eastAsia="zh-CN"/>
        </w:rPr>
      </w:pPr>
    </w:p>
    <w:p w:rsidR="00924C59" w:rsidRDefault="00924C59">
      <w:pPr>
        <w:pStyle w:val="a9"/>
        <w:spacing w:after="0"/>
        <w:rPr>
          <w:rFonts w:asciiTheme="minorHAnsi" w:hAnsiTheme="minorHAnsi" w:cstheme="minorHAnsi"/>
          <w:lang w:eastAsia="zh-CN"/>
        </w:rPr>
      </w:pPr>
    </w:p>
    <w:p w:rsidR="00924C59" w:rsidRDefault="007339FC">
      <w:pPr>
        <w:pStyle w:val="4"/>
        <w:numPr>
          <w:ilvl w:val="3"/>
          <w:numId w:val="21"/>
        </w:numPr>
        <w:rPr>
          <w:lang w:eastAsia="zh-CN"/>
        </w:rPr>
      </w:pPr>
      <w:r>
        <w:rPr>
          <w:lang w:eastAsia="zh-CN"/>
        </w:rPr>
        <w:t>Other issue(s)</w:t>
      </w: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Apple</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rsidR="00924C59" w:rsidRDefault="00924C59">
      <w:pPr>
        <w:pStyle w:val="a9"/>
        <w:spacing w:after="0"/>
        <w:rPr>
          <w:rFonts w:asciiTheme="minorHAnsi" w:hAnsiTheme="minorHAnsi" w:cstheme="minorHAnsi"/>
          <w:lang w:eastAsia="zh-CN"/>
        </w:rPr>
      </w:pPr>
    </w:p>
    <w:p w:rsidR="00924C59" w:rsidRDefault="007339FC">
      <w:pPr>
        <w:pStyle w:val="2"/>
        <w:rPr>
          <w:lang w:eastAsia="zh-CN"/>
        </w:rPr>
      </w:pPr>
      <w:r>
        <w:rPr>
          <w:lang w:eastAsia="zh-CN"/>
        </w:rPr>
        <w:t>2.4. DMRS</w:t>
      </w:r>
    </w:p>
    <w:p w:rsidR="00924C59" w:rsidRDefault="00924C59">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3"/>
        <w:numPr>
          <w:ilvl w:val="2"/>
          <w:numId w:val="21"/>
        </w:numPr>
        <w:rPr>
          <w:lang w:eastAsia="zh-CN"/>
        </w:rPr>
      </w:pPr>
      <w:r>
        <w:rPr>
          <w:lang w:eastAsia="zh-CN"/>
        </w:rPr>
        <w:t>Individual observations/proposals</w:t>
      </w:r>
    </w:p>
    <w:p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924C59" w:rsidRDefault="007339FC">
            <w:pPr>
              <w:spacing w:line="280" w:lineRule="atLeast"/>
              <w:rPr>
                <w:lang w:val="en-GB" w:eastAsia="zh-CN"/>
              </w:rPr>
            </w:pPr>
            <w:r>
              <w:rPr>
                <w:lang w:val="en-GB" w:eastAsia="zh-CN"/>
              </w:rPr>
              <w:t>Observations/proposals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924C59" w:rsidRDefault="007339FC">
            <w:pPr>
              <w:pStyle w:val="a9"/>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Proposal 3: For supporting NR between 52.6 GHz and 71 GHz with high subcarrier spacing values including 480kHz and 960kHz, new DM-RS configurations should be supported with following criterion:</w:t>
            </w:r>
          </w:p>
          <w:p w:rsidR="00924C59" w:rsidRDefault="007339FC">
            <w:pPr>
              <w:pStyle w:val="a9"/>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rsidR="00924C59" w:rsidRDefault="007339FC">
            <w:pPr>
              <w:pStyle w:val="a9"/>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924C59" w:rsidRDefault="007339FC">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tc>
          <w:tcPr>
            <w:tcW w:w="2088" w:type="dxa"/>
          </w:tcPr>
          <w:p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rsidR="00924C59" w:rsidRDefault="007339FC">
            <w:pPr>
              <w:pStyle w:val="a9"/>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rsidR="00924C59" w:rsidRDefault="00924C59">
            <w:pPr>
              <w:spacing w:line="280" w:lineRule="atLeast"/>
              <w:rPr>
                <w:rFonts w:asciiTheme="minorHAnsi" w:hAnsiTheme="minorHAnsi" w:cstheme="minorHAnsi"/>
                <w:lang w:val="en-GB" w:eastAsia="zh-CN"/>
              </w:rPr>
            </w:pP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rsidR="00924C59" w:rsidRDefault="007339FC">
            <w:pPr>
              <w:pStyle w:val="a9"/>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924C59" w:rsidRDefault="007339FC">
            <w:pPr>
              <w:pStyle w:val="a9"/>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rsidR="00924C59" w:rsidRDefault="007339FC">
            <w:pPr>
              <w:pStyle w:val="a9"/>
              <w:spacing w:after="0" w:line="280" w:lineRule="atLeast"/>
              <w:rPr>
                <w:b/>
              </w:rPr>
            </w:pPr>
            <w:r>
              <w:rPr>
                <w:rFonts w:ascii="Times New Roman" w:hAnsi="Times New Roman"/>
                <w:szCs w:val="20"/>
                <w:lang w:eastAsia="zh-CN"/>
              </w:rPr>
              <w:t>Proposal 5: Support proposed DM-RS pattern for PDSCH and PUSCH with larger SCSs.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924C59">
        <w:tc>
          <w:tcPr>
            <w:tcW w:w="2088" w:type="dxa"/>
          </w:tcPr>
          <w:p w:rsidR="00924C59" w:rsidRDefault="007339FC">
            <w:pPr>
              <w:pStyle w:val="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rsidR="00924C59" w:rsidRDefault="007339FC">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tc>
          <w:tcPr>
            <w:tcW w:w="2088" w:type="dxa"/>
          </w:tcPr>
          <w:p w:rsidR="00924C59" w:rsidRDefault="007339FC">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924C59" w:rsidRDefault="00924C59">
      <w:pPr>
        <w:rPr>
          <w:lang w:val="en-GB" w:eastAsia="zh-CN"/>
        </w:rPr>
      </w:pPr>
    </w:p>
    <w:p w:rsidR="00924C59" w:rsidRDefault="00924C59">
      <w:pPr>
        <w:rPr>
          <w:lang w:val="en-GB" w:eastAsia="zh-CN"/>
        </w:rPr>
      </w:pPr>
    </w:p>
    <w:p w:rsidR="00924C59" w:rsidRDefault="00924C59">
      <w:pPr>
        <w:pStyle w:val="afb"/>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3"/>
        <w:numPr>
          <w:ilvl w:val="2"/>
          <w:numId w:val="32"/>
        </w:numPr>
        <w:rPr>
          <w:lang w:eastAsia="zh-CN"/>
        </w:rPr>
      </w:pPr>
      <w:r>
        <w:rPr>
          <w:lang w:eastAsia="zh-CN"/>
        </w:rPr>
        <w:t xml:space="preserve">Summary on DMRS </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rsidR="00924C59" w:rsidRDefault="00924C59">
      <w:pPr>
        <w:pStyle w:val="a9"/>
        <w:spacing w:after="0"/>
        <w:rPr>
          <w:rFonts w:ascii="Times New Roman" w:hAnsi="Times New Roman"/>
          <w:szCs w:val="20"/>
          <w:lang w:eastAsia="zh-CN"/>
        </w:rPr>
      </w:pPr>
    </w:p>
    <w:p w:rsidR="00924C59" w:rsidRDefault="007339FC">
      <w:pPr>
        <w:pStyle w:val="4"/>
        <w:numPr>
          <w:ilvl w:val="3"/>
          <w:numId w:val="32"/>
        </w:numPr>
      </w:pPr>
      <w:r>
        <w:t>Frequency domain density and number of DMRS port</w:t>
      </w:r>
    </w:p>
    <w:p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rsidR="00924C59" w:rsidRDefault="007339FC">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sidR="00924C59" w:rsidRDefault="007339FC">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sidR="00924C59" w:rsidRDefault="007339FC">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sidR="00924C59" w:rsidRDefault="007339FC">
      <w:r>
        <w:t xml:space="preserve">[15, InterDigital] compared BLER and throughput performances of Rank 2 with MCS 7 and 16 for 480 and 960 kHz SCS. It observed performance gain of an enhanced DMRS pattern with increased density. </w:t>
      </w:r>
    </w:p>
    <w:p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sidR="00924C59" w:rsidRDefault="007339FC">
      <w:r>
        <w:t>[23, Charter] compared PDSCH performance of higher-density DMRS (12 Res per PRB) with that of Rel-15 DMRS for 960 kHz SCS. It observed 0.2~0.3 dB gain for MCS22 and 1.3 dB gain for MCS26.</w:t>
      </w:r>
    </w:p>
    <w:p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rsidR="00924C59" w:rsidRDefault="007339FC">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rsidR="00924C59" w:rsidRDefault="00924C59">
      <w:pPr>
        <w:pStyle w:val="a9"/>
        <w:spacing w:after="0"/>
        <w:rPr>
          <w:rFonts w:asciiTheme="minorHAnsi" w:hAnsiTheme="minorHAnsi" w:cstheme="minorHAnsi"/>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4-1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924C59" w:rsidRDefault="007339FC">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rsidR="00924C59" w:rsidRDefault="007339FC">
            <w:pPr>
              <w:pStyle w:val="a9"/>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rsidR="00924C59" w:rsidRDefault="007339FC">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rsidR="00924C59" w:rsidRDefault="007339FC">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rsidR="00924C59" w:rsidRDefault="00924C59">
            <w:pPr>
              <w:pStyle w:val="a9"/>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trPr>
          <w:trHeight w:val="339"/>
        </w:trPr>
        <w:tc>
          <w:tcPr>
            <w:tcW w:w="1871"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rsidR="00924C59" w:rsidRDefault="007339FC">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924C59" w:rsidRDefault="007339FC">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trPr>
          <w:trHeight w:val="339"/>
        </w:trPr>
        <w:tc>
          <w:tcPr>
            <w:tcW w:w="1870" w:type="dxa"/>
            <w:shd w:val="clear" w:color="auto" w:fill="auto"/>
            <w:tcMar>
              <w:left w:w="108" w:type="dxa"/>
            </w:tcMar>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924C59" w:rsidRDefault="007339FC">
            <w:pPr>
              <w:pStyle w:val="a9"/>
              <w:spacing w:after="0" w:line="240" w:lineRule="auto"/>
            </w:pPr>
            <w:r>
              <w:t>We are OK with the proposal</w:t>
            </w:r>
          </w:p>
        </w:tc>
      </w:tr>
      <w:tr w:rsidR="00924C59">
        <w:trPr>
          <w:trHeight w:val="339"/>
        </w:trPr>
        <w:tc>
          <w:tcPr>
            <w:tcW w:w="1871" w:type="dxa"/>
          </w:tcPr>
          <w:p w:rsidR="00924C59" w:rsidRDefault="00924C59">
            <w:pPr>
              <w:pStyle w:val="a9"/>
              <w:spacing w:after="0" w:line="240" w:lineRule="auto"/>
              <w:rPr>
                <w:rFonts w:ascii="Times New Roman" w:hAnsi="Times New Roman"/>
                <w:szCs w:val="20"/>
                <w:lang w:eastAsia="zh-CN"/>
              </w:rPr>
            </w:pPr>
          </w:p>
        </w:tc>
        <w:tc>
          <w:tcPr>
            <w:tcW w:w="8021" w:type="dxa"/>
          </w:tcPr>
          <w:p w:rsidR="00924C59" w:rsidRDefault="00924C59">
            <w:pPr>
              <w:pStyle w:val="a9"/>
              <w:spacing w:beforeLines="50" w:line="280" w:lineRule="atLeast"/>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rsidR="00924C59" w:rsidRDefault="00924C59">
      <w:pPr>
        <w:rPr>
          <w:highlight w:val="cyan"/>
        </w:rPr>
      </w:pPr>
    </w:p>
    <w:p w:rsidR="00924C59" w:rsidRDefault="007339FC">
      <w:pPr>
        <w:pStyle w:val="5"/>
      </w:pPr>
      <w:r>
        <w:rPr>
          <w:highlight w:val="cyan"/>
        </w:rPr>
        <w:lastRenderedPageBreak/>
        <w:t>Proposal 4-1a for discussion:</w:t>
      </w:r>
      <w:r>
        <w:t xml:space="preserve"> </w:t>
      </w:r>
    </w:p>
    <w:p w:rsidR="00924C59" w:rsidRDefault="007339FC">
      <w:pPr>
        <w:pStyle w:val="a9"/>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trPr>
          <w:trHeight w:val="339"/>
        </w:trPr>
        <w:tc>
          <w:tcPr>
            <w:tcW w:w="1871" w:type="dxa"/>
          </w:tcPr>
          <w:p w:rsidR="00924C59" w:rsidRDefault="007339FC">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rsidR="00924C59" w:rsidRDefault="00924C59">
      <w:pPr>
        <w:pStyle w:val="a9"/>
        <w:spacing w:after="0"/>
        <w:ind w:left="720"/>
        <w:jc w:val="left"/>
        <w:rPr>
          <w:rFonts w:ascii="Times New Roman" w:hAnsi="Times New Roman"/>
          <w:szCs w:val="20"/>
          <w:lang w:val="en-GB" w:eastAsia="zh-CN"/>
        </w:rPr>
      </w:pPr>
    </w:p>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4-1b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924C59" w:rsidRDefault="007339FC">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rsidR="00924C59" w:rsidRDefault="00924C59">
      <w:pPr>
        <w:pStyle w:val="a9"/>
        <w:spacing w:after="0"/>
        <w:rPr>
          <w:rFonts w:asciiTheme="minorHAnsi" w:hAnsiTheme="minorHAnsi" w:cstheme="minorHAnsi"/>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rsidR="00924C59" w:rsidRDefault="007339FC">
            <w:pPr>
              <w:pStyle w:val="a9"/>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924C59" w:rsidRDefault="00924C59">
            <w:pPr>
              <w:pStyle w:val="a9"/>
              <w:spacing w:after="0" w:line="240" w:lineRule="auto"/>
              <w:rPr>
                <w:rFonts w:ascii="Times New Roman" w:hAnsi="Times New Roman"/>
                <w:szCs w:val="22"/>
                <w:lang w:eastAsia="zh-CN"/>
              </w:rPr>
            </w:pP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924C59" w:rsidRDefault="00924C59">
            <w:pPr>
              <w:pStyle w:val="a9"/>
              <w:spacing w:after="0" w:line="240" w:lineRule="auto"/>
              <w:rPr>
                <w:rFonts w:ascii="Times New Roman" w:hAnsi="Times New Roman"/>
                <w:szCs w:val="22"/>
                <w:lang w:eastAsia="zh-CN"/>
              </w:rPr>
            </w:pP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LG’s comment:</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Wording updated.</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rsidR="00924C59" w:rsidRDefault="00924C59">
      <w:pPr>
        <w:pStyle w:val="a9"/>
        <w:spacing w:after="0"/>
        <w:rPr>
          <w:rFonts w:asciiTheme="minorHAnsi" w:hAnsiTheme="minorHAnsi" w:cstheme="minorHAnsi"/>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4-1c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924C59" w:rsidRDefault="007339FC">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rsidR="00924C59" w:rsidRDefault="00924C59">
      <w:pPr>
        <w:pStyle w:val="a9"/>
        <w:spacing w:after="0"/>
        <w:rPr>
          <w:rFonts w:asciiTheme="minorHAnsi" w:hAnsiTheme="minorHAnsi" w:cstheme="minorHAnsi"/>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rsidR="00924C59" w:rsidRDefault="007339FC">
            <w:pPr>
              <w:pStyle w:val="afb"/>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rsidR="00924C59" w:rsidRDefault="007339FC">
            <w:pPr>
              <w:pStyle w:val="afb"/>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rsidR="00924C59" w:rsidRDefault="007339FC">
            <w:pPr>
              <w:pStyle w:val="afb"/>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rsidR="00924C59" w:rsidRDefault="00924C59">
            <w:pPr>
              <w:pStyle w:val="a9"/>
              <w:spacing w:after="0" w:line="240" w:lineRule="auto"/>
              <w:rPr>
                <w:rFonts w:ascii="Times New Roman" w:hAnsi="Times New Roman"/>
                <w:szCs w:val="22"/>
                <w:lang w:eastAsia="zh-CN"/>
              </w:rPr>
            </w:pP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924C59">
        <w:trPr>
          <w:trHeight w:val="339"/>
        </w:trPr>
        <w:tc>
          <w:tcPr>
            <w:tcW w:w="1871" w:type="dxa"/>
          </w:tcPr>
          <w:p w:rsidR="00924C59" w:rsidRDefault="00924C59">
            <w:pPr>
              <w:pStyle w:val="a9"/>
              <w:spacing w:after="0" w:line="280" w:lineRule="atLeast"/>
              <w:rPr>
                <w:rFonts w:ascii="Times New Roman" w:hAnsi="Times New Roman"/>
                <w:szCs w:val="22"/>
                <w:lang w:eastAsia="zh-CN"/>
              </w:rPr>
            </w:pPr>
          </w:p>
        </w:tc>
        <w:tc>
          <w:tcPr>
            <w:tcW w:w="8021" w:type="dxa"/>
          </w:tcPr>
          <w:p w:rsidR="00924C59" w:rsidRDefault="00924C59">
            <w:pPr>
              <w:pStyle w:val="a9"/>
              <w:spacing w:after="0" w:line="280" w:lineRule="atLeast"/>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t>Proposal 4-1d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rsidR="00924C59" w:rsidRDefault="007339FC">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924C59" w:rsidRDefault="00924C59">
      <w:pPr>
        <w:pStyle w:val="a9"/>
        <w:spacing w:after="0"/>
        <w:rPr>
          <w:rFonts w:asciiTheme="minorHAnsi" w:hAnsiTheme="minorHAnsi" w:cstheme="minorHAnsi"/>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rsidR="00924C59" w:rsidRDefault="007339FC">
            <w:pPr>
              <w:pStyle w:val="a9"/>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trPr>
          <w:trHeight w:val="339"/>
        </w:trPr>
        <w:tc>
          <w:tcPr>
            <w:tcW w:w="1871" w:type="dxa"/>
          </w:tcPr>
          <w:p w:rsidR="00924C59" w:rsidRDefault="007339FC">
            <w:pPr>
              <w:pStyle w:val="a9"/>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924C59" w:rsidRDefault="007339FC">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rsidR="00924C59" w:rsidRDefault="007339FC">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rsidR="00924C59" w:rsidRDefault="007339FC">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924C59" w:rsidRDefault="007339FC">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tabs>
                <w:tab w:val="left" w:pos="3045"/>
              </w:tabs>
              <w:spacing w:after="0" w:line="240" w:lineRule="auto"/>
              <w:rPr>
                <w:szCs w:val="22"/>
                <w:lang w:eastAsia="zh-CN"/>
              </w:rPr>
            </w:pPr>
            <w:r>
              <w:rPr>
                <w:szCs w:val="22"/>
                <w:lang w:eastAsia="zh-CN"/>
              </w:rPr>
              <w:t>OK with the proposal</w:t>
            </w:r>
          </w:p>
        </w:tc>
      </w:tr>
      <w:tr w:rsidR="001A5294" w:rsidRPr="003C09F1" w:rsidTr="001A5294">
        <w:trPr>
          <w:trHeight w:val="339"/>
        </w:trPr>
        <w:tc>
          <w:tcPr>
            <w:tcW w:w="1871" w:type="dxa"/>
          </w:tcPr>
          <w:p w:rsidR="001A5294" w:rsidRDefault="001A5294" w:rsidP="00E07F11">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1A5294" w:rsidRDefault="001A5294" w:rsidP="00E07F11">
            <w:pPr>
              <w:pStyle w:val="a9"/>
              <w:tabs>
                <w:tab w:val="left" w:pos="3045"/>
              </w:tabs>
              <w:spacing w:after="0" w:line="240" w:lineRule="auto"/>
              <w:rPr>
                <w:szCs w:val="22"/>
                <w:lang w:eastAsia="zh-CN"/>
              </w:rPr>
            </w:pPr>
            <w:r>
              <w:rPr>
                <w:szCs w:val="22"/>
                <w:lang w:eastAsia="zh-CN"/>
              </w:rPr>
              <w:t>Ok with the proposal.</w:t>
            </w:r>
          </w:p>
        </w:tc>
      </w:tr>
    </w:tbl>
    <w:p w:rsidR="00924C59" w:rsidRDefault="00924C59">
      <w:pPr>
        <w:pStyle w:val="a9"/>
        <w:spacing w:after="0"/>
        <w:jc w:val="left"/>
        <w:rPr>
          <w:rFonts w:ascii="Times New Roman" w:hAnsi="Times New Roman"/>
          <w:color w:val="000000" w:themeColor="text1"/>
          <w:szCs w:val="20"/>
          <w:lang w:eastAsia="zh-CN"/>
        </w:rPr>
      </w:pPr>
    </w:p>
    <w:p w:rsidR="00924C59" w:rsidRDefault="00924C59">
      <w:pPr>
        <w:pStyle w:val="a9"/>
        <w:spacing w:after="0"/>
        <w:rPr>
          <w:rFonts w:asciiTheme="minorHAnsi" w:hAnsiTheme="minorHAnsi" w:cstheme="minorHAnsi"/>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Pr>
        <w:pStyle w:val="a9"/>
        <w:spacing w:after="0"/>
        <w:rPr>
          <w:rFonts w:asciiTheme="minorHAnsi" w:hAnsiTheme="minorHAnsi" w:cstheme="minorHAnsi"/>
          <w:szCs w:val="20"/>
          <w:lang w:eastAsia="zh-CN"/>
        </w:rPr>
      </w:pPr>
    </w:p>
    <w:p w:rsidR="00924C59" w:rsidRDefault="00924C59"/>
    <w:p w:rsidR="00924C59" w:rsidRDefault="007339FC">
      <w:pPr>
        <w:pStyle w:val="4"/>
        <w:numPr>
          <w:ilvl w:val="3"/>
          <w:numId w:val="32"/>
        </w:numPr>
      </w:pPr>
      <w:r>
        <w:t>Frequency domain OCC</w:t>
      </w:r>
    </w:p>
    <w:p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sidR="00924C59" w:rsidRDefault="007339FC">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sidR="00924C59" w:rsidRDefault="007339FC">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sidR="00924C59" w:rsidRDefault="007339FC">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rsidR="00924C59" w:rsidRDefault="00924C59">
      <w:pPr>
        <w:pStyle w:val="a9"/>
        <w:spacing w:after="0"/>
        <w:rPr>
          <w:rFonts w:ascii="Times New Roman" w:hAnsi="Times New Roman"/>
          <w:szCs w:val="20"/>
          <w:lang w:eastAsia="zh-CN"/>
        </w:rPr>
      </w:pPr>
    </w:p>
    <w:p w:rsidR="00924C59" w:rsidRDefault="007339FC">
      <w:pPr>
        <w:pStyle w:val="5"/>
      </w:pPr>
      <w:r>
        <w:rPr>
          <w:highlight w:val="cyan"/>
        </w:rPr>
        <w:t>Proposal 4-2 for discussion:</w:t>
      </w:r>
      <w:r>
        <w:t xml:space="preserve"> </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rsidR="00924C59" w:rsidRDefault="007339FC">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rsidR="00924C59" w:rsidRDefault="007339FC">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rsidR="00924C59" w:rsidRDefault="007339FC">
            <w:pPr>
              <w:pStyle w:val="a9"/>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924C59" w:rsidRDefault="007339FC">
            <w:pPr>
              <w:pStyle w:val="a9"/>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rsidR="00924C59" w:rsidRDefault="007339FC">
            <w:pPr>
              <w:pStyle w:val="a9"/>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rsidR="00924C59" w:rsidRDefault="007339FC">
            <w:pPr>
              <w:pStyle w:val="a9"/>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rsidR="00924C59" w:rsidRDefault="007339FC">
            <w:pPr>
              <w:pStyle w:val="a9"/>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924C59" w:rsidRDefault="007339FC">
            <w:pPr>
              <w:pStyle w:val="a9"/>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924C59" w:rsidRDefault="007339FC">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924C59" w:rsidRDefault="007339FC">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trPr>
          <w:trHeight w:val="339"/>
        </w:trPr>
        <w:tc>
          <w:tcPr>
            <w:tcW w:w="1871" w:type="dxa"/>
          </w:tcPr>
          <w:p w:rsidR="00924C59" w:rsidRDefault="00924C59">
            <w:pPr>
              <w:pStyle w:val="a9"/>
              <w:spacing w:after="0" w:line="240" w:lineRule="auto"/>
              <w:rPr>
                <w:rFonts w:ascii="Times New Roman" w:eastAsia="MS PMincho" w:hAnsi="Times New Roman"/>
                <w:szCs w:val="20"/>
                <w:lang w:eastAsia="ja-JP"/>
              </w:rPr>
            </w:pPr>
          </w:p>
        </w:tc>
        <w:tc>
          <w:tcPr>
            <w:tcW w:w="8021" w:type="dxa"/>
          </w:tcPr>
          <w:p w:rsidR="00924C59" w:rsidRDefault="00924C59">
            <w:pPr>
              <w:pStyle w:val="a9"/>
              <w:spacing w:after="0" w:line="280" w:lineRule="atLeast"/>
              <w:rPr>
                <w:rFonts w:ascii="Times New Roman" w:eastAsia="MS PMincho" w:hAnsi="Times New Roman"/>
                <w:szCs w:val="20"/>
                <w:lang w:eastAsia="ja-JP"/>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rsidR="00924C59" w:rsidRDefault="00924C59">
      <w:pPr>
        <w:rPr>
          <w:highlight w:val="cyan"/>
        </w:rPr>
      </w:pPr>
    </w:p>
    <w:p w:rsidR="00924C59" w:rsidRDefault="007339FC">
      <w:pPr>
        <w:pStyle w:val="5"/>
      </w:pPr>
      <w:r>
        <w:rPr>
          <w:highlight w:val="cyan"/>
        </w:rPr>
        <w:t>Proposal 4-2a for discussion:</w:t>
      </w:r>
      <w:r>
        <w:t xml:space="preserve"> </w:t>
      </w:r>
    </w:p>
    <w:p w:rsidR="00924C59" w:rsidRDefault="007339FC">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rsidR="00924C59" w:rsidRDefault="007339FC">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924C59" w:rsidRDefault="007339FC">
      <w:pPr>
        <w:pStyle w:val="a9"/>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trPr>
          <w:trHeight w:val="339"/>
        </w:trPr>
        <w:tc>
          <w:tcPr>
            <w:tcW w:w="187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trPr>
                <w:jc w:val="center"/>
              </w:trPr>
              <w:tc>
                <w:tcPr>
                  <w:tcW w:w="4361" w:type="dxa"/>
                  <w:gridSpan w:val="3"/>
                  <w:tcBorders>
                    <w:bottom w:val="single" w:sz="4" w:space="0" w:color="auto"/>
                  </w:tcBorders>
                  <w:shd w:val="clear" w:color="auto" w:fill="D9D9D9"/>
                  <w:vAlign w:val="center"/>
                </w:tcPr>
                <w:p w:rsidR="00924C59" w:rsidRDefault="007339FC">
                  <w:pPr>
                    <w:pStyle w:val="TAC"/>
                    <w:rPr>
                      <w:rFonts w:cs="Arial"/>
                      <w:b/>
                      <w:bCs/>
                      <w:sz w:val="16"/>
                      <w:szCs w:val="16"/>
                      <w:lang w:eastAsia="zh-CN"/>
                    </w:rPr>
                  </w:pPr>
                  <w:r>
                    <w:rPr>
                      <w:rFonts w:cs="Arial" w:hint="eastAsia"/>
                      <w:b/>
                      <w:bCs/>
                      <w:sz w:val="16"/>
                      <w:szCs w:val="16"/>
                      <w:lang w:eastAsia="zh-CN"/>
                    </w:rPr>
                    <w:t>One Codeword:</w:t>
                  </w:r>
                </w:p>
                <w:p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rsidR="00924C59" w:rsidRDefault="007339FC">
                  <w:pPr>
                    <w:pStyle w:val="TAC"/>
                    <w:rPr>
                      <w:rFonts w:cs="Arial"/>
                      <w:b/>
                      <w:bCs/>
                      <w:sz w:val="16"/>
                      <w:szCs w:val="16"/>
                      <w:lang w:eastAsia="zh-CN"/>
                    </w:rPr>
                  </w:pPr>
                  <w:r>
                    <w:rPr>
                      <w:rFonts w:cs="Arial"/>
                      <w:b/>
                      <w:bCs/>
                      <w:sz w:val="16"/>
                      <w:szCs w:val="16"/>
                    </w:rPr>
                    <w:t>Codeword 1 disabled</w:t>
                  </w:r>
                </w:p>
              </w:tc>
            </w:tr>
            <w:tr w:rsidR="00924C59">
              <w:trPr>
                <w:jc w:val="center"/>
              </w:trPr>
              <w:tc>
                <w:tcPr>
                  <w:tcW w:w="1284" w:type="dxa"/>
                  <w:shd w:val="clear" w:color="auto" w:fill="D9D9D9"/>
                  <w:vAlign w:val="center"/>
                </w:tcPr>
                <w:p w:rsidR="00924C59" w:rsidRDefault="007339FC">
                  <w:pPr>
                    <w:pStyle w:val="TAC"/>
                    <w:rPr>
                      <w:lang w:eastAsia="zh-CN"/>
                    </w:rPr>
                  </w:pPr>
                  <w:r>
                    <w:rPr>
                      <w:rFonts w:cs="Arial"/>
                      <w:b/>
                      <w:bCs/>
                      <w:sz w:val="16"/>
                      <w:szCs w:val="16"/>
                    </w:rPr>
                    <w:t>Value</w:t>
                  </w:r>
                </w:p>
              </w:tc>
              <w:tc>
                <w:tcPr>
                  <w:tcW w:w="1862" w:type="dxa"/>
                  <w:shd w:val="clear" w:color="auto" w:fill="D9D9D9"/>
                  <w:vAlign w:val="center"/>
                </w:tcPr>
                <w:p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rsidR="00924C59" w:rsidRDefault="007339FC">
                  <w:pPr>
                    <w:pStyle w:val="TAC"/>
                  </w:pPr>
                  <w:r>
                    <w:rPr>
                      <w:rFonts w:cs="Arial"/>
                      <w:b/>
                      <w:bCs/>
                      <w:sz w:val="16"/>
                      <w:szCs w:val="16"/>
                    </w:rPr>
                    <w:t>DMRS port(s)</w:t>
                  </w:r>
                </w:p>
              </w:tc>
            </w:tr>
            <w:tr w:rsidR="00924C59">
              <w:trPr>
                <w:jc w:val="center"/>
              </w:trPr>
              <w:tc>
                <w:tcPr>
                  <w:tcW w:w="1284" w:type="dxa"/>
                  <w:shd w:val="clear" w:color="auto" w:fill="auto"/>
                </w:tcPr>
                <w:p w:rsidR="00924C59" w:rsidRDefault="007339FC">
                  <w:pPr>
                    <w:pStyle w:val="TAC"/>
                  </w:pPr>
                  <w:r>
                    <w:rPr>
                      <w:rFonts w:cs="Arial"/>
                      <w:sz w:val="16"/>
                      <w:szCs w:val="16"/>
                    </w:rPr>
                    <w:t>0</w:t>
                  </w:r>
                </w:p>
              </w:tc>
              <w:tc>
                <w:tcPr>
                  <w:tcW w:w="1862" w:type="dxa"/>
                  <w:shd w:val="clear" w:color="auto" w:fill="auto"/>
                </w:tcPr>
                <w:p w:rsidR="00924C59" w:rsidRDefault="007339FC">
                  <w:pPr>
                    <w:pStyle w:val="TAC"/>
                  </w:pPr>
                  <w:r>
                    <w:rPr>
                      <w:rFonts w:cs="Arial"/>
                      <w:sz w:val="16"/>
                      <w:szCs w:val="16"/>
                    </w:rPr>
                    <w:t>1</w:t>
                  </w:r>
                </w:p>
              </w:tc>
              <w:tc>
                <w:tcPr>
                  <w:tcW w:w="1215" w:type="dxa"/>
                  <w:shd w:val="clear" w:color="auto" w:fill="auto"/>
                </w:tcPr>
                <w:p w:rsidR="00924C59" w:rsidRDefault="007339FC">
                  <w:pPr>
                    <w:pStyle w:val="TAC"/>
                  </w:pPr>
                  <w:r>
                    <w:rPr>
                      <w:rFonts w:cs="Arial"/>
                      <w:sz w:val="16"/>
                      <w:szCs w:val="16"/>
                    </w:rPr>
                    <w:t>0</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1</w:t>
                  </w:r>
                </w:p>
              </w:tc>
              <w:tc>
                <w:tcPr>
                  <w:tcW w:w="1862" w:type="dxa"/>
                </w:tcPr>
                <w:p w:rsidR="00924C59" w:rsidRDefault="007339FC">
                  <w:pPr>
                    <w:pStyle w:val="TAC"/>
                    <w:rPr>
                      <w:lang w:eastAsia="zh-CN"/>
                    </w:rPr>
                  </w:pPr>
                  <w:r>
                    <w:rPr>
                      <w:rFonts w:cs="Arial"/>
                      <w:sz w:val="16"/>
                      <w:szCs w:val="16"/>
                    </w:rPr>
                    <w:t>1</w:t>
                  </w:r>
                </w:p>
              </w:tc>
              <w:tc>
                <w:tcPr>
                  <w:tcW w:w="1215" w:type="dxa"/>
                  <w:shd w:val="clear" w:color="auto" w:fill="auto"/>
                </w:tcPr>
                <w:p w:rsidR="00924C59" w:rsidRDefault="007339FC">
                  <w:pPr>
                    <w:pStyle w:val="TAC"/>
                  </w:pPr>
                  <w:r>
                    <w:rPr>
                      <w:rFonts w:cs="Arial"/>
                      <w:sz w:val="16"/>
                      <w:szCs w:val="16"/>
                    </w:rPr>
                    <w:t>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2</w:t>
                  </w:r>
                </w:p>
              </w:tc>
              <w:tc>
                <w:tcPr>
                  <w:tcW w:w="1862" w:type="dxa"/>
                </w:tcPr>
                <w:p w:rsidR="00924C59" w:rsidRDefault="007339FC">
                  <w:pPr>
                    <w:pStyle w:val="TAC"/>
                    <w:rPr>
                      <w:lang w:eastAsia="zh-CN"/>
                    </w:rPr>
                  </w:pPr>
                  <w:r>
                    <w:rPr>
                      <w:rFonts w:cs="Arial"/>
                      <w:sz w:val="16"/>
                      <w:szCs w:val="16"/>
                    </w:rPr>
                    <w:t>1</w:t>
                  </w:r>
                </w:p>
              </w:tc>
              <w:tc>
                <w:tcPr>
                  <w:tcW w:w="1215" w:type="dxa"/>
                  <w:shd w:val="clear" w:color="auto" w:fill="auto"/>
                </w:tcPr>
                <w:p w:rsidR="00924C59" w:rsidRDefault="007339FC">
                  <w:pPr>
                    <w:pStyle w:val="TAC"/>
                    <w:rPr>
                      <w:lang w:eastAsia="zh-CN"/>
                    </w:rPr>
                  </w:pPr>
                  <w:r>
                    <w:rPr>
                      <w:rFonts w:cs="Arial"/>
                      <w:sz w:val="16"/>
                      <w:szCs w:val="16"/>
                    </w:rPr>
                    <w:t>0,1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3</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pPr>
                  <w:r>
                    <w:rPr>
                      <w:rFonts w:cs="Arial"/>
                      <w:sz w:val="16"/>
                      <w:szCs w:val="16"/>
                    </w:rPr>
                    <w:t>0</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4</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5</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pPr>
                  <w:r>
                    <w:rPr>
                      <w:rFonts w:cs="Arial"/>
                      <w:sz w:val="16"/>
                      <w:szCs w:val="16"/>
                    </w:rPr>
                    <w:t>2</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6</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3</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7</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0,1</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8</w:t>
                  </w:r>
                </w:p>
              </w:tc>
              <w:tc>
                <w:tcPr>
                  <w:tcW w:w="1862" w:type="dxa"/>
                </w:tcPr>
                <w:p w:rsidR="00924C59" w:rsidRDefault="007339FC">
                  <w:pPr>
                    <w:pStyle w:val="TAC"/>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2,3</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9</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0-2</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10</w:t>
                  </w:r>
                </w:p>
              </w:tc>
              <w:tc>
                <w:tcPr>
                  <w:tcW w:w="1862" w:type="dxa"/>
                </w:tcPr>
                <w:p w:rsidR="00924C59" w:rsidRDefault="007339FC">
                  <w:pPr>
                    <w:pStyle w:val="TAC"/>
                    <w:rPr>
                      <w:lang w:eastAsia="zh-CN"/>
                    </w:rPr>
                  </w:pPr>
                  <w:r>
                    <w:rPr>
                      <w:rFonts w:cs="Arial"/>
                      <w:sz w:val="16"/>
                      <w:szCs w:val="16"/>
                    </w:rPr>
                    <w:t>2</w:t>
                  </w:r>
                </w:p>
              </w:tc>
              <w:tc>
                <w:tcPr>
                  <w:tcW w:w="1215" w:type="dxa"/>
                  <w:shd w:val="clear" w:color="auto" w:fill="auto"/>
                </w:tcPr>
                <w:p w:rsidR="00924C59" w:rsidRDefault="007339FC">
                  <w:pPr>
                    <w:pStyle w:val="TAC"/>
                    <w:rPr>
                      <w:lang w:eastAsia="zh-CN"/>
                    </w:rPr>
                  </w:pPr>
                  <w:r>
                    <w:rPr>
                      <w:rFonts w:cs="Arial"/>
                      <w:sz w:val="16"/>
                      <w:szCs w:val="16"/>
                    </w:rPr>
                    <w:t>0-3</w:t>
                  </w:r>
                </w:p>
              </w:tc>
            </w:tr>
            <w:tr w:rsidR="00924C59">
              <w:trPr>
                <w:jc w:val="center"/>
              </w:trPr>
              <w:tc>
                <w:tcPr>
                  <w:tcW w:w="1284" w:type="dxa"/>
                  <w:shd w:val="clear" w:color="auto" w:fill="auto"/>
                </w:tcPr>
                <w:p w:rsidR="00924C59" w:rsidRDefault="007339FC">
                  <w:pPr>
                    <w:pStyle w:val="TAC"/>
                    <w:rPr>
                      <w:highlight w:val="yellow"/>
                      <w:lang w:eastAsia="zh-CN"/>
                    </w:rPr>
                  </w:pPr>
                  <w:r>
                    <w:rPr>
                      <w:rFonts w:cs="Arial"/>
                      <w:sz w:val="16"/>
                      <w:szCs w:val="16"/>
                      <w:highlight w:val="yellow"/>
                    </w:rPr>
                    <w:t>11</w:t>
                  </w:r>
                </w:p>
              </w:tc>
              <w:tc>
                <w:tcPr>
                  <w:tcW w:w="1862" w:type="dxa"/>
                </w:tcPr>
                <w:p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rsidR="00924C59" w:rsidRDefault="007339FC">
                  <w:pPr>
                    <w:pStyle w:val="TAC"/>
                    <w:rPr>
                      <w:highlight w:val="yellow"/>
                      <w:lang w:eastAsia="zh-CN"/>
                    </w:rPr>
                  </w:pPr>
                  <w:r>
                    <w:rPr>
                      <w:rFonts w:cs="Arial"/>
                      <w:sz w:val="16"/>
                      <w:szCs w:val="16"/>
                      <w:highlight w:val="yellow"/>
                    </w:rPr>
                    <w:t>0,2</w:t>
                  </w:r>
                </w:p>
              </w:tc>
            </w:tr>
            <w:tr w:rsidR="00924C59">
              <w:trPr>
                <w:jc w:val="center"/>
              </w:trPr>
              <w:tc>
                <w:tcPr>
                  <w:tcW w:w="1284" w:type="dxa"/>
                  <w:shd w:val="clear" w:color="auto" w:fill="auto"/>
                </w:tcPr>
                <w:p w:rsidR="00924C59" w:rsidRDefault="007339FC">
                  <w:pPr>
                    <w:pStyle w:val="TAC"/>
                    <w:rPr>
                      <w:lang w:eastAsia="zh-CN"/>
                    </w:rPr>
                  </w:pPr>
                  <w:r>
                    <w:rPr>
                      <w:rFonts w:cs="Arial"/>
                      <w:sz w:val="16"/>
                      <w:szCs w:val="16"/>
                    </w:rPr>
                    <w:t>12-15</w:t>
                  </w:r>
                </w:p>
              </w:tc>
              <w:tc>
                <w:tcPr>
                  <w:tcW w:w="1862" w:type="dxa"/>
                </w:tcPr>
                <w:p w:rsidR="00924C59" w:rsidRDefault="007339FC">
                  <w:pPr>
                    <w:pStyle w:val="TAC"/>
                    <w:rPr>
                      <w:lang w:eastAsia="zh-CN"/>
                    </w:rPr>
                  </w:pPr>
                  <w:r>
                    <w:rPr>
                      <w:rFonts w:cs="Arial"/>
                      <w:sz w:val="16"/>
                      <w:szCs w:val="16"/>
                    </w:rPr>
                    <w:t>Reserved</w:t>
                  </w:r>
                </w:p>
              </w:tc>
              <w:tc>
                <w:tcPr>
                  <w:tcW w:w="1215" w:type="dxa"/>
                  <w:shd w:val="clear" w:color="auto" w:fill="auto"/>
                </w:tcPr>
                <w:p w:rsidR="00924C59" w:rsidRDefault="007339FC">
                  <w:pPr>
                    <w:pStyle w:val="TAC"/>
                    <w:rPr>
                      <w:lang w:eastAsia="zh-CN"/>
                    </w:rPr>
                  </w:pPr>
                  <w:r>
                    <w:rPr>
                      <w:rFonts w:cs="Arial"/>
                      <w:sz w:val="16"/>
                      <w:szCs w:val="16"/>
                    </w:rPr>
                    <w:t>Reserved</w:t>
                  </w:r>
                </w:p>
              </w:tc>
            </w:tr>
          </w:tbl>
          <w:p w:rsidR="00924C59" w:rsidRDefault="00924C59">
            <w:pPr>
              <w:pStyle w:val="a9"/>
              <w:spacing w:after="0" w:line="240" w:lineRule="auto"/>
              <w:rPr>
                <w:rFonts w:ascii="Times New Roman" w:eastAsia="MS PMincho" w:hAnsi="Times New Roman"/>
                <w:color w:val="000000" w:themeColor="text1"/>
                <w:szCs w:val="22"/>
                <w:lang w:eastAsia="ja-JP"/>
              </w:rPr>
            </w:pPr>
          </w:p>
        </w:tc>
      </w:tr>
      <w:tr w:rsidR="00924C59">
        <w:trPr>
          <w:trHeight w:val="339"/>
        </w:trPr>
        <w:tc>
          <w:tcPr>
            <w:tcW w:w="187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trPr>
          <w:trHeight w:val="339"/>
        </w:trPr>
        <w:tc>
          <w:tcPr>
            <w:tcW w:w="1871" w:type="dxa"/>
          </w:tcPr>
          <w:p w:rsidR="00924C59" w:rsidRDefault="007339FC">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924C59" w:rsidRDefault="007339FC">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rsidR="00924C59" w:rsidRDefault="00924C59">
            <w:pPr>
              <w:pStyle w:val="a9"/>
              <w:spacing w:after="0" w:line="240" w:lineRule="auto"/>
              <w:rPr>
                <w:rFonts w:ascii="Times New Roman" w:hAnsi="Times New Roman"/>
                <w:szCs w:val="22"/>
                <w:lang w:eastAsia="zh-CN"/>
              </w:rPr>
            </w:pPr>
          </w:p>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rsidR="00924C59" w:rsidRDefault="00924C59">
            <w:pPr>
              <w:pStyle w:val="a9"/>
              <w:spacing w:after="0" w:line="240" w:lineRule="auto"/>
              <w:rPr>
                <w:rFonts w:ascii="Times New Roman" w:hAnsi="Times New Roman"/>
                <w:color w:val="000000" w:themeColor="text1"/>
                <w:szCs w:val="22"/>
                <w:lang w:eastAsia="zh-CN"/>
              </w:rPr>
            </w:pP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rsidR="00924C59" w:rsidRDefault="00924C59">
            <w:pPr>
              <w:pStyle w:val="a9"/>
              <w:spacing w:after="0" w:line="240" w:lineRule="auto"/>
              <w:rPr>
                <w:rFonts w:ascii="Times New Roman" w:hAnsi="Times New Roman"/>
                <w:color w:val="000000" w:themeColor="text1"/>
                <w:szCs w:val="22"/>
                <w:lang w:eastAsia="zh-CN"/>
              </w:rPr>
            </w:pPr>
          </w:p>
          <w:p w:rsidR="00924C59" w:rsidRDefault="007339FC">
            <w:pPr>
              <w:pStyle w:val="5"/>
              <w:spacing w:line="280" w:lineRule="atLeast"/>
              <w:outlineLvl w:val="4"/>
            </w:pPr>
            <w:r>
              <w:rPr>
                <w:highlight w:val="cyan"/>
              </w:rPr>
              <w:t>Proposal 4-2a for discussion:</w:t>
            </w:r>
            <w:r>
              <w:t xml:space="preserve"> </w:t>
            </w:r>
          </w:p>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924C59" w:rsidRDefault="007339FC">
            <w:pPr>
              <w:pStyle w:val="a9"/>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924C59" w:rsidRDefault="007339FC">
            <w:pPr>
              <w:pStyle w:val="a9"/>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9" w:author="Yuk, Youngsoo (Nokia - KR/Seoul)" w:date="2021-02-01T22:49:00Z">
              <w:r>
                <w:rPr>
                  <w:rFonts w:ascii="Times New Roman" w:eastAsia="MS PMincho" w:hAnsi="Times New Roman"/>
                  <w:szCs w:val="20"/>
                  <w:lang w:eastAsia="ja-JP"/>
                </w:rPr>
                <w:delText>off</w:delText>
              </w:r>
            </w:del>
            <w:ins w:id="30" w:author="Yuk, Youngsoo (Nokia - KR/Seoul)" w:date="2021-02-01T22:49:00Z">
              <w:r>
                <w:rPr>
                  <w:rFonts w:ascii="Times New Roman" w:eastAsia="MS PMincho" w:hAnsi="Times New Roman"/>
                  <w:szCs w:val="20"/>
                  <w:lang w:eastAsia="ja-JP"/>
                </w:rPr>
                <w:t xml:space="preserve"> not app</w:t>
              </w:r>
            </w:ins>
            <w:ins w:id="31" w:author="Yuk, Youngsoo (Nokia - KR/Seoul)" w:date="2021-02-01T22:50:00Z">
              <w:r>
                <w:rPr>
                  <w:rFonts w:ascii="Times New Roman" w:eastAsia="MS PMincho" w:hAnsi="Times New Roman"/>
                  <w:szCs w:val="20"/>
                  <w:lang w:eastAsia="ja-JP"/>
                </w:rPr>
                <w:t xml:space="preserve">lied </w:t>
              </w:r>
            </w:ins>
            <w:ins w:id="32" w:author="Yuk, Youngsoo (Nokia - KR/Seoul)" w:date="2021-02-01T22:51:00Z">
              <w:r>
                <w:rPr>
                  <w:rFonts w:ascii="Times New Roman" w:eastAsia="MS PMincho" w:hAnsi="Times New Roman"/>
                  <w:szCs w:val="20"/>
                  <w:lang w:eastAsia="ja-JP"/>
                </w:rPr>
                <w:t xml:space="preserve">to DM-RS port </w:t>
              </w:r>
            </w:ins>
            <w:ins w:id="33" w:author="Yuk, Youngsoo (Nokia - KR/Seoul)" w:date="2021-02-01T22:50:00Z">
              <w:r>
                <w:rPr>
                  <w:rFonts w:ascii="Times New Roman" w:eastAsia="MS PMincho" w:hAnsi="Times New Roman"/>
                  <w:szCs w:val="20"/>
                  <w:lang w:eastAsia="ja-JP"/>
                </w:rPr>
                <w:t xml:space="preserve">with </w:t>
              </w:r>
            </w:ins>
            <w:ins w:id="34" w:author="Yuk, Youngsoo (Nokia - KR/Seoul)" w:date="2021-02-01T22:51:00Z">
              <w:r>
                <w:rPr>
                  <w:rFonts w:ascii="Times New Roman" w:eastAsia="MS PMincho" w:hAnsi="Times New Roman"/>
                  <w:szCs w:val="20"/>
                  <w:lang w:eastAsia="ja-JP"/>
                </w:rPr>
                <w:t xml:space="preserve">co-scheduled </w:t>
              </w:r>
            </w:ins>
            <w:ins w:id="35" w:author="Yuk, Youngsoo (Nokia - KR/Seoul)" w:date="2021-02-01T22:50:00Z">
              <w:r>
                <w:rPr>
                  <w:rFonts w:ascii="Times New Roman" w:eastAsia="MS PMincho" w:hAnsi="Times New Roman"/>
                  <w:szCs w:val="20"/>
                  <w:lang w:eastAsia="ja-JP"/>
                </w:rPr>
                <w:t>UE</w:t>
              </w:r>
            </w:ins>
            <w:del w:id="36" w:author="Yuk, Youngsoo (Nokia - KR/Seoul)" w:date="2021-02-01T22:49:00Z">
              <w:r>
                <w:rPr>
                  <w:rFonts w:ascii="Times New Roman" w:eastAsia="MS PMincho" w:hAnsi="Times New Roman"/>
                  <w:szCs w:val="20"/>
                  <w:lang w:eastAsia="ja-JP"/>
                </w:rPr>
                <w:delText xml:space="preserve"> </w:delText>
              </w:r>
            </w:del>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a9"/>
              <w:spacing w:after="0" w:line="240" w:lineRule="auto"/>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rsidR="00924C59" w:rsidRDefault="007339FC">
            <w:pPr>
              <w:pStyle w:val="a9"/>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rsidR="00924C59" w:rsidRDefault="007339FC">
            <w:pPr>
              <w:pStyle w:val="5"/>
              <w:spacing w:line="280" w:lineRule="atLeast"/>
              <w:outlineLvl w:val="4"/>
            </w:pPr>
            <w:r>
              <w:rPr>
                <w:highlight w:val="cyan"/>
              </w:rPr>
              <w:t>Proposal 4-2a for discussion:</w:t>
            </w:r>
            <w:r>
              <w:t xml:space="preserve"> </w:t>
            </w:r>
          </w:p>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924C59" w:rsidRDefault="007339FC">
            <w:pPr>
              <w:pStyle w:val="a9"/>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924C59" w:rsidRDefault="007339FC">
            <w:pPr>
              <w:pStyle w:val="a9"/>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924C59" w:rsidRDefault="00924C59">
            <w:pPr>
              <w:pStyle w:val="a9"/>
              <w:spacing w:after="0" w:line="240" w:lineRule="auto"/>
              <w:rPr>
                <w:rFonts w:ascii="Times New Roman" w:hAnsi="Times New Roman"/>
                <w:color w:val="000000" w:themeColor="text1"/>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rsidTr="001A5294">
        <w:trPr>
          <w:trHeight w:val="339"/>
        </w:trPr>
        <w:tc>
          <w:tcPr>
            <w:tcW w:w="1871" w:type="dxa"/>
          </w:tcPr>
          <w:p w:rsidR="001A5294" w:rsidRDefault="001A5294" w:rsidP="00E07F11">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1A5294" w:rsidRDefault="001A5294" w:rsidP="00E07F11">
            <w:pPr>
              <w:pStyle w:val="a9"/>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bl>
    <w:p w:rsidR="00924C59" w:rsidRPr="001A5294" w:rsidRDefault="00924C59">
      <w:pPr>
        <w:pStyle w:val="a9"/>
        <w:spacing w:after="0"/>
        <w:jc w:val="left"/>
        <w:rPr>
          <w:rFonts w:ascii="Times New Roman" w:hAnsi="Times New Roman"/>
          <w:szCs w:val="20"/>
          <w:lang w:eastAsia="zh-CN"/>
        </w:rPr>
      </w:pPr>
    </w:p>
    <w:p w:rsidR="00924C59" w:rsidRDefault="00924C59">
      <w:pPr>
        <w:pStyle w:val="a9"/>
        <w:spacing w:after="0"/>
        <w:jc w:val="left"/>
        <w:rPr>
          <w:rFonts w:ascii="Times New Roman" w:hAnsi="Times New Roman"/>
          <w:szCs w:val="20"/>
          <w:lang w:eastAsia="zh-CN"/>
        </w:rPr>
      </w:pPr>
    </w:p>
    <w:p w:rsidR="00924C59" w:rsidRDefault="00924C59"/>
    <w:p w:rsidR="00924C59" w:rsidRDefault="007339FC">
      <w:pPr>
        <w:pStyle w:val="4"/>
        <w:numPr>
          <w:ilvl w:val="3"/>
          <w:numId w:val="32"/>
        </w:numPr>
      </w:pPr>
      <w:r>
        <w:t>Multi-slot DMRS</w:t>
      </w:r>
    </w:p>
    <w:p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rsidR="00924C59" w:rsidRDefault="00924C59">
      <w:pPr>
        <w:rPr>
          <w:lang w:val="en-GB"/>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Moderator’s comment:</w:t>
      </w: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rsidR="00924C59" w:rsidRDefault="00924C59">
      <w:pPr>
        <w:pStyle w:val="a9"/>
        <w:spacing w:after="0"/>
        <w:rPr>
          <w:rFonts w:ascii="Times New Roman" w:hAnsi="Times New Roman"/>
          <w:szCs w:val="20"/>
          <w:lang w:eastAsia="zh-CN"/>
        </w:rPr>
      </w:pP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trPr>
          <w:trHeight w:val="339"/>
        </w:trPr>
        <w:tc>
          <w:tcPr>
            <w:tcW w:w="1871" w:type="dxa"/>
          </w:tcPr>
          <w:p w:rsidR="00924C59" w:rsidRDefault="007339FC">
            <w:pPr>
              <w:pStyle w:val="a9"/>
              <w:spacing w:after="0" w:line="280" w:lineRule="atLeast"/>
              <w:rPr>
                <w:rFonts w:asciiTheme="minorHAnsi" w:hAnsiTheme="minorHAnsi" w:cstheme="minorHAnsi"/>
                <w:lang w:eastAsia="zh-CN"/>
              </w:rPr>
            </w:pPr>
            <w:r>
              <w:rPr>
                <w:rFonts w:asciiTheme="minorHAnsi" w:hAnsiTheme="minorHAnsi" w:cstheme="minorHAnsi"/>
                <w:lang w:eastAsia="zh-CN"/>
              </w:rPr>
              <w:lastRenderedPageBreak/>
              <w:t xml:space="preserve">Qualcomm </w:t>
            </w:r>
          </w:p>
          <w:p w:rsidR="00924C59" w:rsidRDefault="00924C59">
            <w:pPr>
              <w:pStyle w:val="a9"/>
              <w:spacing w:after="0" w:line="240" w:lineRule="auto"/>
              <w:rPr>
                <w:rFonts w:ascii="Times New Roman" w:hAnsi="Times New Roman"/>
                <w:szCs w:val="20"/>
                <w:lang w:eastAsia="zh-CN"/>
              </w:rPr>
            </w:pPr>
          </w:p>
        </w:tc>
        <w:tc>
          <w:tcPr>
            <w:tcW w:w="8021" w:type="dxa"/>
          </w:tcPr>
          <w:p w:rsidR="00924C59" w:rsidRDefault="007339FC">
            <w:pPr>
              <w:pStyle w:val="a9"/>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rsidR="00924C59" w:rsidRDefault="007339FC">
            <w:pPr>
              <w:pStyle w:val="a9"/>
              <w:numPr>
                <w:ilvl w:val="0"/>
                <w:numId w:val="27"/>
              </w:numPr>
              <w:spacing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rsidR="00924C59" w:rsidRDefault="007339FC">
            <w:pPr>
              <w:pStyle w:val="a9"/>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trPr>
          <w:trHeight w:val="339"/>
        </w:trPr>
        <w:tc>
          <w:tcPr>
            <w:tcW w:w="187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924C59" w:rsidRDefault="007339FC">
            <w:pPr>
              <w:pStyle w:val="a9"/>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rsidR="00924C59" w:rsidRDefault="007339FC">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924C59">
        <w:trPr>
          <w:trHeight w:val="339"/>
        </w:trPr>
        <w:tc>
          <w:tcPr>
            <w:tcW w:w="1871" w:type="dxa"/>
          </w:tcPr>
          <w:p w:rsidR="00924C59" w:rsidRDefault="007339FC">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rsidR="00924C59" w:rsidRDefault="007339FC">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rsidR="00924C59" w:rsidRDefault="007339FC">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rsidR="00924C59" w:rsidRDefault="007339FC">
            <w:pPr>
              <w:pStyle w:val="a9"/>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924C59" w:rsidRDefault="007339FC">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924C59" w:rsidRDefault="007339FC">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924C59" w:rsidRDefault="007339FC">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trPr>
          <w:trHeight w:val="339"/>
        </w:trPr>
        <w:tc>
          <w:tcPr>
            <w:tcW w:w="1871" w:type="dxa"/>
          </w:tcPr>
          <w:p w:rsidR="00924C59" w:rsidRDefault="00924C59">
            <w:pPr>
              <w:pStyle w:val="a9"/>
              <w:spacing w:after="0" w:line="240" w:lineRule="auto"/>
              <w:rPr>
                <w:rFonts w:ascii="Times New Roman" w:hAnsi="Times New Roman"/>
                <w:szCs w:val="20"/>
                <w:lang w:eastAsia="zh-CN"/>
              </w:rPr>
            </w:pPr>
          </w:p>
        </w:tc>
        <w:tc>
          <w:tcPr>
            <w:tcW w:w="8021" w:type="dxa"/>
          </w:tcPr>
          <w:p w:rsidR="00924C59" w:rsidRDefault="00924C59">
            <w:pPr>
              <w:pStyle w:val="a9"/>
              <w:tabs>
                <w:tab w:val="left" w:pos="4875"/>
              </w:tabs>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rsidR="00924C59" w:rsidRDefault="00924C59">
      <w:pPr>
        <w:pStyle w:val="a9"/>
        <w:spacing w:after="0"/>
        <w:jc w:val="left"/>
        <w:rPr>
          <w:rFonts w:ascii="Times New Roman" w:hAnsi="Times New Roman"/>
          <w:szCs w:val="20"/>
          <w:lang w:eastAsia="zh-CN"/>
        </w:rPr>
      </w:pPr>
    </w:p>
    <w:p w:rsidR="00924C59" w:rsidRDefault="007339FC">
      <w:pPr>
        <w:pStyle w:val="5"/>
      </w:pPr>
      <w:r>
        <w:rPr>
          <w:highlight w:val="cyan"/>
        </w:rPr>
        <w:lastRenderedPageBreak/>
        <w:t>Proposal 4-3 for discussion:</w:t>
      </w:r>
      <w:r>
        <w:t xml:space="preserve"> </w:t>
      </w:r>
    </w:p>
    <w:p w:rsidR="00924C59" w:rsidRDefault="007339FC">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rsidR="00924C59" w:rsidRDefault="007339FC">
            <w:pPr>
              <w:pStyle w:val="a9"/>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rsidR="00924C59" w:rsidRDefault="00924C59">
      <w:pPr>
        <w:rPr>
          <w:lang w:val="en-GB"/>
        </w:rPr>
      </w:pPr>
    </w:p>
    <w:p w:rsidR="00924C59" w:rsidRDefault="007339FC">
      <w:pPr>
        <w:pStyle w:val="5"/>
      </w:pPr>
      <w:r>
        <w:rPr>
          <w:highlight w:val="cyan"/>
        </w:rPr>
        <w:t>Proposal 4-3a for discussion:</w:t>
      </w:r>
      <w:r>
        <w:t xml:space="preserve"> </w:t>
      </w:r>
    </w:p>
    <w:p w:rsidR="00924C59" w:rsidRDefault="007339F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rsidR="00924C59" w:rsidRDefault="007339FC">
            <w:pPr>
              <w:pStyle w:val="a9"/>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rsidR="00924C59" w:rsidRDefault="00924C59">
            <w:pPr>
              <w:pStyle w:val="a9"/>
              <w:spacing w:after="0" w:line="240" w:lineRule="auto"/>
              <w:rPr>
                <w:rFonts w:ascii="Times New Roman" w:hAnsi="Times New Roman"/>
                <w:szCs w:val="22"/>
                <w:lang w:eastAsia="zh-CN"/>
              </w:rPr>
            </w:pPr>
          </w:p>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924C59" w:rsidRDefault="007339FC">
            <w:pPr>
              <w:pStyle w:val="a9"/>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rsidR="00924C59" w:rsidRDefault="00924C59">
            <w:pPr>
              <w:pStyle w:val="a9"/>
              <w:spacing w:after="0" w:line="240" w:lineRule="auto"/>
              <w:rPr>
                <w:rFonts w:ascii="Times New Roman" w:eastAsia="MS PMincho" w:hAnsi="Times New Roman"/>
                <w:szCs w:val="20"/>
                <w:lang w:eastAsia="ja-JP"/>
              </w:rPr>
            </w:pPr>
          </w:p>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rsidR="00924C59" w:rsidRDefault="00924C59">
            <w:pPr>
              <w:pStyle w:val="a9"/>
              <w:spacing w:after="0" w:line="240" w:lineRule="auto"/>
              <w:rPr>
                <w:rFonts w:ascii="Times New Roman" w:eastAsia="MS PMincho" w:hAnsi="Times New Roman"/>
                <w:szCs w:val="20"/>
                <w:lang w:eastAsia="ja-JP"/>
              </w:rPr>
            </w:pPr>
          </w:p>
          <w:p w:rsidR="00924C59" w:rsidRDefault="007339FC">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rsidR="00924C59" w:rsidRDefault="007339FC">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rsidR="00924C59" w:rsidRDefault="00924C59"/>
    <w:p w:rsidR="00924C59" w:rsidRDefault="007339FC">
      <w:pPr>
        <w:pStyle w:val="5"/>
      </w:pPr>
      <w:r>
        <w:rPr>
          <w:highlight w:val="cyan"/>
        </w:rPr>
        <w:t>Proposal 4-3b for discussion:</w:t>
      </w:r>
      <w:r>
        <w:t xml:space="preserve"> </w:t>
      </w:r>
    </w:p>
    <w:p w:rsidR="00924C59" w:rsidRDefault="007339F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924C59" w:rsidRDefault="00924C59">
      <w:pPr>
        <w:pStyle w:val="a9"/>
        <w:spacing w:after="0"/>
        <w:rPr>
          <w:rFonts w:ascii="Times New Roman" w:hAnsi="Times New Roman"/>
          <w:szCs w:val="20"/>
          <w:lang w:eastAsia="zh-CN"/>
        </w:rPr>
      </w:pPr>
    </w:p>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trPr>
          <w:trHeight w:val="339"/>
        </w:trPr>
        <w:tc>
          <w:tcPr>
            <w:tcW w:w="1871" w:type="dxa"/>
          </w:tcPr>
          <w:p w:rsidR="00924C59" w:rsidRDefault="007339FC">
            <w:pPr>
              <w:pStyle w:val="a9"/>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rsidR="00924C59" w:rsidRDefault="007339FC">
            <w:pPr>
              <w:pStyle w:val="5"/>
              <w:spacing w:line="280" w:lineRule="atLeast"/>
              <w:outlineLvl w:val="4"/>
            </w:pPr>
            <w:r>
              <w:rPr>
                <w:highlight w:val="cyan"/>
              </w:rPr>
              <w:t>Proposal 4-3b for discussion:</w:t>
            </w:r>
            <w:r>
              <w:t xml:space="preserve"> </w:t>
            </w:r>
          </w:p>
          <w:p w:rsidR="00924C59" w:rsidRDefault="007339FC">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924C59" w:rsidRDefault="007339FC">
            <w:pPr>
              <w:pStyle w:val="a9"/>
              <w:numPr>
                <w:ilvl w:val="0"/>
                <w:numId w:val="34"/>
              </w:numPr>
              <w:spacing w:after="0" w:line="280" w:lineRule="atLeast"/>
              <w:rPr>
                <w:del w:id="37" w:author="Yuk, Youngsoo (Nokia - KR/Seoul)" w:date="2021-02-01T22:52:00Z"/>
                <w:rFonts w:ascii="Times New Roman" w:eastAsia="MS PMincho" w:hAnsi="Times New Roman"/>
                <w:szCs w:val="20"/>
                <w:lang w:eastAsia="ja-JP"/>
              </w:rPr>
            </w:pPr>
            <w:del w:id="38" w:author="Yuk, Youngsoo (Nokia - KR/Seoul)" w:date="2021-02-01T22:52:00Z">
              <w:r>
                <w:rPr>
                  <w:rFonts w:ascii="Times New Roman" w:eastAsia="MS PMincho" w:hAnsi="Times New Roman"/>
                  <w:szCs w:val="20"/>
                  <w:lang w:eastAsia="ja-JP"/>
                </w:rPr>
                <w:delText>The need of potential DMRS enhancement</w:delText>
              </w:r>
            </w:del>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39" w:author="Yuk, Youngsoo (Nokia - KR/Seoul)" w:date="2021-02-01T22:52:00Z">
              <w:r>
                <w:rPr>
                  <w:rFonts w:ascii="Times New Roman" w:hAnsi="Times New Roman"/>
                  <w:szCs w:val="20"/>
                  <w:lang w:eastAsia="zh-CN"/>
                </w:rPr>
                <w:t xml:space="preserve"> (e.g. DMRS-</w:t>
              </w:r>
            </w:ins>
            <w:ins w:id="40" w:author="Yuk, Youngsoo (Nokia - KR/Seoul)" w:date="2021-02-01T22:53:00Z">
              <w:r>
                <w:rPr>
                  <w:rFonts w:ascii="Times New Roman" w:hAnsi="Times New Roman"/>
                  <w:szCs w:val="20"/>
                  <w:lang w:eastAsia="zh-CN"/>
                </w:rPr>
                <w:t>less slot)</w:t>
              </w:r>
            </w:ins>
          </w:p>
          <w:p w:rsidR="00924C59" w:rsidRDefault="007339FC">
            <w:pPr>
              <w:pStyle w:val="a9"/>
              <w:numPr>
                <w:ilvl w:val="0"/>
                <w:numId w:val="34"/>
              </w:numPr>
              <w:spacing w:after="0" w:line="280" w:lineRule="atLeast"/>
              <w:rPr>
                <w:rFonts w:ascii="Times New Roman" w:eastAsia="MS PMincho" w:hAnsi="Times New Roman"/>
                <w:szCs w:val="20"/>
                <w:lang w:eastAsia="ja-JP"/>
              </w:rPr>
            </w:pPr>
            <w:ins w:id="4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rsidR="00924C59" w:rsidRDefault="007339FC">
            <w:pPr>
              <w:pStyle w:val="a9"/>
              <w:numPr>
                <w:ilvl w:val="0"/>
                <w:numId w:val="34"/>
              </w:numPr>
              <w:spacing w:after="0" w:line="280" w:lineRule="atLeast"/>
              <w:rPr>
                <w:del w:id="42" w:author="Yuk, Youngsoo (Nokia - KR/Seoul)" w:date="2021-02-01T22:53:00Z"/>
                <w:rFonts w:ascii="Times New Roman" w:eastAsia="MS PMincho" w:hAnsi="Times New Roman"/>
                <w:szCs w:val="20"/>
                <w:lang w:eastAsia="ja-JP"/>
              </w:rPr>
            </w:pPr>
            <w:del w:id="4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rsidR="00924C59" w:rsidRDefault="007339FC">
            <w:pPr>
              <w:pStyle w:val="a9"/>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pStyle w:val="a9"/>
              <w:numPr>
                <w:ilvl w:val="0"/>
                <w:numId w:val="34"/>
              </w:numPr>
              <w:spacing w:after="0" w:line="280" w:lineRule="atLeast"/>
              <w:rPr>
                <w:del w:id="44" w:author="Yuk, Youngsoo (Nokia - KR/Seoul)" w:date="2021-02-01T22:53:00Z"/>
                <w:rFonts w:ascii="Times New Roman" w:eastAsia="MS PMincho" w:hAnsi="Times New Roman"/>
                <w:szCs w:val="20"/>
                <w:lang w:eastAsia="ja-JP"/>
              </w:rPr>
            </w:pPr>
            <w:del w:id="45" w:author="Yuk, Youngsoo (Nokia - KR/Seoul)" w:date="2021-02-01T22:53:00Z">
              <w:r>
                <w:rPr>
                  <w:rFonts w:ascii="Times New Roman" w:hAnsi="Times New Roman"/>
                  <w:szCs w:val="22"/>
                  <w:lang w:eastAsia="zh-CN"/>
                </w:rPr>
                <w:delText>Channel estimation performance</w:delText>
              </w:r>
            </w:del>
          </w:p>
          <w:p w:rsidR="00924C59" w:rsidRDefault="007339FC">
            <w:pPr>
              <w:pStyle w:val="a9"/>
              <w:numPr>
                <w:ilvl w:val="0"/>
                <w:numId w:val="34"/>
              </w:numPr>
              <w:spacing w:after="0" w:line="280" w:lineRule="atLeast"/>
              <w:rPr>
                <w:del w:id="46" w:author="Yuk, Youngsoo (Nokia - KR/Seoul)" w:date="2021-02-01T22:53:00Z"/>
                <w:rFonts w:ascii="Times New Roman" w:eastAsia="MS PMincho" w:hAnsi="Times New Roman"/>
                <w:szCs w:val="20"/>
                <w:lang w:eastAsia="ja-JP"/>
              </w:rPr>
            </w:pPr>
            <w:del w:id="4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924C59" w:rsidRDefault="00924C59">
            <w:pPr>
              <w:pStyle w:val="a9"/>
              <w:spacing w:after="0" w:line="240" w:lineRule="auto"/>
              <w:rPr>
                <w:rFonts w:ascii="Times New Roman" w:hAnsi="Times New Roman"/>
                <w:color w:val="FF0000"/>
                <w:szCs w:val="22"/>
                <w:lang w:eastAsia="zh-CN"/>
              </w:rPr>
            </w:pP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924C59" w:rsidRDefault="007339FC">
            <w:pPr>
              <w:pStyle w:val="a9"/>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924C59" w:rsidRDefault="007339FC">
            <w:pPr>
              <w:pStyle w:val="a9"/>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rtl/>
                <w:lang w:eastAsia="zh-CN" w:bidi="ar-EG"/>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rsidR="00924C59" w:rsidRDefault="00924C59"/>
    <w:p w:rsidR="00924C59" w:rsidRDefault="007339FC">
      <w:pPr>
        <w:pStyle w:val="5"/>
      </w:pPr>
      <w:r>
        <w:rPr>
          <w:highlight w:val="cyan"/>
        </w:rPr>
        <w:t>Proposal 4-3c for discussion:</w:t>
      </w:r>
      <w:r>
        <w:t xml:space="preserve"> </w:t>
      </w:r>
    </w:p>
    <w:p w:rsidR="00924C59" w:rsidRDefault="007339F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924C59" w:rsidRDefault="007339FC">
      <w:pPr>
        <w:pStyle w:val="a9"/>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924C59" w:rsidRDefault="00924C59"/>
    <w:p w:rsidR="00924C59" w:rsidRDefault="007339FC">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trPr>
          <w:trHeight w:val="339"/>
        </w:trPr>
        <w:tc>
          <w:tcPr>
            <w:tcW w:w="1871" w:type="dxa"/>
          </w:tcPr>
          <w:p w:rsidR="00924C59" w:rsidRDefault="007339FC">
            <w:pPr>
              <w:pStyle w:val="a9"/>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Futurewei</w:t>
            </w:r>
          </w:p>
        </w:tc>
        <w:tc>
          <w:tcPr>
            <w:tcW w:w="8021" w:type="dxa"/>
          </w:tcPr>
          <w:p w:rsidR="00924C59" w:rsidRDefault="007339F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trPr>
          <w:trHeight w:val="339"/>
        </w:trPr>
        <w:tc>
          <w:tcPr>
            <w:tcW w:w="187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rsidTr="001A5294">
        <w:trPr>
          <w:trHeight w:val="339"/>
        </w:trPr>
        <w:tc>
          <w:tcPr>
            <w:tcW w:w="1871" w:type="dxa"/>
          </w:tcPr>
          <w:p w:rsidR="001A5294" w:rsidRDefault="001A5294" w:rsidP="00E07F11">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1A5294" w:rsidRDefault="001A5294" w:rsidP="00E07F11">
            <w:pPr>
              <w:pStyle w:val="a9"/>
              <w:spacing w:after="0"/>
              <w:rPr>
                <w:rFonts w:ascii="Times New Roman" w:hAnsi="Times New Roman"/>
                <w:szCs w:val="22"/>
                <w:lang w:eastAsia="zh-CN"/>
              </w:rPr>
            </w:pPr>
            <w:r>
              <w:rPr>
                <w:rFonts w:ascii="Times New Roman" w:hAnsi="Times New Roman"/>
                <w:szCs w:val="22"/>
                <w:lang w:eastAsia="zh-CN"/>
              </w:rPr>
              <w:t>We are fine with the proposal.</w:t>
            </w:r>
          </w:p>
        </w:tc>
      </w:tr>
    </w:tbl>
    <w:p w:rsidR="00924C59" w:rsidRDefault="00924C59"/>
    <w:p w:rsidR="00924C59" w:rsidRDefault="007339FC">
      <w:pPr>
        <w:pStyle w:val="4"/>
        <w:numPr>
          <w:ilvl w:val="3"/>
          <w:numId w:val="32"/>
        </w:numPr>
      </w:pPr>
      <w:r>
        <w:t xml:space="preserve"> Other issue(s)</w:t>
      </w:r>
    </w:p>
    <w:p w:rsidR="00924C59" w:rsidRDefault="007339FC">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trPr>
          <w:trHeight w:val="339"/>
        </w:trPr>
        <w:tc>
          <w:tcPr>
            <w:tcW w:w="1871" w:type="dxa"/>
          </w:tcPr>
          <w:p w:rsidR="00924C59" w:rsidRDefault="00924C59">
            <w:pPr>
              <w:pStyle w:val="a9"/>
              <w:spacing w:after="0" w:line="280" w:lineRule="atLeast"/>
              <w:rPr>
                <w:rFonts w:ascii="Times New Roman" w:hAnsi="Times New Roman"/>
                <w:color w:val="FF0000"/>
                <w:szCs w:val="22"/>
                <w:lang w:eastAsia="zh-CN"/>
              </w:rPr>
            </w:pPr>
          </w:p>
        </w:tc>
        <w:tc>
          <w:tcPr>
            <w:tcW w:w="8021" w:type="dxa"/>
          </w:tcPr>
          <w:p w:rsidR="00924C59" w:rsidRDefault="00924C59">
            <w:pPr>
              <w:pStyle w:val="a9"/>
              <w:spacing w:after="0" w:line="240" w:lineRule="auto"/>
              <w:rPr>
                <w:rFonts w:ascii="Times New Roman" w:hAnsi="Times New Roman"/>
                <w:color w:val="FF0000"/>
                <w:szCs w:val="22"/>
                <w:lang w:eastAsia="zh-CN"/>
              </w:rPr>
            </w:pPr>
          </w:p>
        </w:tc>
      </w:tr>
      <w:tr w:rsidR="00924C59">
        <w:trPr>
          <w:trHeight w:val="339"/>
        </w:trPr>
        <w:tc>
          <w:tcPr>
            <w:tcW w:w="1871" w:type="dxa"/>
          </w:tcPr>
          <w:p w:rsidR="00924C59" w:rsidRDefault="00924C59">
            <w:pPr>
              <w:pStyle w:val="a9"/>
              <w:spacing w:after="0" w:line="280" w:lineRule="atLeast"/>
              <w:rPr>
                <w:rFonts w:ascii="Times New Roman" w:hAnsi="Times New Roman"/>
                <w:szCs w:val="22"/>
                <w:lang w:eastAsia="zh-CN"/>
              </w:rPr>
            </w:pPr>
          </w:p>
        </w:tc>
        <w:tc>
          <w:tcPr>
            <w:tcW w:w="8021" w:type="dxa"/>
          </w:tcPr>
          <w:p w:rsidR="00924C59" w:rsidRDefault="00924C59">
            <w:pPr>
              <w:pStyle w:val="a9"/>
              <w:spacing w:after="0" w:line="280" w:lineRule="atLeast"/>
              <w:rPr>
                <w:rFonts w:ascii="Times New Roman" w:hAnsi="Times New Roman"/>
                <w:szCs w:val="22"/>
                <w:lang w:eastAsia="zh-CN"/>
              </w:rPr>
            </w:pPr>
          </w:p>
        </w:tc>
      </w:tr>
      <w:tr w:rsidR="00924C59">
        <w:trPr>
          <w:trHeight w:val="339"/>
        </w:trPr>
        <w:tc>
          <w:tcPr>
            <w:tcW w:w="1871" w:type="dxa"/>
          </w:tcPr>
          <w:p w:rsidR="00924C59" w:rsidRDefault="00924C59">
            <w:pPr>
              <w:pStyle w:val="a9"/>
              <w:spacing w:after="0" w:line="240" w:lineRule="auto"/>
              <w:rPr>
                <w:rFonts w:ascii="Times New Roman" w:hAnsi="Times New Roman"/>
                <w:szCs w:val="22"/>
                <w:lang w:eastAsia="zh-CN"/>
              </w:rPr>
            </w:pPr>
          </w:p>
        </w:tc>
        <w:tc>
          <w:tcPr>
            <w:tcW w:w="8021" w:type="dxa"/>
          </w:tcPr>
          <w:p w:rsidR="00924C59" w:rsidRDefault="00924C59">
            <w:pPr>
              <w:pStyle w:val="a9"/>
              <w:spacing w:after="0" w:line="240" w:lineRule="auto"/>
              <w:rPr>
                <w:rFonts w:ascii="Times New Roman" w:hAnsi="Times New Roman"/>
                <w:szCs w:val="22"/>
                <w:lang w:eastAsia="zh-CN"/>
              </w:rPr>
            </w:pPr>
          </w:p>
        </w:tc>
      </w:tr>
    </w:tbl>
    <w:p w:rsidR="00924C59" w:rsidRDefault="00924C59">
      <w:pPr>
        <w:rPr>
          <w:lang w:val="en-GB"/>
        </w:rPr>
      </w:pPr>
    </w:p>
    <w:p w:rsidR="00924C59" w:rsidRDefault="007339FC">
      <w:pPr>
        <w:pStyle w:val="2"/>
        <w:rPr>
          <w:lang w:eastAsia="zh-CN"/>
        </w:rPr>
      </w:pPr>
      <w:r>
        <w:rPr>
          <w:lang w:eastAsia="zh-CN"/>
        </w:rPr>
        <w:t>2.5. LLS assumptions for potential RS enhancement study</w:t>
      </w:r>
    </w:p>
    <w:p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rsidR="00924C59" w:rsidRDefault="007339FC">
      <w:pPr>
        <w:pStyle w:val="5"/>
      </w:pPr>
      <w:r>
        <w:rPr>
          <w:highlight w:val="cyan"/>
        </w:rPr>
        <w:t>Proposal 5-1 for discussion:</w:t>
      </w:r>
      <w:r>
        <w:t xml:space="preserve"> </w:t>
      </w:r>
    </w:p>
    <w:p w:rsidR="00924C59" w:rsidRDefault="007339FC">
      <w:pPr>
        <w:spacing w:after="0"/>
        <w:rPr>
          <w:lang w:val="en-GB"/>
        </w:rPr>
      </w:pPr>
      <w:r>
        <w:t>For evaluation purpose, LLS assumptions in Table 3 are used for potential RS enhancement study for NR operation in 52.6 to 71 GHz.</w:t>
      </w:r>
    </w:p>
    <w:p w:rsidR="00924C59" w:rsidRDefault="007339FC">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Value</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60 GHz</w:t>
            </w:r>
          </w:p>
          <w:p w:rsidR="00924C59" w:rsidRDefault="007339FC">
            <w:pPr>
              <w:pStyle w:val="TAL"/>
            </w:pPr>
            <w:r>
              <w:t xml:space="preserve"> </w:t>
            </w:r>
          </w:p>
          <w:p w:rsidR="00924C59" w:rsidRDefault="007339FC">
            <w:pPr>
              <w:pStyle w:val="TAL"/>
            </w:pPr>
            <w:r>
              <w:t>Optional: 70 GHz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120, 480, 960 kHz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256 for 120 kHz SCS (corresponds to ~400 MHz carrier BW)</w:t>
            </w:r>
          </w:p>
          <w:p w:rsidR="00924C59" w:rsidRDefault="007339FC">
            <w:pPr>
              <w:pStyle w:val="TAL"/>
            </w:pPr>
            <w:r>
              <w:t>256 for 480 kHz SCS (corresponds to ~1600 MHz carrier BW)</w:t>
            </w:r>
          </w:p>
          <w:p w:rsidR="00924C59" w:rsidRDefault="007339FC">
            <w:pPr>
              <w:pStyle w:val="TAL"/>
            </w:pPr>
            <w:r>
              <w:t>160 for 960 kHz SCS (corresponds to ~2000 MHz carrier BW)</w:t>
            </w:r>
          </w:p>
          <w:p w:rsidR="00924C59" w:rsidRDefault="007339FC">
            <w:pPr>
              <w:pStyle w:val="TAL"/>
            </w:pPr>
            <w:r>
              <w:t xml:space="preserve"> </w:t>
            </w:r>
          </w:p>
          <w:p w:rsidR="00924C59" w:rsidRDefault="007339FC">
            <w:pPr>
              <w:pStyle w:val="TAL"/>
            </w:pPr>
            <w:r>
              <w:t>Optional: Companies to report if other values are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Waveform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PDSCH:</w:t>
            </w:r>
          </w:p>
          <w:p w:rsidR="00924C59" w:rsidRDefault="007339FC">
            <w:pPr>
              <w:pStyle w:val="TAL"/>
            </w:pPr>
            <w:r>
              <w:t>CP-OFDM</w:t>
            </w:r>
          </w:p>
          <w:p w:rsidR="00924C59" w:rsidRDefault="00924C59">
            <w:pPr>
              <w:pStyle w:val="TAL"/>
            </w:pPr>
          </w:p>
          <w:p w:rsidR="00924C59" w:rsidRDefault="007339FC">
            <w:pPr>
              <w:pStyle w:val="TAL"/>
            </w:pPr>
            <w:r>
              <w:t>For PUSCH:</w:t>
            </w:r>
          </w:p>
          <w:p w:rsidR="00924C59" w:rsidRDefault="007339FC">
            <w:pPr>
              <w:pStyle w:val="TAL"/>
            </w:pPr>
            <w:r>
              <w:t>CP-OFDM and DFT-s-OFDM</w:t>
            </w:r>
          </w:p>
        </w:tc>
      </w:tr>
      <w:tr w:rsidR="00924C59">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Normal CP</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TDL model as defined in of TR38.901 Clause 7.7.2:</w:t>
            </w:r>
          </w:p>
          <w:p w:rsidR="00924C59" w:rsidRDefault="007339FC">
            <w:pPr>
              <w:pStyle w:val="TAL"/>
            </w:pPr>
            <w:r>
              <w:t xml:space="preserve">- TDL-A (5ns, 10ns, 20ns DS) </w:t>
            </w:r>
          </w:p>
          <w:p w:rsidR="00924C59" w:rsidRDefault="007339FC">
            <w:pPr>
              <w:pStyle w:val="TAL"/>
            </w:pPr>
            <w:r>
              <w:t xml:space="preserve">- optional DS for consideration: 40ns DS </w:t>
            </w:r>
          </w:p>
          <w:p w:rsidR="00924C59" w:rsidRDefault="00924C59">
            <w:pPr>
              <w:pStyle w:val="TAL"/>
            </w:pPr>
          </w:p>
          <w:p w:rsidR="00924C59" w:rsidRDefault="007339FC">
            <w:pPr>
              <w:pStyle w:val="TAL"/>
            </w:pPr>
            <w:r>
              <w:t>Optional: CDL model as defined in of TR38.901 Clause 7.7.1:</w:t>
            </w:r>
          </w:p>
          <w:p w:rsidR="00924C59" w:rsidRDefault="007339FC">
            <w:pPr>
              <w:pStyle w:val="TAL"/>
              <w:rPr>
                <w:lang w:val="fr-FR"/>
              </w:rPr>
            </w:pPr>
            <w:r>
              <w:rPr>
                <w:lang w:val="fr-FR"/>
              </w:rPr>
              <w:t>- CDL-B (20ns, 50ns DS)</w:t>
            </w:r>
          </w:p>
          <w:p w:rsidR="00924C59" w:rsidRDefault="007339FC">
            <w:pPr>
              <w:pStyle w:val="TAL"/>
            </w:pPr>
            <w:r>
              <w:t>- CDL-D (20ns, 30ns DS) with K-factor = 10 dB</w:t>
            </w:r>
          </w:p>
          <w:p w:rsidR="00924C59" w:rsidRDefault="007339FC">
            <w:pPr>
              <w:pStyle w:val="TAL"/>
            </w:pPr>
            <w:r>
              <w:t xml:space="preserve">- optional DS for consideration: 100ns DS </w:t>
            </w:r>
          </w:p>
          <w:p w:rsidR="00924C59" w:rsidRDefault="00924C59">
            <w:pPr>
              <w:pStyle w:val="TAL"/>
            </w:pPr>
          </w:p>
          <w:p w:rsidR="00924C59" w:rsidRDefault="007339FC">
            <w:pPr>
              <w:pStyle w:val="TAL"/>
            </w:pPr>
            <w:r>
              <w:t>Note: for TDL/CDL model, the delay spread (DS) value mentioned is the delay spread scaling value (i.e. corresponding to normalized delay of 1.0).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TDL model:</w:t>
            </w:r>
          </w:p>
          <w:p w:rsidR="00924C59" w:rsidRDefault="007339FC">
            <w:pPr>
              <w:pStyle w:val="TAL"/>
            </w:pPr>
            <w:r>
              <w:t>- 2x2</w:t>
            </w:r>
          </w:p>
          <w:p w:rsidR="00924C59" w:rsidRDefault="00924C59">
            <w:pPr>
              <w:pStyle w:val="TAL"/>
            </w:pPr>
          </w:p>
          <w:p w:rsidR="00924C59" w:rsidRDefault="007339FC">
            <w:pPr>
              <w:pStyle w:val="TAL"/>
            </w:pPr>
            <w:r>
              <w:t>For optional CDL model:</w:t>
            </w:r>
          </w:p>
          <w:p w:rsidR="00924C59" w:rsidRDefault="007339FC">
            <w:pPr>
              <w:pStyle w:val="TAL"/>
            </w:pPr>
            <w:r>
              <w:t>Configuration 1:</w:t>
            </w:r>
          </w:p>
          <w:p w:rsidR="00924C59" w:rsidRDefault="007339FC">
            <w:pPr>
              <w:pStyle w:val="TAL"/>
            </w:pPr>
            <w:r>
              <w:t>- (Mg,Ng,M,N,P) = (1,1,8,16,2) BS with (0.5 dv, 0.5 dH)</w:t>
            </w:r>
          </w:p>
          <w:p w:rsidR="00924C59" w:rsidRDefault="007339FC">
            <w:pPr>
              <w:pStyle w:val="TAL"/>
            </w:pPr>
            <w:r>
              <w:t>- (Mg,Ng,M,N,P) = (1,1,4,4,2) UE with (0.5 dv, 0.5 dH)</w:t>
            </w:r>
          </w:p>
          <w:p w:rsidR="00924C59" w:rsidRDefault="007339FC">
            <w:pPr>
              <w:pStyle w:val="TAL"/>
            </w:pPr>
            <w:r>
              <w:t>Configuration 2:</w:t>
            </w:r>
          </w:p>
          <w:p w:rsidR="00924C59" w:rsidRDefault="007339FC">
            <w:pPr>
              <w:pStyle w:val="TAL"/>
            </w:pPr>
            <w:r>
              <w:t>- (Mg,Ng,M,N,P) = (1,1,4,8,2) BS with (0.5 dv, 0.5 dH)</w:t>
            </w:r>
          </w:p>
          <w:p w:rsidR="00924C59" w:rsidRDefault="007339FC">
            <w:pPr>
              <w:pStyle w:val="TAL"/>
            </w:pPr>
            <w:r>
              <w:t>- (Mg,Ng,M,N,P) = (1,1,2,2,2) UE with (0.5 dv, 0.5 dH)</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3 km/hr</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None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BS PN profile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UE PN profile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None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 ppm</w:t>
            </w:r>
          </w:p>
          <w:p w:rsidR="00924C59" w:rsidRDefault="00924C59">
            <w:pPr>
              <w:pStyle w:val="TAL"/>
              <w:rPr>
                <w:lang w:eastAsia="zh-CN"/>
              </w:rPr>
            </w:pPr>
          </w:p>
          <w:p w:rsidR="00924C59" w:rsidRDefault="007339FC">
            <w:pPr>
              <w:pStyle w:val="TAL"/>
              <w:rPr>
                <w:lang w:eastAsia="zh-CN"/>
              </w:rPr>
            </w:pPr>
            <w:r>
              <w:rPr>
                <w:lang w:eastAsia="zh-CN"/>
              </w:rPr>
              <w:t>Optional:</w:t>
            </w:r>
          </w:p>
          <w:p w:rsidR="00924C59" w:rsidRDefault="007339FC">
            <w:pPr>
              <w:pStyle w:val="TAL"/>
              <w:rPr>
                <w:lang w:eastAsia="zh-CN"/>
              </w:rPr>
            </w:pPr>
            <w:r>
              <w:rPr>
                <w:lang w:eastAsia="zh-CN"/>
              </w:rPr>
              <w:t>- 0.1 ppm</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rFonts w:ascii="Times New Roman" w:hAnsi="Times New Roman"/>
              </w:rPr>
            </w:pPr>
            <w:r>
              <w:rPr>
                <w:lang w:eastAsia="zh-CN"/>
              </w:rPr>
              <w:t>Realistic channel estimation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Rank 1</w:t>
            </w:r>
          </w:p>
          <w:p w:rsidR="00924C59" w:rsidRDefault="00924C59">
            <w:pPr>
              <w:pStyle w:val="TAL"/>
            </w:pPr>
          </w:p>
          <w:p w:rsidR="00924C59" w:rsidRDefault="007339FC">
            <w:pPr>
              <w:pStyle w:val="TAL"/>
            </w:pPr>
            <w:r>
              <w:t>Optional: Rank 2</w:t>
            </w:r>
          </w:p>
          <w:p w:rsidR="00924C59" w:rsidRDefault="00924C59">
            <w:pPr>
              <w:pStyle w:val="TAL"/>
            </w:pPr>
          </w:p>
          <w:p w:rsidR="00924C59" w:rsidRDefault="007339FC">
            <w:pPr>
              <w:pStyle w:val="TAL"/>
            </w:pPr>
            <w:r>
              <w:t>Note: companies are asked to provide information the precoding scheme (including granularity)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(S=2, L=12)</w:t>
            </w:r>
          </w:p>
          <w:p w:rsidR="00924C59" w:rsidRDefault="007339FC">
            <w:pPr>
              <w:pStyle w:val="TAL"/>
            </w:pPr>
            <w:r>
              <w:t>Note: Starting symbol, S, (indexed from 0) and length, L.</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 DMRS symbol (front loaded), or 2 DMRS symbols at (2,11) symbol index</w:t>
            </w:r>
          </w:p>
          <w:p w:rsidR="00924C59" w:rsidRDefault="00924C59">
            <w:pPr>
              <w:pStyle w:val="TAL"/>
            </w:pPr>
          </w:p>
          <w:p w:rsidR="00924C59" w:rsidRDefault="007339FC">
            <w:pPr>
              <w:pStyle w:val="TAL"/>
            </w:pPr>
            <w:r>
              <w:t>Companies are asked to report details of DMRS enhancement if evaluated</w:t>
            </w:r>
          </w:p>
          <w:p w:rsidR="00924C59" w:rsidRDefault="00924C59">
            <w:pPr>
              <w:pStyle w:val="TAL"/>
            </w:pPr>
          </w:p>
          <w:p w:rsidR="00924C59" w:rsidRDefault="007339FC">
            <w:pPr>
              <w:pStyle w:val="TAL"/>
            </w:pPr>
            <w:r>
              <w:t>Note: no data multiplexing is assumed in DMRS symbols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CP-OFDM:</w:t>
            </w:r>
          </w:p>
          <w:p w:rsidR="00924C59" w:rsidRDefault="007339FC">
            <w:pPr>
              <w:pStyle w:val="TAL"/>
            </w:pPr>
            <w:r>
              <w:t>(K = 4, L = 1) or (K = 2, L = 1)</w:t>
            </w:r>
          </w:p>
          <w:p w:rsidR="00924C59" w:rsidRDefault="007339FC">
            <w:pPr>
              <w:pStyle w:val="TAL"/>
            </w:pPr>
            <w:r>
              <w:t>Note: PTRS per K number of PRBs, and PTRS every L number of OFDM symbols</w:t>
            </w:r>
          </w:p>
          <w:p w:rsidR="00924C59" w:rsidRDefault="00924C59">
            <w:pPr>
              <w:pStyle w:val="TAL"/>
            </w:pPr>
          </w:p>
          <w:p w:rsidR="00924C59" w:rsidRDefault="007339FC">
            <w:pPr>
              <w:pStyle w:val="TAL"/>
            </w:pPr>
            <w:r>
              <w:t>Companies are asked to report details of PN compensation method(s) with corresponding receiver complexity and PTRS enhancement for CP-OFDM if evaluated</w:t>
            </w:r>
          </w:p>
          <w:p w:rsidR="00924C59" w:rsidRDefault="00924C59">
            <w:pPr>
              <w:pStyle w:val="TAL"/>
            </w:pPr>
          </w:p>
          <w:p w:rsidR="00924C59" w:rsidRDefault="00924C59">
            <w:pPr>
              <w:pStyle w:val="TAL"/>
            </w:pPr>
          </w:p>
          <w:p w:rsidR="00924C59" w:rsidRDefault="007339FC">
            <w:pPr>
              <w:pStyle w:val="TAL"/>
            </w:pPr>
            <w:r>
              <w:t>For DFT-s-OFDM:</w:t>
            </w:r>
          </w:p>
          <w:p w:rsidR="00924C59" w:rsidRDefault="007339FC">
            <w:pPr>
              <w:pStyle w:val="TAL"/>
            </w:pPr>
            <w:r>
              <w:t>(Ng = 2, Ns = 2, L = 1)</w:t>
            </w:r>
          </w:p>
          <w:p w:rsidR="00924C59" w:rsidRDefault="007339FC">
            <w:pPr>
              <w:pStyle w:val="TAL"/>
              <w:rPr>
                <w:lang w:val="de-DE"/>
              </w:rPr>
            </w:pPr>
            <w:r>
              <w:rPr>
                <w:lang w:val="de-DE"/>
              </w:rPr>
              <w:t>(Ng = 2, Ns = 4, L = 1)</w:t>
            </w:r>
          </w:p>
          <w:p w:rsidR="00924C59" w:rsidRDefault="007339FC">
            <w:pPr>
              <w:pStyle w:val="TAL"/>
              <w:rPr>
                <w:lang w:val="de-DE"/>
              </w:rPr>
            </w:pPr>
            <w:r>
              <w:rPr>
                <w:lang w:val="de-DE"/>
              </w:rPr>
              <w:t>(Ng = 4, Ns = 2, L = 1)</w:t>
            </w:r>
          </w:p>
          <w:p w:rsidR="00924C59" w:rsidRDefault="007339FC">
            <w:pPr>
              <w:pStyle w:val="TAL"/>
              <w:rPr>
                <w:lang w:val="de-DE"/>
              </w:rPr>
            </w:pPr>
            <w:r>
              <w:rPr>
                <w:lang w:val="de-DE"/>
              </w:rPr>
              <w:t>(Ng = 4, Ns = 4, L = 1)</w:t>
            </w:r>
          </w:p>
          <w:p w:rsidR="00924C59" w:rsidRDefault="007339FC">
            <w:pPr>
              <w:pStyle w:val="TAL"/>
              <w:rPr>
                <w:lang w:val="de-DE"/>
              </w:rPr>
            </w:pPr>
            <w:r>
              <w:rPr>
                <w:lang w:val="de-DE"/>
              </w:rPr>
              <w:t>(Ng = 8, Ns = 4, L = 1)</w:t>
            </w:r>
          </w:p>
          <w:p w:rsidR="00924C59" w:rsidRDefault="007339FC">
            <w:pPr>
              <w:pStyle w:val="TAL"/>
            </w:pPr>
            <w:r>
              <w:t>Note: Ng number of PT-RS groups, Ns number of samples per PT-RS group, and PTRS every L number of DFT-s-OFDM symbols</w:t>
            </w:r>
          </w:p>
          <w:p w:rsidR="00924C59" w:rsidRDefault="00924C59">
            <w:pPr>
              <w:pStyle w:val="TAL"/>
            </w:pPr>
          </w:p>
          <w:p w:rsidR="00924C59" w:rsidRDefault="007339FC">
            <w:pPr>
              <w:pStyle w:val="TAL"/>
            </w:pPr>
            <w:r>
              <w:t>Companies are asked to provide the PTRS configuration used for DFT-s-OFDM simulation and details of PTRS enhancement for DFT-s-OFDM if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CSI-RS/TRS is assumed to be off (for RS overhead)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From MCS Table 1 (TS38.214):</w:t>
            </w:r>
          </w:p>
          <w:p w:rsidR="00924C59" w:rsidRDefault="007339FC">
            <w:pPr>
              <w:pStyle w:val="TAL"/>
            </w:pPr>
            <w:r>
              <w:t>- MCS 7 (QPSK),</w:t>
            </w:r>
          </w:p>
          <w:p w:rsidR="00924C59" w:rsidRDefault="007339FC">
            <w:pPr>
              <w:pStyle w:val="TAL"/>
            </w:pPr>
            <w:r>
              <w:t>- MCS 16 (16QAM),</w:t>
            </w:r>
          </w:p>
          <w:p w:rsidR="00924C59" w:rsidRDefault="007339FC">
            <w:pPr>
              <w:pStyle w:val="TAL"/>
            </w:pPr>
            <w:r>
              <w:t>- MCS 22 (64QAM),</w:t>
            </w:r>
          </w:p>
          <w:p w:rsidR="00924C59" w:rsidRDefault="00924C59">
            <w:pPr>
              <w:pStyle w:val="TAL"/>
            </w:pPr>
          </w:p>
          <w:p w:rsidR="00924C59" w:rsidRDefault="007339FC">
            <w:pPr>
              <w:pStyle w:val="TAL"/>
            </w:pPr>
            <w:r>
              <w:t>Optional:</w:t>
            </w:r>
          </w:p>
          <w:p w:rsidR="00924C59" w:rsidRDefault="007339FC">
            <w:pPr>
              <w:pStyle w:val="TAL"/>
            </w:pPr>
            <w:r>
              <w:t>- MCS 26 (64QAM) from MCS Table 1 (TS38.214),</w:t>
            </w:r>
          </w:p>
          <w:p w:rsidR="00924C59" w:rsidRDefault="007339FC">
            <w:pPr>
              <w:pStyle w:val="TAL"/>
            </w:pPr>
            <w:r>
              <w:t>- MCS 27 (256QAM) from MCS Table 2 (TS38.214),</w:t>
            </w:r>
          </w:p>
          <w:p w:rsidR="00924C59" w:rsidRDefault="00924C59">
            <w:pPr>
              <w:pStyle w:val="TAL"/>
            </w:pPr>
          </w:p>
          <w:p w:rsidR="00924C59" w:rsidRDefault="00924C59">
            <w:pPr>
              <w:pStyle w:val="TAL"/>
            </w:pPr>
          </w:p>
          <w:p w:rsidR="00924C59" w:rsidRDefault="007339FC">
            <w:pPr>
              <w:pStyle w:val="TAL"/>
            </w:pPr>
            <w:r>
              <w:t>Assume N</w:t>
            </w:r>
            <w:r>
              <w:rPr>
                <w:vertAlign w:val="subscript"/>
              </w:rPr>
              <w:t>oh</w:t>
            </w:r>
            <w:r>
              <w:rPr>
                <w:vertAlign w:val="superscript"/>
              </w:rPr>
              <w:t>PRB</w:t>
            </w:r>
            <w:r>
              <w:t xml:space="preserve"> = 0 for MCS calculations.</w:t>
            </w:r>
          </w:p>
          <w:p w:rsidR="00924C59" w:rsidRDefault="00924C59">
            <w:pPr>
              <w:pStyle w:val="TAL"/>
            </w:pPr>
          </w:p>
          <w:p w:rsidR="00924C59" w:rsidRDefault="007339FC">
            <w:pPr>
              <w:pStyle w:val="TAL"/>
            </w:pPr>
            <w:r>
              <w:t>Note: Companies to provide actual code rate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Report value of SNR in dB achieving PDSCH/PUSCH BLER of 10%</w:t>
            </w:r>
          </w:p>
          <w:p w:rsidR="00924C59" w:rsidRDefault="00924C59">
            <w:pPr>
              <w:pStyle w:val="TAL"/>
            </w:pPr>
          </w:p>
          <w:p w:rsidR="00924C59" w:rsidRDefault="007339FC">
            <w:pPr>
              <w:pStyle w:val="TAL"/>
            </w:pPr>
            <w:r>
              <w:t>Optional: companies can report spectrum efficiency in addition to required SNR</w:t>
            </w:r>
          </w:p>
        </w:tc>
      </w:tr>
    </w:tbl>
    <w:p w:rsidR="00924C59" w:rsidRDefault="00924C59"/>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rsidR="00924C59" w:rsidRDefault="007339FC">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rsidR="00924C59" w:rsidRDefault="007339FC">
            <w:pPr>
              <w:pStyle w:val="TAL"/>
              <w:spacing w:line="280" w:lineRule="atLeast"/>
              <w:ind w:leftChars="200" w:left="400"/>
            </w:pPr>
            <w:r>
              <w:lastRenderedPageBreak/>
              <w:t>For CP-OFDM:</w:t>
            </w:r>
          </w:p>
          <w:p w:rsidR="00924C59" w:rsidRDefault="007339FC">
            <w:pPr>
              <w:pStyle w:val="TAL"/>
              <w:spacing w:line="280" w:lineRule="atLeast"/>
              <w:ind w:leftChars="200" w:left="400"/>
            </w:pPr>
            <w:ins w:id="48" w:author="David mazzarese" w:date="2021-02-01T16:25:00Z">
              <w:r>
                <w:t xml:space="preserve">For distributed PTRS (as in Rel-15): </w:t>
              </w:r>
            </w:ins>
            <w:r>
              <w:t xml:space="preserve"> (K = 4, L = 1) or (K = 2, L = 1)</w:t>
            </w:r>
          </w:p>
          <w:p w:rsidR="00924C59" w:rsidRDefault="007339FC">
            <w:pPr>
              <w:pStyle w:val="TAL"/>
              <w:spacing w:line="280" w:lineRule="atLeast"/>
              <w:ind w:leftChars="200" w:left="400"/>
            </w:pPr>
            <w:r>
              <w:t>Note: PTRS per K number of PRBs, and PTRS every L number of OFDM symbols</w:t>
            </w:r>
          </w:p>
          <w:p w:rsidR="00924C59" w:rsidRDefault="00924C59">
            <w:pPr>
              <w:pStyle w:val="TAL"/>
              <w:spacing w:line="280" w:lineRule="atLeast"/>
              <w:ind w:leftChars="200" w:left="400"/>
            </w:pPr>
          </w:p>
          <w:p w:rsidR="00924C59" w:rsidRDefault="007339FC">
            <w:pPr>
              <w:pStyle w:val="TAL"/>
              <w:spacing w:line="280" w:lineRule="atLeast"/>
              <w:ind w:leftChars="200" w:left="400"/>
            </w:pPr>
            <w:ins w:id="4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rsidR="00924C59" w:rsidRDefault="00924C59">
            <w:pPr>
              <w:pStyle w:val="TAL"/>
              <w:spacing w:line="280" w:lineRule="atLeast"/>
              <w:ind w:leftChars="200" w:left="400"/>
            </w:pPr>
          </w:p>
          <w:p w:rsidR="00924C59" w:rsidRDefault="007339FC">
            <w:pPr>
              <w:pStyle w:val="a9"/>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rsidR="00924C59" w:rsidRDefault="00924C59">
            <w:pPr>
              <w:pStyle w:val="a9"/>
              <w:spacing w:before="0" w:after="0" w:line="240" w:lineRule="auto"/>
            </w:pPr>
          </w:p>
          <w:p w:rsidR="00924C59" w:rsidRDefault="007339FC">
            <w:pPr>
              <w:pStyle w:val="a9"/>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rsidR="00924C59" w:rsidRDefault="007339FC">
            <w:pPr>
              <w:pStyle w:val="a9"/>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rsidR="00924C59" w:rsidRDefault="007339FC">
            <w:pPr>
              <w:pStyle w:val="a9"/>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rsidR="00924C59" w:rsidRDefault="007339FC">
            <w:pPr>
              <w:pStyle w:val="a9"/>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rsidR="00924C59" w:rsidRDefault="007339FC">
            <w:pPr>
              <w:pStyle w:val="a9"/>
              <w:spacing w:after="0" w:line="240" w:lineRule="auto"/>
            </w:pPr>
            <w:r>
              <w:t xml:space="preserve">Note: Companies to provide </w:t>
            </w:r>
            <w:r>
              <w:rPr>
                <w:strike/>
                <w:color w:val="FF0000"/>
              </w:rPr>
              <w:t>actual</w:t>
            </w:r>
            <w:r>
              <w:rPr>
                <w:color w:val="FF0000"/>
              </w:rPr>
              <w:t xml:space="preserve"> effective </w:t>
            </w:r>
            <w:r>
              <w:t>code rate used in the evaluations.</w:t>
            </w:r>
          </w:p>
          <w:p w:rsidR="00924C59" w:rsidRDefault="007339FC">
            <w:pPr>
              <w:pStyle w:val="a9"/>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924C59" w:rsidRDefault="007339FC">
            <w:pPr>
              <w:pStyle w:val="a9"/>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rsidR="00924C59" w:rsidRDefault="007339FC">
            <w:pPr>
              <w:pStyle w:val="a9"/>
              <w:spacing w:before="0" w:after="0" w:line="240" w:lineRule="auto"/>
            </w:pPr>
            <w:r>
              <w:t>TR38.803 example 2 UE PN profile</w:t>
            </w:r>
          </w:p>
          <w:p w:rsidR="00924C59" w:rsidRDefault="00924C59">
            <w:pPr>
              <w:pStyle w:val="a9"/>
              <w:spacing w:before="0" w:after="0" w:line="240" w:lineRule="auto"/>
            </w:pPr>
          </w:p>
          <w:p w:rsidR="00924C59" w:rsidRDefault="007339FC">
            <w:pPr>
              <w:pStyle w:val="a9"/>
              <w:spacing w:before="0" w:after="0" w:line="240" w:lineRule="auto"/>
            </w:pPr>
            <w:r>
              <w:t>Optional:</w:t>
            </w:r>
          </w:p>
          <w:p w:rsidR="00924C59" w:rsidRDefault="007339FC">
            <w:pPr>
              <w:pStyle w:val="a9"/>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rsidR="00924C59" w:rsidRDefault="007339FC">
            <w:pPr>
              <w:pStyle w:val="a9"/>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rsidR="00924C59" w:rsidRDefault="00924C59">
            <w:pPr>
              <w:pStyle w:val="a9"/>
              <w:spacing w:before="0" w:after="0" w:line="240" w:lineRule="auto"/>
              <w:rPr>
                <w:rFonts w:ascii="Times New Roman" w:hAnsi="Times New Roman"/>
                <w:szCs w:val="20"/>
                <w:lang w:eastAsia="zh-CN"/>
              </w:rPr>
            </w:pPr>
          </w:p>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rsidR="00924C59" w:rsidRDefault="00924C59">
            <w:pPr>
              <w:pStyle w:val="a9"/>
              <w:pBdr>
                <w:bottom w:val="double" w:sz="6" w:space="1" w:color="auto"/>
              </w:pBdr>
              <w:spacing w:before="0" w:after="0" w:line="240" w:lineRule="auto"/>
              <w:rPr>
                <w:rFonts w:ascii="Times New Roman" w:hAnsi="Times New Roman"/>
                <w:szCs w:val="20"/>
                <w:lang w:eastAsia="zh-CN"/>
              </w:rPr>
            </w:pPr>
          </w:p>
          <w:p w:rsidR="00924C59" w:rsidRDefault="007339FC">
            <w:pPr>
              <w:pStyle w:val="TAL"/>
              <w:spacing w:before="0" w:line="240" w:lineRule="auto"/>
            </w:pPr>
            <w:r>
              <w:t>256 for 120 kHz SCS (corresponds to ~400 MHz carrier BW)</w:t>
            </w:r>
          </w:p>
          <w:p w:rsidR="00924C59" w:rsidRDefault="007339FC">
            <w:pPr>
              <w:pStyle w:val="TAL"/>
              <w:spacing w:before="0" w:line="240" w:lineRule="auto"/>
            </w:pPr>
            <w:r>
              <w:t>256 for 480 kHz SCS (corresponds to ~1600 MHz carrier BW)</w:t>
            </w:r>
          </w:p>
          <w:p w:rsidR="00924C59" w:rsidRDefault="007339FC">
            <w:pPr>
              <w:pStyle w:val="TAL"/>
              <w:spacing w:before="0" w:line="240" w:lineRule="auto"/>
            </w:pPr>
            <w:r>
              <w:t>160 for 960 kHz SCS (corresponds to ~2000 MHz carrier BW)</w:t>
            </w:r>
          </w:p>
          <w:p w:rsidR="00924C59" w:rsidRDefault="007339FC">
            <w:pPr>
              <w:pStyle w:val="TAL"/>
              <w:spacing w:before="0" w:line="240" w:lineRule="auto"/>
            </w:pPr>
            <w:r>
              <w:t xml:space="preserve"> </w:t>
            </w:r>
          </w:p>
          <w:p w:rsidR="00924C59" w:rsidRDefault="007339FC">
            <w:pPr>
              <w:pStyle w:val="a9"/>
              <w:spacing w:before="0" w:after="0" w:line="240" w:lineRule="auto"/>
            </w:pPr>
            <w:r>
              <w:t xml:space="preserve">Optional: </w:t>
            </w:r>
          </w:p>
          <w:p w:rsidR="00924C59" w:rsidRDefault="007339FC">
            <w:pPr>
              <w:pStyle w:val="a9"/>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rsidR="00924C59" w:rsidRDefault="007339FC">
            <w:pPr>
              <w:pStyle w:val="a9"/>
              <w:numPr>
                <w:ilvl w:val="0"/>
                <w:numId w:val="38"/>
              </w:numPr>
              <w:spacing w:before="0" w:after="0" w:line="240" w:lineRule="auto"/>
              <w:rPr>
                <w:rFonts w:ascii="Times New Roman" w:hAnsi="Times New Roman"/>
                <w:szCs w:val="20"/>
                <w:lang w:eastAsia="zh-CN"/>
              </w:rPr>
            </w:pPr>
            <w:r>
              <w:t>Companies to report if other values are evaluated</w:t>
            </w:r>
          </w:p>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w:t>
            </w:r>
          </w:p>
        </w:tc>
      </w:tr>
      <w:tr w:rsidR="00924C59">
        <w:trPr>
          <w:trHeight w:val="339"/>
        </w:trPr>
        <w:tc>
          <w:tcPr>
            <w:tcW w:w="1871" w:type="dxa"/>
          </w:tcPr>
          <w:p w:rsidR="00924C59" w:rsidRDefault="00924C59">
            <w:pPr>
              <w:pStyle w:val="a9"/>
              <w:spacing w:after="0" w:line="240" w:lineRule="auto"/>
              <w:rPr>
                <w:rFonts w:ascii="Times New Roman" w:hAnsi="Times New Roman"/>
                <w:szCs w:val="20"/>
                <w:lang w:eastAsia="zh-CN"/>
              </w:rPr>
            </w:pPr>
          </w:p>
        </w:tc>
        <w:tc>
          <w:tcPr>
            <w:tcW w:w="8021" w:type="dxa"/>
          </w:tcPr>
          <w:p w:rsidR="00924C59" w:rsidRDefault="00924C59">
            <w:pPr>
              <w:pStyle w:val="a9"/>
              <w:spacing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rsidR="00924C59" w:rsidRDefault="00924C59">
      <w:pPr>
        <w:rPr>
          <w:lang w:eastAsia="zh-CN"/>
        </w:rPr>
      </w:pPr>
    </w:p>
    <w:p w:rsidR="00924C59" w:rsidRDefault="00924C59">
      <w:pPr>
        <w:rPr>
          <w:lang w:eastAsia="zh-CN"/>
        </w:rPr>
      </w:pPr>
    </w:p>
    <w:p w:rsidR="00924C59" w:rsidRDefault="007339FC">
      <w:pPr>
        <w:pStyle w:val="5"/>
      </w:pPr>
      <w:r>
        <w:rPr>
          <w:highlight w:val="cyan"/>
        </w:rPr>
        <w:t>Proposal 5-1a for discussion:</w:t>
      </w:r>
      <w:r>
        <w:t xml:space="preserve"> </w:t>
      </w:r>
    </w:p>
    <w:p w:rsidR="00924C59" w:rsidRDefault="007339FC">
      <w:pPr>
        <w:spacing w:after="0"/>
        <w:rPr>
          <w:lang w:val="en-GB"/>
        </w:rPr>
      </w:pPr>
      <w:r>
        <w:t>For evaluation purpose, LLS assumptions in Table 4 are used for potential RS enhancement study for NR operation in 52.6 to 71 GHz.</w:t>
      </w:r>
    </w:p>
    <w:p w:rsidR="00924C59" w:rsidRDefault="007339FC">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924C59" w:rsidRDefault="007339FC">
            <w:pPr>
              <w:pStyle w:val="TAH"/>
              <w:keepNext w:val="0"/>
              <w:keepLines w:val="0"/>
            </w:pPr>
            <w:r>
              <w:t>Value</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60 GHz</w:t>
            </w:r>
          </w:p>
          <w:p w:rsidR="00924C59" w:rsidRDefault="007339FC">
            <w:pPr>
              <w:pStyle w:val="TAL"/>
            </w:pPr>
            <w:r>
              <w:t xml:space="preserve"> </w:t>
            </w:r>
          </w:p>
          <w:p w:rsidR="00924C59" w:rsidRDefault="007339FC">
            <w:pPr>
              <w:pStyle w:val="TAL"/>
            </w:pPr>
            <w:r>
              <w:t>Optional: 70 GHz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120, 480, 960 kHz</w:t>
            </w:r>
          </w:p>
        </w:tc>
      </w:tr>
      <w:tr w:rsidR="00924C59">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256 for 120 kHz SCS (corresponds to ~400 MHz carrier BW)</w:t>
            </w:r>
          </w:p>
          <w:p w:rsidR="00924C59" w:rsidRDefault="007339FC">
            <w:pPr>
              <w:pStyle w:val="TAL"/>
            </w:pPr>
            <w:r>
              <w:t>256 for 480 kHz SCS (corresponds to ~1600 MHz carrier BW)</w:t>
            </w:r>
          </w:p>
          <w:p w:rsidR="00924C59" w:rsidRDefault="007339FC">
            <w:pPr>
              <w:pStyle w:val="TAL"/>
              <w:numPr>
                <w:ilvl w:val="0"/>
                <w:numId w:val="39"/>
              </w:numPr>
              <w:ind w:left="361"/>
            </w:pPr>
            <w:r>
              <w:t>for 960 kHz SCS (corresponds to ~2000 MHz carrier BW)</w:t>
            </w:r>
          </w:p>
          <w:p w:rsidR="00924C59" w:rsidRDefault="007339FC">
            <w:pPr>
              <w:pStyle w:val="TAL"/>
            </w:pPr>
            <w:r>
              <w:t xml:space="preserve"> </w:t>
            </w:r>
          </w:p>
          <w:p w:rsidR="00924C59" w:rsidRDefault="007339FC">
            <w:pPr>
              <w:pStyle w:val="TAL"/>
            </w:pPr>
            <w:r>
              <w:t>Optional:</w:t>
            </w:r>
          </w:p>
          <w:p w:rsidR="00924C59" w:rsidRDefault="007339FC">
            <w:pPr>
              <w:pStyle w:val="a9"/>
              <w:spacing w:after="0" w:line="240" w:lineRule="auto"/>
              <w:ind w:left="1"/>
              <w:rPr>
                <w:rFonts w:ascii="Arial" w:hAnsi="Arial"/>
                <w:color w:val="FF0000"/>
                <w:sz w:val="18"/>
                <w:szCs w:val="20"/>
              </w:rPr>
            </w:pPr>
            <w:r>
              <w:rPr>
                <w:rFonts w:ascii="Arial" w:hAnsi="Arial"/>
                <w:color w:val="FF0000"/>
                <w:sz w:val="18"/>
                <w:szCs w:val="20"/>
              </w:rPr>
              <w:t>-  4, 16, 64 RBs for all SCS</w:t>
            </w:r>
          </w:p>
          <w:p w:rsidR="00924C59" w:rsidRDefault="007339FC">
            <w:pPr>
              <w:pStyle w:val="TAL"/>
            </w:pPr>
            <w:r>
              <w:t>-  Companies to report if other values are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PDSCH:</w:t>
            </w:r>
          </w:p>
          <w:p w:rsidR="00924C59" w:rsidRDefault="007339FC">
            <w:pPr>
              <w:pStyle w:val="TAL"/>
            </w:pPr>
            <w:r>
              <w:t>CP-OFDM</w:t>
            </w:r>
          </w:p>
          <w:p w:rsidR="00924C59" w:rsidRDefault="00924C59">
            <w:pPr>
              <w:pStyle w:val="TAL"/>
            </w:pPr>
          </w:p>
          <w:p w:rsidR="00924C59" w:rsidRDefault="007339FC">
            <w:pPr>
              <w:pStyle w:val="TAL"/>
            </w:pPr>
            <w:r>
              <w:t>For PUSCH:</w:t>
            </w:r>
          </w:p>
          <w:p w:rsidR="00924C59" w:rsidRDefault="007339FC">
            <w:pPr>
              <w:pStyle w:val="TAL"/>
            </w:pPr>
            <w:r>
              <w:t>CP-OFDM and DFT-s-OFDM</w:t>
            </w:r>
          </w:p>
        </w:tc>
      </w:tr>
      <w:tr w:rsidR="00924C59">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Normal CP</w:t>
            </w:r>
          </w:p>
        </w:tc>
      </w:tr>
      <w:tr w:rsidR="00924C59">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TDL model as defined in of TR38.901 Clause 7.7.2:</w:t>
            </w:r>
          </w:p>
          <w:p w:rsidR="00924C59" w:rsidRDefault="007339FC">
            <w:pPr>
              <w:pStyle w:val="TAL"/>
            </w:pPr>
            <w:r>
              <w:t xml:space="preserve">- TDL-A (5ns, 10ns, 20ns DS) </w:t>
            </w:r>
          </w:p>
          <w:p w:rsidR="00924C59" w:rsidRDefault="007339FC">
            <w:pPr>
              <w:pStyle w:val="TAL"/>
            </w:pPr>
            <w:r>
              <w:t xml:space="preserve">- optional DS for consideration: 40ns DS </w:t>
            </w:r>
          </w:p>
          <w:p w:rsidR="00924C59" w:rsidRDefault="00924C59">
            <w:pPr>
              <w:pStyle w:val="TAL"/>
            </w:pPr>
          </w:p>
          <w:p w:rsidR="00924C59" w:rsidRDefault="007339FC">
            <w:pPr>
              <w:pStyle w:val="TAL"/>
            </w:pPr>
            <w:r>
              <w:t>Optional: CDL model as defined in of TR38.901 Clause 7.7.1:</w:t>
            </w:r>
          </w:p>
          <w:p w:rsidR="00924C59" w:rsidRDefault="007339FC">
            <w:pPr>
              <w:pStyle w:val="TAL"/>
              <w:rPr>
                <w:lang w:val="fr-FR"/>
              </w:rPr>
            </w:pPr>
            <w:r>
              <w:rPr>
                <w:lang w:val="fr-FR"/>
              </w:rPr>
              <w:t>- CDL-B (20ns, 50ns DS)</w:t>
            </w:r>
          </w:p>
          <w:p w:rsidR="00924C59" w:rsidRDefault="007339FC">
            <w:pPr>
              <w:pStyle w:val="TAL"/>
            </w:pPr>
            <w:r>
              <w:t>- CDL-D (20ns, 30ns DS) with K-factor = 10 dB</w:t>
            </w:r>
          </w:p>
          <w:p w:rsidR="00924C59" w:rsidRDefault="007339FC">
            <w:pPr>
              <w:pStyle w:val="TAL"/>
            </w:pPr>
            <w:r>
              <w:t xml:space="preserve">- optional DS for consideration: 100ns DS </w:t>
            </w:r>
          </w:p>
          <w:p w:rsidR="00924C59" w:rsidRDefault="00924C59">
            <w:pPr>
              <w:pStyle w:val="TAL"/>
            </w:pPr>
          </w:p>
          <w:p w:rsidR="00924C59" w:rsidRDefault="007339FC">
            <w:pPr>
              <w:pStyle w:val="TAL"/>
            </w:pPr>
            <w:r>
              <w:t>Note: for TDL/CDL model, the delay spread (DS) value mentioned is the delay spread scaling value (i.e. corresponding to normalized delay of 1.0).</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TDL model:</w:t>
            </w:r>
          </w:p>
          <w:p w:rsidR="00924C59" w:rsidRDefault="007339FC">
            <w:pPr>
              <w:pStyle w:val="TAL"/>
            </w:pPr>
            <w:r>
              <w:t>- 2x2</w:t>
            </w:r>
          </w:p>
          <w:p w:rsidR="00924C59" w:rsidRDefault="00924C59">
            <w:pPr>
              <w:pStyle w:val="TAL"/>
            </w:pPr>
          </w:p>
          <w:p w:rsidR="00924C59" w:rsidRDefault="007339FC">
            <w:pPr>
              <w:pStyle w:val="TAL"/>
            </w:pPr>
            <w:r>
              <w:t>For optional CDL model:</w:t>
            </w:r>
          </w:p>
          <w:p w:rsidR="00924C59" w:rsidRDefault="007339FC">
            <w:pPr>
              <w:pStyle w:val="TAL"/>
            </w:pPr>
            <w:r>
              <w:t>Configuration 1:</w:t>
            </w:r>
          </w:p>
          <w:p w:rsidR="00924C59" w:rsidRDefault="007339FC">
            <w:pPr>
              <w:pStyle w:val="TAL"/>
            </w:pPr>
            <w:r>
              <w:t>- (Mg,Ng,M,N,P) = (1,1,8,16,2) BS with (0.5 dv, 0.5 dH)</w:t>
            </w:r>
          </w:p>
          <w:p w:rsidR="00924C59" w:rsidRDefault="007339FC">
            <w:pPr>
              <w:pStyle w:val="TAL"/>
            </w:pPr>
            <w:r>
              <w:t>- (Mg,Ng,M,N,P) = (1,1,4,4,2) UE with (0.5 dv, 0.5 dH)</w:t>
            </w:r>
          </w:p>
          <w:p w:rsidR="00924C59" w:rsidRDefault="007339FC">
            <w:pPr>
              <w:pStyle w:val="TAL"/>
            </w:pPr>
            <w:r>
              <w:t>Configuration 2:</w:t>
            </w:r>
          </w:p>
          <w:p w:rsidR="00924C59" w:rsidRDefault="007339FC">
            <w:pPr>
              <w:pStyle w:val="TAL"/>
            </w:pPr>
            <w:r>
              <w:t>- (Mg,Ng,M,N,P) = (1,1,4,8,2) BS with (0.5 dv, 0.5 dH)</w:t>
            </w:r>
          </w:p>
          <w:p w:rsidR="00924C59" w:rsidRDefault="007339FC">
            <w:pPr>
              <w:pStyle w:val="TAL"/>
            </w:pPr>
            <w:r>
              <w:t>- (Mg,Ng,M,N,P) = (1,1,2,2,2) UE with (0.5 dv, 0.5 dH)</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3 km/hr</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None</w:t>
            </w:r>
          </w:p>
          <w:p w:rsidR="00924C59" w:rsidRDefault="00924C59">
            <w:pPr>
              <w:pStyle w:val="TAL"/>
            </w:pPr>
          </w:p>
          <w:p w:rsidR="00924C59" w:rsidRDefault="007339FC">
            <w:pPr>
              <w:pStyle w:val="TAL"/>
            </w:pPr>
            <w:r>
              <w:rPr>
                <w:color w:val="FF0000"/>
              </w:rPr>
              <w:t>Optional: Companies to report used PA modelling (in lieu of pre-loaded Tx EVM)</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BS PN profile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TR38.803 example 2 UE PN profile</w:t>
            </w:r>
          </w:p>
          <w:p w:rsidR="00924C59" w:rsidRDefault="00924C59">
            <w:pPr>
              <w:pStyle w:val="TAL"/>
            </w:pPr>
          </w:p>
          <w:p w:rsidR="00924C59" w:rsidRDefault="007339FC">
            <w:pPr>
              <w:pStyle w:val="a9"/>
              <w:spacing w:after="0" w:line="240" w:lineRule="auto"/>
              <w:rPr>
                <w:rFonts w:ascii="Arial" w:hAnsi="Arial" w:cs="Arial"/>
                <w:color w:val="FF0000"/>
                <w:sz w:val="18"/>
                <w:szCs w:val="18"/>
              </w:rPr>
            </w:pPr>
            <w:r>
              <w:rPr>
                <w:rFonts w:ascii="Arial" w:hAnsi="Arial" w:cs="Arial"/>
                <w:color w:val="FF0000"/>
                <w:sz w:val="18"/>
                <w:szCs w:val="18"/>
              </w:rPr>
              <w:t>Optional:</w:t>
            </w:r>
          </w:p>
          <w:p w:rsidR="00924C59" w:rsidRDefault="007339FC">
            <w:pPr>
              <w:pStyle w:val="a9"/>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rsidR="00924C59" w:rsidRDefault="007339FC">
            <w:pPr>
              <w:pStyle w:val="a9"/>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0%</w:t>
            </w:r>
          </w:p>
          <w:p w:rsidR="00924C59" w:rsidRDefault="00924C59">
            <w:pPr>
              <w:pStyle w:val="TAL"/>
            </w:pPr>
          </w:p>
          <w:p w:rsidR="00924C59" w:rsidRDefault="007339FC">
            <w:pPr>
              <w:pStyle w:val="TAL"/>
              <w:rPr>
                <w:color w:val="FF0000"/>
              </w:rPr>
            </w:pPr>
            <w:r>
              <w:rPr>
                <w:color w:val="FF0000"/>
              </w:rPr>
              <w:t>Optional:</w:t>
            </w:r>
          </w:p>
          <w:p w:rsidR="00924C59" w:rsidRDefault="007339FC">
            <w:pPr>
              <w:pStyle w:val="TAL"/>
              <w:rPr>
                <w:color w:val="FF0000"/>
              </w:rPr>
            </w:pPr>
            <w:r>
              <w:rPr>
                <w:color w:val="FF0000"/>
              </w:rPr>
              <w:t>- 3% at Tx (In lieu of PA model),</w:t>
            </w:r>
          </w:p>
          <w:p w:rsidR="00924C59" w:rsidRDefault="007339FC">
            <w:pPr>
              <w:pStyle w:val="TAL"/>
            </w:pPr>
            <w:r>
              <w:rPr>
                <w:color w:val="FF0000"/>
              </w:rPr>
              <w:t>- If other values are used, companies are asked to provide information on the values selected for simulation.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w:t>
            </w:r>
          </w:p>
          <w:p w:rsidR="00924C59" w:rsidRDefault="00924C59">
            <w:pPr>
              <w:pStyle w:val="TAL"/>
              <w:rPr>
                <w:lang w:eastAsia="zh-CN"/>
              </w:rPr>
            </w:pPr>
          </w:p>
          <w:p w:rsidR="00924C59" w:rsidRDefault="007339FC">
            <w:pPr>
              <w:pStyle w:val="TAL"/>
              <w:rPr>
                <w:color w:val="FF0000"/>
                <w:lang w:eastAsia="zh-CN"/>
              </w:rPr>
            </w:pPr>
            <w:r>
              <w:rPr>
                <w:color w:val="FF0000"/>
                <w:lang w:eastAsia="zh-CN"/>
              </w:rPr>
              <w:t>Optional:</w:t>
            </w:r>
          </w:p>
          <w:p w:rsidR="00924C59" w:rsidRDefault="007339FC">
            <w:pPr>
              <w:pStyle w:val="TAL"/>
              <w:rPr>
                <w:color w:val="FF0000"/>
                <w:lang w:eastAsia="zh-CN"/>
              </w:rPr>
            </w:pPr>
            <w:r>
              <w:rPr>
                <w:color w:val="FF0000"/>
                <w:lang w:eastAsia="zh-CN"/>
              </w:rPr>
              <w:t>- 5% at Rx,</w:t>
            </w:r>
          </w:p>
          <w:p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None</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lang w:eastAsia="zh-CN"/>
              </w:rPr>
            </w:pPr>
            <w:r>
              <w:rPr>
                <w:lang w:eastAsia="zh-CN"/>
              </w:rPr>
              <w:t>0 ppm</w:t>
            </w:r>
          </w:p>
          <w:p w:rsidR="00924C59" w:rsidRDefault="00924C59">
            <w:pPr>
              <w:pStyle w:val="TAL"/>
              <w:rPr>
                <w:lang w:eastAsia="zh-CN"/>
              </w:rPr>
            </w:pPr>
          </w:p>
          <w:p w:rsidR="00924C59" w:rsidRDefault="007339FC">
            <w:pPr>
              <w:pStyle w:val="TAL"/>
              <w:rPr>
                <w:lang w:eastAsia="zh-CN"/>
              </w:rPr>
            </w:pPr>
            <w:r>
              <w:rPr>
                <w:lang w:eastAsia="zh-CN"/>
              </w:rPr>
              <w:t>Optional:</w:t>
            </w:r>
          </w:p>
          <w:p w:rsidR="00924C59" w:rsidRDefault="007339FC">
            <w:pPr>
              <w:pStyle w:val="TAL"/>
              <w:rPr>
                <w:lang w:eastAsia="zh-CN"/>
              </w:rPr>
            </w:pPr>
            <w:r>
              <w:rPr>
                <w:lang w:eastAsia="zh-CN"/>
              </w:rPr>
              <w:t>- 0.1 ppm</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rPr>
                <w:rFonts w:ascii="Times New Roman" w:hAnsi="Times New Roman"/>
              </w:rPr>
            </w:pPr>
            <w:r>
              <w:rPr>
                <w:lang w:eastAsia="zh-CN"/>
              </w:rPr>
              <w:t>Realistic channel estimation</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Rank 1</w:t>
            </w:r>
          </w:p>
          <w:p w:rsidR="00924C59" w:rsidRDefault="00924C59">
            <w:pPr>
              <w:pStyle w:val="TAL"/>
            </w:pPr>
          </w:p>
          <w:p w:rsidR="00924C59" w:rsidRDefault="007339FC">
            <w:pPr>
              <w:pStyle w:val="TAL"/>
            </w:pPr>
            <w:r>
              <w:t>Optional: Rank 2</w:t>
            </w:r>
          </w:p>
          <w:p w:rsidR="00924C59" w:rsidRDefault="00924C59">
            <w:pPr>
              <w:pStyle w:val="TAL"/>
            </w:pPr>
          </w:p>
          <w:p w:rsidR="00924C59" w:rsidRDefault="007339FC">
            <w:pPr>
              <w:pStyle w:val="TAL"/>
            </w:pPr>
            <w:r>
              <w:t>Note: companies are asked to provide information the precoding scheme (including granularity)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(S=2, L=12)</w:t>
            </w:r>
          </w:p>
          <w:p w:rsidR="00924C59" w:rsidRDefault="007339FC">
            <w:pPr>
              <w:pStyle w:val="TAL"/>
            </w:pPr>
            <w:r>
              <w:t>Note: Starting symbol, S, (indexed from 0) and length, L.</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1 DMRS symbol (front loaded), or 2 DMRS symbols at (2,11) symbol index</w:t>
            </w:r>
          </w:p>
          <w:p w:rsidR="00924C59" w:rsidRDefault="00924C59">
            <w:pPr>
              <w:pStyle w:val="TAL"/>
            </w:pPr>
          </w:p>
          <w:p w:rsidR="00924C59" w:rsidRDefault="007339FC">
            <w:pPr>
              <w:pStyle w:val="TAL"/>
            </w:pPr>
            <w:r>
              <w:t>Companies are asked to report details of DMRS enhancement if evaluated</w:t>
            </w:r>
          </w:p>
          <w:p w:rsidR="00924C59" w:rsidRDefault="00924C59">
            <w:pPr>
              <w:pStyle w:val="TAL"/>
            </w:pPr>
          </w:p>
          <w:p w:rsidR="00924C59" w:rsidRDefault="007339FC">
            <w:pPr>
              <w:pStyle w:val="TAL"/>
            </w:pPr>
            <w:r>
              <w:t>Note: no data multiplexing is assumed in DMRS symbols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For CP-OFDM:</w:t>
            </w:r>
          </w:p>
          <w:p w:rsidR="00924C59" w:rsidRDefault="007339FC">
            <w:pPr>
              <w:pStyle w:val="TAL"/>
            </w:pPr>
            <w:r>
              <w:rPr>
                <w:color w:val="FF0000"/>
              </w:rPr>
              <w:t xml:space="preserve">For PTRS as in Rel-15: </w:t>
            </w:r>
            <w:r>
              <w:t>(K = 4, L = 1) or (K = 2, L = 1)</w:t>
            </w:r>
          </w:p>
          <w:p w:rsidR="00924C59" w:rsidRDefault="007339FC">
            <w:pPr>
              <w:pStyle w:val="TAL"/>
            </w:pPr>
            <w:r>
              <w:t>Note: PTRS per K number of PRBs, and PTRS every L number of OFDM symbols</w:t>
            </w:r>
          </w:p>
          <w:p w:rsidR="00924C59" w:rsidRDefault="00924C59">
            <w:pPr>
              <w:pStyle w:val="TAL"/>
            </w:pPr>
          </w:p>
          <w:p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rsidR="00924C59" w:rsidRDefault="00924C59">
            <w:pPr>
              <w:pStyle w:val="TAL"/>
              <w:ind w:leftChars="3" w:left="6"/>
              <w:jc w:val="both"/>
            </w:pPr>
          </w:p>
          <w:p w:rsidR="00924C59" w:rsidRDefault="00924C59">
            <w:pPr>
              <w:pStyle w:val="TAL"/>
            </w:pPr>
          </w:p>
          <w:p w:rsidR="00924C59" w:rsidRDefault="00924C59">
            <w:pPr>
              <w:pStyle w:val="TAL"/>
            </w:pPr>
          </w:p>
          <w:p w:rsidR="00924C59" w:rsidRDefault="007339FC">
            <w:pPr>
              <w:pStyle w:val="TAL"/>
            </w:pPr>
            <w:r>
              <w:t>For DFT-s-OFDM:</w:t>
            </w:r>
          </w:p>
          <w:p w:rsidR="00924C59" w:rsidRDefault="007339FC">
            <w:pPr>
              <w:pStyle w:val="TAL"/>
            </w:pPr>
            <w:r>
              <w:t>(Ng = 2, Ns = 2, L = 1)</w:t>
            </w:r>
          </w:p>
          <w:p w:rsidR="00924C59" w:rsidRDefault="007339FC">
            <w:pPr>
              <w:pStyle w:val="TAL"/>
              <w:rPr>
                <w:lang w:val="de-DE"/>
              </w:rPr>
            </w:pPr>
            <w:r>
              <w:rPr>
                <w:lang w:val="de-DE"/>
              </w:rPr>
              <w:t>(Ng = 2, Ns = 4, L = 1)</w:t>
            </w:r>
          </w:p>
          <w:p w:rsidR="00924C59" w:rsidRDefault="007339FC">
            <w:pPr>
              <w:pStyle w:val="TAL"/>
              <w:rPr>
                <w:lang w:val="de-DE"/>
              </w:rPr>
            </w:pPr>
            <w:r>
              <w:rPr>
                <w:lang w:val="de-DE"/>
              </w:rPr>
              <w:t>(Ng = 4, Ns = 2, L = 1)</w:t>
            </w:r>
          </w:p>
          <w:p w:rsidR="00924C59" w:rsidRDefault="007339FC">
            <w:pPr>
              <w:pStyle w:val="TAL"/>
              <w:rPr>
                <w:lang w:val="de-DE"/>
              </w:rPr>
            </w:pPr>
            <w:r>
              <w:rPr>
                <w:lang w:val="de-DE"/>
              </w:rPr>
              <w:t>(Ng = 4, Ns = 4, L = 1)</w:t>
            </w:r>
          </w:p>
          <w:p w:rsidR="00924C59" w:rsidRDefault="007339FC">
            <w:pPr>
              <w:pStyle w:val="TAL"/>
              <w:rPr>
                <w:lang w:val="de-DE"/>
              </w:rPr>
            </w:pPr>
            <w:r>
              <w:rPr>
                <w:lang w:val="de-DE"/>
              </w:rPr>
              <w:t>(Ng = 8, Ns = 4, L = 1)</w:t>
            </w:r>
          </w:p>
          <w:p w:rsidR="00924C59" w:rsidRDefault="007339FC">
            <w:pPr>
              <w:pStyle w:val="TAL"/>
            </w:pPr>
            <w:r>
              <w:t>Note: Ng number of PT-RS groups, Ns number of samples per PT-RS group, and PTRS every L number of DFT-s-OFDM symbols</w:t>
            </w:r>
          </w:p>
          <w:p w:rsidR="00924C59" w:rsidRDefault="00924C59">
            <w:pPr>
              <w:pStyle w:val="TAL"/>
            </w:pPr>
          </w:p>
          <w:p w:rsidR="00924C59" w:rsidRDefault="007339FC">
            <w:pPr>
              <w:pStyle w:val="TAL"/>
            </w:pPr>
            <w:r>
              <w:t>Companies are asked to provide the PTRS configuration used for DFT-s-OFDM simulation and details of PTRS enhancement for DFT-s-OFDM if evaluated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CSI-RS/TRS is assumed to be off (for RS overhead)</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From MCS Table 1 (TS38.214):</w:t>
            </w:r>
          </w:p>
          <w:p w:rsidR="00924C59" w:rsidRDefault="007339FC">
            <w:pPr>
              <w:pStyle w:val="TAL"/>
            </w:pPr>
            <w:r>
              <w:t>- MCS 7 (QPSK),</w:t>
            </w:r>
          </w:p>
          <w:p w:rsidR="00924C59" w:rsidRDefault="007339FC">
            <w:pPr>
              <w:pStyle w:val="TAL"/>
            </w:pPr>
            <w:r>
              <w:t>- MCS 16 (16QAM),</w:t>
            </w:r>
          </w:p>
          <w:p w:rsidR="00924C59" w:rsidRDefault="007339FC">
            <w:pPr>
              <w:pStyle w:val="TAL"/>
            </w:pPr>
            <w:r>
              <w:t>- MCS 22 (64QAM),</w:t>
            </w:r>
          </w:p>
          <w:p w:rsidR="00924C59" w:rsidRDefault="00924C59">
            <w:pPr>
              <w:pStyle w:val="TAL"/>
            </w:pPr>
          </w:p>
          <w:p w:rsidR="00924C59" w:rsidRDefault="007339FC">
            <w:pPr>
              <w:pStyle w:val="TAL"/>
            </w:pPr>
            <w:r>
              <w:t>Optional:</w:t>
            </w:r>
          </w:p>
          <w:p w:rsidR="00924C59" w:rsidRDefault="007339FC">
            <w:pPr>
              <w:pStyle w:val="TAL"/>
            </w:pPr>
            <w:r>
              <w:t>- MCS 26 (64QAM) from MCS Table 1 (TS38.214),</w:t>
            </w:r>
          </w:p>
          <w:p w:rsidR="00924C59" w:rsidRDefault="007339FC">
            <w:pPr>
              <w:pStyle w:val="TAL"/>
            </w:pPr>
            <w:r>
              <w:t>- MCS 27 (256QAM) from MCS Table 2 (TS38.214),</w:t>
            </w:r>
          </w:p>
          <w:p w:rsidR="00924C59" w:rsidRDefault="00924C59">
            <w:pPr>
              <w:pStyle w:val="TAL"/>
            </w:pPr>
          </w:p>
          <w:p w:rsidR="00924C59" w:rsidRDefault="00924C59">
            <w:pPr>
              <w:pStyle w:val="TAL"/>
            </w:pPr>
          </w:p>
          <w:p w:rsidR="00924C59" w:rsidRDefault="007339FC">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rsidR="00924C59" w:rsidRDefault="00924C59">
            <w:pPr>
              <w:pStyle w:val="TAL"/>
            </w:pPr>
          </w:p>
          <w:p w:rsidR="00924C59" w:rsidRDefault="007339FC">
            <w:pPr>
              <w:pStyle w:val="TAL"/>
            </w:pPr>
            <w:r>
              <w:t xml:space="preserve">Note: Companies to provide </w:t>
            </w:r>
            <w:r>
              <w:rPr>
                <w:color w:val="FF0000"/>
              </w:rPr>
              <w:t xml:space="preserve">effective </w:t>
            </w:r>
            <w:r>
              <w:t>code rate used in the evaluations.</w:t>
            </w:r>
          </w:p>
        </w:tc>
      </w:tr>
      <w:tr w:rsidR="00924C59">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924C59" w:rsidRDefault="007339FC">
            <w:pPr>
              <w:pStyle w:val="TAL"/>
            </w:pPr>
            <w:r>
              <w:t>Report value of SNR in dB achieving PDSCH/PUSCH BLER of 10%</w:t>
            </w:r>
          </w:p>
          <w:p w:rsidR="00924C59" w:rsidRDefault="00924C59">
            <w:pPr>
              <w:pStyle w:val="TAL"/>
            </w:pPr>
          </w:p>
          <w:p w:rsidR="00924C59" w:rsidRDefault="007339FC">
            <w:pPr>
              <w:pStyle w:val="TAL"/>
            </w:pPr>
            <w:r>
              <w:t xml:space="preserve">Optional: </w:t>
            </w:r>
          </w:p>
          <w:p w:rsidR="00924C59" w:rsidRDefault="007339FC">
            <w:pPr>
              <w:pStyle w:val="TAL"/>
              <w:rPr>
                <w:color w:val="FF0000"/>
              </w:rPr>
            </w:pPr>
            <w:r>
              <w:rPr>
                <w:color w:val="FF0000"/>
              </w:rPr>
              <w:t>- Report value of SNR in dB achieving PDSCH/PUSCH BLER of 1%</w:t>
            </w:r>
          </w:p>
          <w:p w:rsidR="00924C59" w:rsidRDefault="007339FC">
            <w:pPr>
              <w:pStyle w:val="TAL"/>
            </w:pPr>
            <w:r>
              <w:t>- companies can report spectrum efficiency in addition to required SNR</w:t>
            </w:r>
          </w:p>
        </w:tc>
      </w:tr>
    </w:tbl>
    <w:p w:rsidR="00924C59" w:rsidRDefault="00924C59"/>
    <w:p w:rsidR="00924C59" w:rsidRDefault="007339F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24C59">
        <w:trPr>
          <w:trHeight w:val="224"/>
        </w:trPr>
        <w:tc>
          <w:tcPr>
            <w:tcW w:w="187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rsidR="00924C59" w:rsidRDefault="007339FC">
            <w:pPr>
              <w:pStyle w:val="a9"/>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rsidR="00924C59" w:rsidRDefault="00924C59">
            <w:pPr>
              <w:pStyle w:val="a9"/>
              <w:spacing w:after="0" w:line="240" w:lineRule="auto"/>
              <w:rPr>
                <w:rFonts w:ascii="Times New Roman" w:hAnsi="Times New Roman"/>
                <w:szCs w:val="20"/>
                <w:lang w:eastAsia="ja-JP"/>
              </w:rPr>
            </w:pP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lastRenderedPageBreak/>
                <w:t>DOCOMO</w:t>
              </w:r>
            </w:ins>
          </w:p>
        </w:tc>
        <w:tc>
          <w:tcPr>
            <w:tcW w:w="8021" w:type="dxa"/>
          </w:tcPr>
          <w:p w:rsidR="00924C59" w:rsidRDefault="007339FC">
            <w:pPr>
              <w:pStyle w:val="a9"/>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924C59" w:rsidRDefault="007339F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trPr>
          <w:trHeight w:val="339"/>
        </w:trPr>
        <w:tc>
          <w:tcPr>
            <w:tcW w:w="187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924C59" w:rsidRDefault="007339FC">
            <w:pPr>
              <w:pStyle w:val="a9"/>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trPr>
          <w:trHeight w:val="339"/>
        </w:trPr>
        <w:tc>
          <w:tcPr>
            <w:tcW w:w="1871" w:type="dxa"/>
          </w:tcPr>
          <w:p w:rsidR="00924C59" w:rsidRDefault="007339FC">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924C59" w:rsidRDefault="007339FC">
            <w:pPr>
              <w:pStyle w:val="a9"/>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rsidR="00924C59" w:rsidRDefault="00924C59">
            <w:pPr>
              <w:pStyle w:val="a9"/>
              <w:spacing w:before="0" w:after="0" w:line="240" w:lineRule="auto"/>
              <w:rPr>
                <w:rFonts w:ascii="Times New Roman" w:hAnsi="Times New Roman"/>
                <w:szCs w:val="22"/>
                <w:lang w:eastAsia="zh-CN" w:bidi="ar-EG"/>
              </w:rPr>
            </w:pPr>
          </w:p>
          <w:p w:rsidR="00924C59" w:rsidRDefault="007339FC">
            <w:pPr>
              <w:pStyle w:val="a9"/>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af2"/>
              <w:tblW w:w="0" w:type="auto"/>
              <w:tblLayout w:type="fixed"/>
              <w:tblLook w:val="04A0" w:firstRow="1" w:lastRow="0" w:firstColumn="1" w:lastColumn="0" w:noHBand="0" w:noVBand="1"/>
            </w:tblPr>
            <w:tblGrid>
              <w:gridCol w:w="7795"/>
            </w:tblGrid>
            <w:tr w:rsidR="00924C59">
              <w:tc>
                <w:tcPr>
                  <w:tcW w:w="7795" w:type="dxa"/>
                </w:tcPr>
                <w:p w:rsidR="00924C59" w:rsidRDefault="007339FC">
                  <w:pPr>
                    <w:pStyle w:val="TAL"/>
                    <w:spacing w:line="280" w:lineRule="atLeast"/>
                  </w:pPr>
                  <w:r>
                    <w:t>256 for 120 kHz SCS (corresponds to ~400 MHz carrier BW)</w:t>
                  </w:r>
                </w:p>
                <w:p w:rsidR="00924C59" w:rsidRDefault="007339FC">
                  <w:pPr>
                    <w:pStyle w:val="TAL"/>
                    <w:spacing w:line="280" w:lineRule="atLeast"/>
                  </w:pPr>
                  <w:r>
                    <w:t>256 for 480 kHz SCS (corresponds to ~1600 MHz carrier BW)</w:t>
                  </w:r>
                </w:p>
                <w:p w:rsidR="00924C59" w:rsidRDefault="007339FC">
                  <w:pPr>
                    <w:pStyle w:val="TAL"/>
                    <w:numPr>
                      <w:ilvl w:val="0"/>
                      <w:numId w:val="40"/>
                    </w:numPr>
                    <w:spacing w:before="0"/>
                    <w:jc w:val="left"/>
                  </w:pPr>
                  <w:r>
                    <w:t>for 960 kHz SCS (corresponds to ~2000 MHz carrier BW)</w:t>
                  </w:r>
                </w:p>
                <w:p w:rsidR="00924C59" w:rsidRDefault="007339FC">
                  <w:pPr>
                    <w:pStyle w:val="TAL"/>
                    <w:spacing w:line="280" w:lineRule="atLeast"/>
                  </w:pPr>
                  <w:r>
                    <w:t xml:space="preserve"> </w:t>
                  </w:r>
                </w:p>
                <w:p w:rsidR="00924C59" w:rsidRDefault="007339FC">
                  <w:pPr>
                    <w:pStyle w:val="TAL"/>
                    <w:spacing w:line="280" w:lineRule="atLeast"/>
                  </w:pPr>
                  <w:r>
                    <w:t>Optional:</w:t>
                  </w:r>
                </w:p>
                <w:p w:rsidR="00924C59" w:rsidRDefault="007339FC">
                  <w:pPr>
                    <w:pStyle w:val="a9"/>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rsidR="00924C59" w:rsidRDefault="007339FC">
                  <w:pPr>
                    <w:pStyle w:val="a9"/>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rsidR="00924C59" w:rsidRDefault="00924C59">
            <w:pPr>
              <w:pStyle w:val="a9"/>
              <w:spacing w:before="0" w:after="0" w:line="240" w:lineRule="auto"/>
              <w:rPr>
                <w:rFonts w:ascii="Times New Roman" w:hAnsi="Times New Roman"/>
                <w:szCs w:val="20"/>
                <w:lang w:eastAsia="zh-CN"/>
              </w:rPr>
            </w:pPr>
          </w:p>
        </w:tc>
      </w:tr>
      <w:tr w:rsidR="00924C59">
        <w:trPr>
          <w:trHeight w:val="339"/>
        </w:trPr>
        <w:tc>
          <w:tcPr>
            <w:tcW w:w="1871" w:type="dxa"/>
          </w:tcPr>
          <w:p w:rsidR="00924C59" w:rsidRDefault="007339FC">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af2"/>
              <w:tblW w:w="0" w:type="auto"/>
              <w:tblLayout w:type="fixed"/>
              <w:tblLook w:val="04A0" w:firstRow="1" w:lastRow="0" w:firstColumn="1" w:lastColumn="0" w:noHBand="0" w:noVBand="1"/>
            </w:tblPr>
            <w:tblGrid>
              <w:gridCol w:w="7795"/>
            </w:tblGrid>
            <w:tr w:rsidR="00924C59">
              <w:tc>
                <w:tcPr>
                  <w:tcW w:w="7795" w:type="dxa"/>
                </w:tcPr>
                <w:p w:rsidR="00924C59" w:rsidRDefault="007339FC">
                  <w:pPr>
                    <w:pStyle w:val="TAL"/>
                  </w:pPr>
                  <w:r>
                    <w:t>For CP-OFDM:</w:t>
                  </w:r>
                </w:p>
                <w:p w:rsidR="00924C59" w:rsidRDefault="007339FC">
                  <w:pPr>
                    <w:pStyle w:val="TAL"/>
                    <w:spacing w:before="0"/>
                  </w:pPr>
                  <w:r>
                    <w:rPr>
                      <w:color w:val="FF0000"/>
                    </w:rPr>
                    <w:t xml:space="preserve">For PTRS as in Rel-15: </w:t>
                  </w:r>
                  <w:r>
                    <w:t>(K = 4, L = 1) or (K = 2, L = 1)</w:t>
                  </w:r>
                </w:p>
                <w:p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rsidR="00924C59" w:rsidRDefault="00924C59">
            <w:pPr>
              <w:pStyle w:val="a9"/>
              <w:spacing w:after="0" w:line="240" w:lineRule="auto"/>
              <w:rPr>
                <w:rFonts w:ascii="Times New Roman" w:hAnsi="Times New Roman"/>
                <w:szCs w:val="22"/>
                <w:lang w:eastAsia="zh-CN" w:bidi="ar-EG"/>
              </w:rPr>
            </w:pPr>
          </w:p>
        </w:tc>
      </w:tr>
      <w:tr w:rsidR="00924C59">
        <w:trPr>
          <w:trHeight w:val="339"/>
        </w:trPr>
        <w:tc>
          <w:tcPr>
            <w:tcW w:w="1871" w:type="dxa"/>
          </w:tcPr>
          <w:p w:rsidR="00924C59" w:rsidRDefault="007339FC">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rsidR="00924C59" w:rsidRDefault="00924C59">
            <w:pPr>
              <w:pStyle w:val="a9"/>
              <w:spacing w:after="0" w:line="240" w:lineRule="auto"/>
              <w:rPr>
                <w:rFonts w:ascii="Times New Roman" w:hAnsi="Times New Roman"/>
                <w:szCs w:val="22"/>
                <w:lang w:eastAsia="zh-CN" w:bidi="ar-EG"/>
              </w:rPr>
            </w:pPr>
          </w:p>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rsidR="00924C59" w:rsidRDefault="007339FC">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r w:rsidR="001A5294" w:rsidTr="001A5294">
        <w:trPr>
          <w:trHeight w:val="339"/>
        </w:trPr>
        <w:tc>
          <w:tcPr>
            <w:tcW w:w="1871" w:type="dxa"/>
          </w:tcPr>
          <w:p w:rsidR="001A5294" w:rsidRDefault="001A5294" w:rsidP="00E07F11">
            <w:pPr>
              <w:pStyle w:val="a9"/>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1A5294" w:rsidRDefault="001A5294" w:rsidP="00E07F11">
            <w:pPr>
              <w:pStyle w:val="a9"/>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bl>
    <w:p w:rsidR="00924C59" w:rsidRPr="001A5294" w:rsidRDefault="00924C59">
      <w:pPr>
        <w:rPr>
          <w:lang w:eastAsia="zh-CN"/>
        </w:rPr>
      </w:pPr>
    </w:p>
    <w:p w:rsidR="00924C59" w:rsidRDefault="00924C59">
      <w:pPr>
        <w:rPr>
          <w:lang w:eastAsia="zh-CN"/>
        </w:rPr>
      </w:pPr>
    </w:p>
    <w:p w:rsidR="00924C59" w:rsidRDefault="007339FC">
      <w:pPr>
        <w:pStyle w:val="1"/>
        <w:numPr>
          <w:ilvl w:val="0"/>
          <w:numId w:val="5"/>
        </w:numPr>
        <w:ind w:left="360"/>
        <w:rPr>
          <w:rFonts w:cs="Arial"/>
          <w:sz w:val="32"/>
          <w:szCs w:val="32"/>
        </w:rPr>
      </w:pPr>
      <w:r>
        <w:rPr>
          <w:rFonts w:cs="Arial"/>
          <w:sz w:val="32"/>
          <w:szCs w:val="32"/>
        </w:rPr>
        <w:t>Conclusion</w:t>
      </w:r>
    </w:p>
    <w:p w:rsidR="00924C59" w:rsidRDefault="007339FC">
      <w:pPr>
        <w:rPr>
          <w:lang w:val="en-GB"/>
        </w:rPr>
      </w:pPr>
      <w:r>
        <w:rPr>
          <w:highlight w:val="yellow"/>
          <w:lang w:val="en-GB"/>
        </w:rPr>
        <w:t>TBD</w:t>
      </w:r>
    </w:p>
    <w:p w:rsidR="00924C59" w:rsidRDefault="00924C59">
      <w:pPr>
        <w:pStyle w:val="afb"/>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924C59">
      <w:pPr>
        <w:pStyle w:val="afb"/>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924C59" w:rsidRDefault="007339FC">
      <w:pPr>
        <w:pStyle w:val="1"/>
        <w:textAlignment w:val="auto"/>
        <w:rPr>
          <w:rFonts w:cs="Arial"/>
          <w:sz w:val="32"/>
          <w:szCs w:val="32"/>
          <w:lang w:val="en-US"/>
        </w:rPr>
      </w:pPr>
      <w:r>
        <w:rPr>
          <w:rFonts w:cs="Arial"/>
          <w:sz w:val="32"/>
          <w:szCs w:val="32"/>
          <w:lang w:val="en-US"/>
        </w:rPr>
        <w:t>Reference</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16" w:history="1">
        <w:r w:rsidR="007339FC">
          <w:rPr>
            <w:rStyle w:val="af8"/>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17" w:history="1">
        <w:r w:rsidR="007339FC">
          <w:rPr>
            <w:rStyle w:val="af8"/>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rsidR="00924C59" w:rsidRDefault="00F13D02">
      <w:pPr>
        <w:pStyle w:val="afb"/>
        <w:numPr>
          <w:ilvl w:val="0"/>
          <w:numId w:val="42"/>
        </w:numPr>
        <w:ind w:left="540" w:hanging="540"/>
        <w:rPr>
          <w:rStyle w:val="af8"/>
          <w:rFonts w:asciiTheme="minorHAnsi" w:hAnsiTheme="minorHAnsi" w:cstheme="minorHAnsi"/>
          <w:color w:val="auto"/>
          <w:sz w:val="20"/>
          <w:szCs w:val="20"/>
          <w:u w:val="none"/>
          <w:lang w:eastAsia="zh-CN"/>
        </w:rPr>
      </w:pPr>
      <w:hyperlink r:id="rId18" w:history="1">
        <w:r w:rsidR="007339FC">
          <w:rPr>
            <w:rStyle w:val="af8"/>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Sanechips Revision of </w:t>
      </w:r>
      <w:hyperlink r:id="rId19" w:history="1">
        <w:r w:rsidR="007339FC">
          <w:rPr>
            <w:rStyle w:val="af8"/>
            <w:rFonts w:asciiTheme="minorHAnsi" w:hAnsiTheme="minorHAnsi" w:cstheme="minorHAnsi"/>
            <w:sz w:val="20"/>
            <w:szCs w:val="20"/>
            <w:lang w:eastAsia="zh-CN"/>
          </w:rPr>
          <w:t>R1-2100077</w:t>
        </w:r>
      </w:hyperlink>
    </w:p>
    <w:p w:rsidR="00924C59" w:rsidRDefault="00F13D02">
      <w:pPr>
        <w:pStyle w:val="afb"/>
        <w:numPr>
          <w:ilvl w:val="0"/>
          <w:numId w:val="42"/>
        </w:numPr>
        <w:ind w:left="540" w:hanging="540"/>
        <w:rPr>
          <w:rFonts w:asciiTheme="minorHAnsi" w:hAnsiTheme="minorHAnsi" w:cstheme="minorHAnsi"/>
          <w:sz w:val="20"/>
          <w:szCs w:val="20"/>
          <w:lang w:eastAsia="zh-CN"/>
        </w:rPr>
      </w:pPr>
      <w:hyperlink r:id="rId20" w:history="1">
        <w:r w:rsidR="007339FC">
          <w:rPr>
            <w:rStyle w:val="af8"/>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rsidR="00924C59" w:rsidRDefault="00F13D02">
      <w:pPr>
        <w:pStyle w:val="afb"/>
        <w:numPr>
          <w:ilvl w:val="0"/>
          <w:numId w:val="42"/>
        </w:numPr>
        <w:ind w:left="540" w:hanging="540"/>
        <w:rPr>
          <w:rFonts w:asciiTheme="minorHAnsi" w:hAnsiTheme="minorHAnsi" w:cstheme="minorHAnsi"/>
          <w:sz w:val="20"/>
          <w:szCs w:val="20"/>
          <w:lang w:val="de-DE" w:eastAsia="zh-CN"/>
        </w:rPr>
      </w:pPr>
      <w:hyperlink r:id="rId21" w:history="1">
        <w:r w:rsidR="007339FC">
          <w:rPr>
            <w:rStyle w:val="af8"/>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PDSCH/PUSCH enhancments for 52-71GHz band</w:t>
      </w:r>
      <w:r w:rsidR="007339FC">
        <w:rPr>
          <w:rFonts w:asciiTheme="minorHAnsi" w:hAnsiTheme="minorHAnsi" w:cstheme="minorHAnsi"/>
          <w:sz w:val="20"/>
          <w:szCs w:val="20"/>
          <w:lang w:val="de-DE" w:eastAsia="zh-CN"/>
        </w:rPr>
        <w:tab/>
        <w:t>Huawei, HiSilicon</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2" w:history="1">
        <w:r w:rsidR="007339FC">
          <w:rPr>
            <w:rStyle w:val="af8"/>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3" w:history="1">
        <w:r w:rsidR="007339FC">
          <w:rPr>
            <w:rStyle w:val="af8"/>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4" w:history="1">
        <w:r w:rsidR="007339FC">
          <w:rPr>
            <w:rStyle w:val="af8"/>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5" w:history="1">
        <w:r w:rsidR="007339FC">
          <w:rPr>
            <w:rStyle w:val="af8"/>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6" w:history="1">
        <w:r w:rsidR="007339FC">
          <w:rPr>
            <w:rStyle w:val="af8"/>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7" w:history="1">
        <w:r w:rsidR="007339FC">
          <w:rPr>
            <w:rStyle w:val="af8"/>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8" w:history="1">
        <w:r w:rsidR="007339FC">
          <w:rPr>
            <w:rStyle w:val="af8"/>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29" w:history="1">
        <w:r w:rsidR="007339FC">
          <w:rPr>
            <w:rStyle w:val="af8"/>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0" w:history="1">
        <w:r w:rsidR="007339FC">
          <w:rPr>
            <w:rStyle w:val="af8"/>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t>Spreadtrum Communications</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1" w:history="1">
        <w:r w:rsidR="007339FC">
          <w:rPr>
            <w:rStyle w:val="af8"/>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t xml:space="preserve">InterDigital, Inc. Revision of </w:t>
      </w:r>
      <w:hyperlink r:id="rId32" w:history="1">
        <w:r w:rsidR="007339FC">
          <w:rPr>
            <w:rStyle w:val="af8"/>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3" w:history="1">
        <w:r w:rsidR="007339FC">
          <w:rPr>
            <w:rStyle w:val="af8"/>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4" w:history="1">
        <w:r w:rsidR="007339FC">
          <w:rPr>
            <w:rStyle w:val="af8"/>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5" w:history="1">
        <w:r w:rsidR="007339FC">
          <w:rPr>
            <w:rStyle w:val="af8"/>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6" w:history="1">
        <w:r w:rsidR="007339FC">
          <w:rPr>
            <w:rStyle w:val="af8"/>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7" w:history="1">
        <w:r w:rsidR="007339FC">
          <w:rPr>
            <w:rStyle w:val="af8"/>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PDSCH/PUSCH enhancements  for NR from 52.6 GHz to 71 GHz</w:t>
      </w:r>
      <w:r w:rsidR="007339FC">
        <w:rPr>
          <w:rFonts w:asciiTheme="minorHAnsi" w:hAnsiTheme="minorHAnsi" w:cstheme="minorHAnsi"/>
          <w:sz w:val="20"/>
          <w:szCs w:val="20"/>
          <w:lang w:eastAsia="zh-CN"/>
        </w:rPr>
        <w:tab/>
        <w:t>Samsung</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8" w:history="1">
        <w:r w:rsidR="007339FC">
          <w:rPr>
            <w:rStyle w:val="af8"/>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39" w:history="1">
        <w:r w:rsidR="007339FC">
          <w:rPr>
            <w:rStyle w:val="af8"/>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t>CEWiT</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40" w:history="1">
        <w:r w:rsidR="007339FC">
          <w:rPr>
            <w:rStyle w:val="af8"/>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41" w:history="1">
        <w:r w:rsidR="007339FC">
          <w:rPr>
            <w:rStyle w:val="af8"/>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42" w:history="1">
        <w:r w:rsidR="007339FC">
          <w:rPr>
            <w:rStyle w:val="af8"/>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43" w:history="1">
        <w:r w:rsidR="007339FC">
          <w:rPr>
            <w:rStyle w:val="af8"/>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rsidR="00924C59" w:rsidRDefault="007339FC">
      <w:pPr>
        <w:pStyle w:val="afb"/>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924C59" w:rsidRDefault="00F13D02">
      <w:pPr>
        <w:pStyle w:val="afb"/>
        <w:numPr>
          <w:ilvl w:val="0"/>
          <w:numId w:val="42"/>
        </w:numPr>
        <w:ind w:left="540" w:hanging="540"/>
        <w:rPr>
          <w:rFonts w:asciiTheme="minorHAnsi" w:hAnsiTheme="minorHAnsi" w:cstheme="minorHAnsi"/>
          <w:sz w:val="20"/>
          <w:szCs w:val="20"/>
          <w:lang w:eastAsia="zh-CN"/>
        </w:rPr>
      </w:pPr>
      <w:hyperlink r:id="rId44" w:history="1">
        <w:r w:rsidR="007339FC">
          <w:rPr>
            <w:rStyle w:val="af8"/>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D02" w:rsidRDefault="00F13D02">
      <w:pPr>
        <w:spacing w:after="0" w:line="240" w:lineRule="auto"/>
      </w:pPr>
      <w:r>
        <w:separator/>
      </w:r>
    </w:p>
  </w:endnote>
  <w:endnote w:type="continuationSeparator" w:id="0">
    <w:p w:rsidR="00F13D02" w:rsidRDefault="00F1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7339FC">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24C59" w:rsidRDefault="00924C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7339FC">
    <w:pPr>
      <w:pStyle w:val="ac"/>
      <w:ind w:right="360"/>
    </w:pPr>
    <w:r>
      <w:rPr>
        <w:rStyle w:val="af5"/>
      </w:rPr>
      <w:fldChar w:fldCharType="begin"/>
    </w:r>
    <w:r>
      <w:rPr>
        <w:rStyle w:val="af5"/>
      </w:rPr>
      <w:instrText xml:space="preserve"> PAGE </w:instrText>
    </w:r>
    <w:r>
      <w:rPr>
        <w:rStyle w:val="af5"/>
      </w:rPr>
      <w:fldChar w:fldCharType="separate"/>
    </w:r>
    <w:r w:rsidR="008538AE">
      <w:rPr>
        <w:rStyle w:val="af5"/>
        <w:noProof/>
      </w:rPr>
      <w:t>66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538AE">
      <w:rPr>
        <w:rStyle w:val="af5"/>
        <w:noProof/>
      </w:rPr>
      <w:t>98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D02" w:rsidRDefault="00F13D02">
      <w:pPr>
        <w:spacing w:after="0" w:line="240" w:lineRule="auto"/>
      </w:pPr>
      <w:r>
        <w:separator/>
      </w:r>
    </w:p>
  </w:footnote>
  <w:footnote w:type="continuationSeparator" w:id="0">
    <w:p w:rsidR="00F13D02" w:rsidRDefault="00F13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9" w:rsidRDefault="007339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rPr>
      <w:color w:val="2B579A"/>
      <w:shd w:val="clear" w:color="auto" w:fill="E1DFDD"/>
    </w:rPr>
  </w:style>
  <w:style w:type="character" w:customStyle="1" w:styleId="Mention2">
    <w:name w:val="Mention2"/>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E89C5F-D70C-4BD8-A849-B72F63E927D9}">
  <ds:schemaRefs>
    <ds:schemaRef ds:uri="http://schemas.openxmlformats.org/officeDocument/2006/bibliography"/>
  </ds:schemaRefs>
</ds:datastoreItem>
</file>

<file path=customXml/itemProps6.xml><?xml version="1.0" encoding="utf-8"?>
<ds:datastoreItem xmlns:ds="http://schemas.openxmlformats.org/officeDocument/2006/customXml" ds:itemID="{5A09A567-3054-4F6E-8B92-1ACF5C9E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98</Pages>
  <Words>34474</Words>
  <Characters>196503</Characters>
  <Application>Microsoft Office Word</Application>
  <DocSecurity>0</DocSecurity>
  <Lines>1637</Lines>
  <Paragraphs>461</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230516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최승환/책임연구원/미래기술센터 C&amp;M표준(연)5G무선통신표준Task(seunghwan.choi@lge.com)</cp:lastModifiedBy>
  <cp:revision>5</cp:revision>
  <cp:lastPrinted>2011-11-09T07:49:00Z</cp:lastPrinted>
  <dcterms:created xsi:type="dcterms:W3CDTF">2021-02-03T12:53:00Z</dcterms:created>
  <dcterms:modified xsi:type="dcterms:W3CDTF">2021-02-03T14:09:00Z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