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B90110" w:rsidRPr="002B1FCF" w14:paraId="11462CCC" w14:textId="77777777" w:rsidTr="006851A7">
        <w:trPr>
          <w:trHeight w:val="339"/>
        </w:trPr>
        <w:tc>
          <w:tcPr>
            <w:tcW w:w="1871" w:type="dxa"/>
          </w:tcPr>
          <w:p w14:paraId="57293089" w14:textId="5333306A" w:rsidR="00B90110" w:rsidRDefault="00B90110" w:rsidP="00FF223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237C9D0" w14:textId="7E33AC4D" w:rsidR="00B90110" w:rsidRPr="00B90110" w:rsidRDefault="00B90110" w:rsidP="00B90110">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lastRenderedPageBreak/>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w:t>
            </w:r>
            <w:r>
              <w:rPr>
                <w:rFonts w:ascii="Times New Roman" w:hAnsi="Times New Roman"/>
                <w:szCs w:val="20"/>
                <w:lang w:eastAsia="zh-CN"/>
              </w:rPr>
              <w:lastRenderedPageBreak/>
              <w:t>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w:t>
            </w:r>
            <w:r>
              <w:rPr>
                <w:rFonts w:ascii="Times New Roman" w:hAnsi="Times New Roman"/>
                <w:szCs w:val="22"/>
                <w:lang w:eastAsia="zh-CN"/>
              </w:rPr>
              <w:lastRenderedPageBreak/>
              <w:t xml:space="preserve">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90110" w:rsidRPr="002B1FCF" w14:paraId="200304F1" w14:textId="77777777" w:rsidTr="006851A7">
        <w:trPr>
          <w:trHeight w:val="339"/>
        </w:trPr>
        <w:tc>
          <w:tcPr>
            <w:tcW w:w="1871" w:type="dxa"/>
          </w:tcPr>
          <w:p w14:paraId="35A808FB" w14:textId="3381A3C9" w:rsidR="00B90110" w:rsidRDefault="00B90110" w:rsidP="00B9011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A6D592F" w14:textId="0F7522E6" w:rsidR="00B90110" w:rsidRDefault="00B90110" w:rsidP="00B901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lastRenderedPageBreak/>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lastRenderedPageBreak/>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Regarding channelization, we think that the issue is not whether or not</w:t>
            </w:r>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r w:rsidR="00B90110" w:rsidRPr="005D7509" w14:paraId="4F26CE63" w14:textId="77777777">
        <w:trPr>
          <w:trHeight w:val="339"/>
        </w:trPr>
        <w:tc>
          <w:tcPr>
            <w:tcW w:w="1871" w:type="dxa"/>
          </w:tcPr>
          <w:p w14:paraId="564B79BC" w14:textId="65B4EF29" w:rsidR="00B90110" w:rsidRDefault="00B90110"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4F3FC065"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5BC4AF44"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2384B5F9" w14:textId="77777777" w:rsidR="00B90110" w:rsidRDefault="00B90110" w:rsidP="00B90110">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Pr="00596726">
              <w:rPr>
                <w:rFonts w:ascii="Arial" w:hAnsi="Arial" w:cs="Arial"/>
                <w:color w:val="FF0000"/>
              </w:rPr>
              <w:t xml:space="preserve">the </w:t>
            </w:r>
            <w:r w:rsidRPr="00FA5C42">
              <w:rPr>
                <w:rFonts w:ascii="Arial" w:hAnsi="Arial" w:cs="Arial"/>
              </w:rPr>
              <w:t>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3545C50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50A3B65E" w14:textId="77777777" w:rsidR="00B90110" w:rsidRPr="005A3301" w:rsidRDefault="00B90110" w:rsidP="00B90110">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3398096B"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AAE1C78" w14:textId="77777777" w:rsidR="00B90110" w:rsidRDefault="00B90110" w:rsidP="00B90110">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and </w:t>
            </w:r>
            <w:r w:rsidRPr="00596726">
              <w:rPr>
                <w:rFonts w:ascii="Arial" w:hAnsi="Arial" w:cs="Arial"/>
                <w:color w:val="FF0000"/>
              </w:rPr>
              <w:t>whether to allow intermediate channel bandwidths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2889F27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lastRenderedPageBreak/>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4D892C88" w14:textId="77777777" w:rsidTr="006851A7">
        <w:trPr>
          <w:trHeight w:val="339"/>
        </w:trPr>
        <w:tc>
          <w:tcPr>
            <w:tcW w:w="1871" w:type="dxa"/>
          </w:tcPr>
          <w:p w14:paraId="4EE533BD" w14:textId="23BD2F91" w:rsidR="00B90110" w:rsidRDefault="00B90110"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FEC2EF" w14:textId="615E1D27" w:rsidR="00B90110" w:rsidRDefault="00B90110"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11757BAC" w14:textId="77777777" w:rsidTr="006851A7">
        <w:trPr>
          <w:trHeight w:val="339"/>
        </w:trPr>
        <w:tc>
          <w:tcPr>
            <w:tcW w:w="1871" w:type="dxa"/>
          </w:tcPr>
          <w:p w14:paraId="3D7CA37E" w14:textId="6C6F4322" w:rsidR="00B90110" w:rsidRDefault="00B90110"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98E426" w14:textId="3965D3A0" w:rsidR="00B90110" w:rsidRDefault="00B90110"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B35D1E" w:rsidRPr="003C09F1" w14:paraId="003A90D0" w14:textId="77777777" w:rsidTr="006851A7">
        <w:trPr>
          <w:trHeight w:val="339"/>
        </w:trPr>
        <w:tc>
          <w:tcPr>
            <w:tcW w:w="1871" w:type="dxa"/>
          </w:tcPr>
          <w:p w14:paraId="079030DE" w14:textId="72853D85" w:rsidR="00B35D1E" w:rsidRDefault="00B35D1E"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AF6175" w14:textId="29EE0383" w:rsidR="00B35D1E" w:rsidRDefault="00B35D1E"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whether or not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r w:rsidR="00B35D1E" w:rsidRPr="003C09F1" w14:paraId="2DF45AF5" w14:textId="77777777" w:rsidTr="006851A7">
        <w:trPr>
          <w:trHeight w:val="339"/>
        </w:trPr>
        <w:tc>
          <w:tcPr>
            <w:tcW w:w="1871" w:type="dxa"/>
          </w:tcPr>
          <w:p w14:paraId="4C5079FF" w14:textId="4E95A42F"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6650EC4" w14:textId="660675C5"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r>
              <w:rPr>
                <w:rFonts w:ascii="Times New Roman" w:hAnsi="Times New Roman"/>
                <w:szCs w:val="22"/>
                <w:lang w:eastAsia="zh-CN"/>
              </w:rPr>
              <w:t>prefer</w:t>
            </w:r>
            <w:r>
              <w:rPr>
                <w:rFonts w:ascii="Times New Roman" w:hAnsi="Times New Roman"/>
                <w:szCs w:val="22"/>
                <w:lang w:eastAsia="zh-CN"/>
              </w:rPr>
              <w:t xml:space="preserve"> Proposal #3-1c.</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B35D1E" w14:paraId="12734139" w14:textId="77777777">
        <w:trPr>
          <w:trHeight w:val="339"/>
        </w:trPr>
        <w:tc>
          <w:tcPr>
            <w:tcW w:w="1871" w:type="dxa"/>
          </w:tcPr>
          <w:p w14:paraId="13414420" w14:textId="76B42239" w:rsidR="00B35D1E" w:rsidRDefault="00B35D1E">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49DF314D" w14:textId="37EF7929" w:rsidR="00B35D1E" w:rsidRDefault="00B35D1E">
            <w:pPr>
              <w:pStyle w:val="BodyText"/>
              <w:spacing w:after="0" w:line="240" w:lineRule="auto"/>
              <w:rPr>
                <w:rFonts w:ascii="Times New Roman" w:hAnsi="Times New Roman" w:hint="eastAsia"/>
                <w:color w:val="000000" w:themeColor="text1"/>
                <w:szCs w:val="22"/>
                <w:lang w:eastAsia="zh-CN"/>
              </w:rPr>
            </w:pPr>
            <w:r>
              <w:rPr>
                <w:rFonts w:ascii="Times New Roman" w:hAnsi="Times New Roman"/>
                <w:color w:val="000000" w:themeColor="text1"/>
                <w:szCs w:val="22"/>
                <w:lang w:eastAsia="zh-CN"/>
              </w:rPr>
              <w:t>We are ok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p>
        </w:tc>
      </w:tr>
      <w:tr w:rsidR="00B35D1E" w:rsidRPr="003C09F1" w14:paraId="61CADEA3" w14:textId="77777777" w:rsidTr="006851A7">
        <w:trPr>
          <w:trHeight w:val="339"/>
        </w:trPr>
        <w:tc>
          <w:tcPr>
            <w:tcW w:w="1871" w:type="dxa"/>
          </w:tcPr>
          <w:p w14:paraId="535FA510" w14:textId="43A2C423" w:rsidR="00B35D1E" w:rsidRDefault="00B35D1E" w:rsidP="001A17C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74C3646" w14:textId="66106CB0" w:rsidR="00B35D1E" w:rsidRDefault="00B35D1E"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w:t>
      </w:r>
      <w:r>
        <w:rPr>
          <w:rFonts w:eastAsia="MS Mincho"/>
          <w:color w:val="000000"/>
          <w:lang w:eastAsia="ja-JP"/>
        </w:rPr>
        <w:lastRenderedPageBreak/>
        <w:t xml:space="preserve">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lastRenderedPageBreak/>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lastRenderedPageBreak/>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lastRenderedPageBreak/>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B35D1E" w14:paraId="7D1763C0" w14:textId="77777777" w:rsidTr="0030001C">
        <w:trPr>
          <w:trHeight w:val="339"/>
        </w:trPr>
        <w:tc>
          <w:tcPr>
            <w:tcW w:w="1871" w:type="dxa"/>
          </w:tcPr>
          <w:p w14:paraId="6224CAA5" w14:textId="0AED883F"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87F0CB6" w14:textId="21CA0917"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4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9"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B35D1E" w14:paraId="76BECC28" w14:textId="77777777" w:rsidTr="006851A7">
        <w:trPr>
          <w:trHeight w:val="339"/>
        </w:trPr>
        <w:tc>
          <w:tcPr>
            <w:tcW w:w="1871" w:type="dxa"/>
          </w:tcPr>
          <w:p w14:paraId="5323773D" w14:textId="7F311950" w:rsidR="00B35D1E" w:rsidRDefault="00B35D1E"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2A2485D" w14:textId="5D60AAAE" w:rsidR="00B35D1E" w:rsidRDefault="00B35D1E"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B90110">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B90110">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B90110">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B90110" w:rsidP="00B90110">
      <w:pPr>
        <w:pStyle w:val="ListParagraph"/>
        <w:numPr>
          <w:ilvl w:val="0"/>
          <w:numId w:val="40"/>
        </w:numPr>
        <w:ind w:left="540" w:hanging="540"/>
        <w:rPr>
          <w:rFonts w:asciiTheme="minorHAnsi" w:hAnsiTheme="minorHAnsi" w:cstheme="minorHAnsi"/>
          <w:sz w:val="20"/>
          <w:szCs w:val="20"/>
          <w:lang w:eastAsia="zh-CN"/>
        </w:rPr>
      </w:pPr>
      <w:hyperlink r:id="rId44" w:history="1">
        <w:r w:rsidR="0073259B" w:rsidRPr="0073259B">
          <w:rPr>
            <w:rStyle w:val="Hyperlink"/>
            <w:rFonts w:asciiTheme="minorHAnsi" w:hAnsiTheme="minorHAnsi" w:cstheme="minorHAnsi"/>
            <w:color w:val="auto"/>
            <w:sz w:val="20"/>
            <w:szCs w:val="20"/>
            <w:lang w:eastAsia="zh-CN"/>
          </w:rPr>
          <w:t>R1-2101958</w:t>
        </w:r>
      </w:hyperlink>
      <w:r w:rsidR="0073259B" w:rsidRPr="0073259B">
        <w:rPr>
          <w:rFonts w:asciiTheme="minorHAnsi" w:hAnsiTheme="minorHAnsi" w:cstheme="minorHAnsi"/>
          <w:sz w:val="20"/>
          <w:szCs w:val="20"/>
          <w:lang w:eastAsia="zh-CN"/>
        </w:rPr>
        <w:tab/>
        <w:t>PDSCH-PUSCH Enhancement Aspects for NR beyond 52.6 GHz</w:t>
      </w:r>
      <w:r w:rsidR="0073259B"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4229" w14:textId="77777777" w:rsidR="008124DE" w:rsidRDefault="008124DE">
      <w:pPr>
        <w:spacing w:after="0" w:line="240" w:lineRule="auto"/>
      </w:pPr>
      <w:r>
        <w:separator/>
      </w:r>
    </w:p>
  </w:endnote>
  <w:endnote w:type="continuationSeparator" w:id="0">
    <w:p w14:paraId="70E1B5A2" w14:textId="77777777" w:rsidR="008124DE" w:rsidRDefault="0081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2844" w14:textId="77777777" w:rsidR="00B90110" w:rsidRDefault="00B90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B90110" w:rsidRDefault="00B90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707D" w14:textId="103D7B7D" w:rsidR="00B90110" w:rsidRDefault="00B901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EB39B" w14:textId="77777777" w:rsidR="008124DE" w:rsidRDefault="008124DE">
      <w:pPr>
        <w:spacing w:after="0" w:line="240" w:lineRule="auto"/>
      </w:pPr>
      <w:r>
        <w:separator/>
      </w:r>
    </w:p>
  </w:footnote>
  <w:footnote w:type="continuationSeparator" w:id="0">
    <w:p w14:paraId="0872C78F" w14:textId="77777777" w:rsidR="008124DE" w:rsidRDefault="0081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7356" w14:textId="77777777" w:rsidR="00B90110" w:rsidRDefault="00B901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hybridMultilevel"/>
    <w:tmpl w:val="917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35"/>
  </w:num>
  <w:num w:numId="19">
    <w:abstractNumId w:val="4"/>
  </w:num>
  <w:num w:numId="20">
    <w:abstractNumId w:val="26"/>
  </w:num>
  <w:num w:numId="21">
    <w:abstractNumId w:val="7"/>
  </w:num>
  <w:num w:numId="22">
    <w:abstractNumId w:val="39"/>
  </w:num>
  <w:num w:numId="23">
    <w:abstractNumId w:val="37"/>
  </w:num>
  <w:num w:numId="24">
    <w:abstractNumId w:val="29"/>
  </w:num>
  <w:num w:numId="25">
    <w:abstractNumId w:val="22"/>
  </w:num>
  <w:num w:numId="26">
    <w:abstractNumId w:val="34"/>
  </w:num>
  <w:num w:numId="27">
    <w:abstractNumId w:val="9"/>
  </w:num>
  <w:num w:numId="28">
    <w:abstractNumId w:val="11"/>
  </w:num>
  <w:num w:numId="29">
    <w:abstractNumId w:val="23"/>
  </w:num>
  <w:num w:numId="30">
    <w:abstractNumId w:val="3"/>
  </w:num>
  <w:num w:numId="31">
    <w:abstractNumId w:val="24"/>
  </w:num>
  <w:num w:numId="32">
    <w:abstractNumId w:val="6"/>
  </w:num>
  <w:num w:numId="33">
    <w:abstractNumId w:val="38"/>
  </w:num>
  <w:num w:numId="34">
    <w:abstractNumId w:val="30"/>
  </w:num>
  <w:num w:numId="35">
    <w:abstractNumId w:val="41"/>
  </w:num>
  <w:num w:numId="36">
    <w:abstractNumId w:val="15"/>
  </w:num>
  <w:num w:numId="37">
    <w:abstractNumId w:val="40"/>
  </w:num>
  <w:num w:numId="38">
    <w:abstractNumId w:val="27"/>
  </w:num>
  <w:num w:numId="39">
    <w:abstractNumId w:val="10"/>
  </w:num>
  <w:num w:numId="40">
    <w:abstractNumId w:val="5"/>
  </w:num>
  <w:num w:numId="41">
    <w:abstractNumId w:val="13"/>
  </w:num>
  <w:num w:numId="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226628">
      <w:bodyDiv w:val="1"/>
      <w:marLeft w:val="0"/>
      <w:marRight w:val="0"/>
      <w:marTop w:val="0"/>
      <w:marBottom w:val="0"/>
      <w:divBdr>
        <w:top w:val="none" w:sz="0" w:space="0" w:color="auto"/>
        <w:left w:val="none" w:sz="0" w:space="0" w:color="auto"/>
        <w:bottom w:val="none" w:sz="0" w:space="0" w:color="auto"/>
        <w:right w:val="none" w:sz="0" w:space="0" w:color="auto"/>
      </w:divBdr>
    </w:div>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07C7"/>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8EAC96C-0750-409E-BC26-3788F654DE08}">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0233373-FB6D-40F8-BC90-A361AFCE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TotalTime>
  <Pages>95</Pages>
  <Words>33626</Words>
  <Characters>191671</Characters>
  <Application>Microsoft Office Word</Application>
  <DocSecurity>0</DocSecurity>
  <Lines>1597</Lines>
  <Paragraphs>449</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Kome Oteri</cp:lastModifiedBy>
  <cp:revision>3</cp:revision>
  <cp:lastPrinted>2011-11-09T07:49:00Z</cp:lastPrinted>
  <dcterms:created xsi:type="dcterms:W3CDTF">2021-02-02T18:30:00Z</dcterms:created>
  <dcterms:modified xsi:type="dcterms:W3CDTF">2021-02-02T18:47:00Z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