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w:t>
            </w:r>
            <w:proofErr w:type="gramStart"/>
            <w:r>
              <w:rPr>
                <w:rFonts w:eastAsia="MS Mincho"/>
                <w:color w:val="000000"/>
                <w:lang w:eastAsia="ja-JP"/>
              </w:rPr>
              <w:t>2000 ..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w:t>
            </w:r>
            <w:proofErr w:type="gramStart"/>
            <w:r>
              <w:rPr>
                <w:rFonts w:eastAsia="MS Mincho" w:hint="eastAsia"/>
                <w:color w:val="000000"/>
                <w:lang w:eastAsia="ja-JP"/>
              </w:rPr>
              <w:t>2000 ..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lastRenderedPageBreak/>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w:t>
            </w:r>
            <w:proofErr w:type="gramStart"/>
            <w:r>
              <w:rPr>
                <w:rFonts w:ascii="Times New Roman" w:hAnsi="Times New Roman"/>
                <w:szCs w:val="20"/>
                <w:lang w:eastAsia="zh-CN"/>
              </w:rPr>
              <w:t>the determine</w:t>
            </w:r>
            <w:proofErr w:type="gramEnd"/>
            <w:r>
              <w:rPr>
                <w:rFonts w:ascii="Times New Roman" w:hAnsi="Times New Roman"/>
                <w:szCs w:val="20"/>
                <w:lang w:eastAsia="zh-CN"/>
              </w:rPr>
              <w:t xml:space="preserv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w:t>
            </w:r>
            <w:proofErr w:type="gramStart"/>
            <w:r>
              <w:rPr>
                <w:rFonts w:ascii="Times New Roman" w:hAnsi="Times New Roman"/>
                <w:szCs w:val="20"/>
                <w:lang w:eastAsia="zh-CN"/>
              </w:rPr>
              <w:t>either option is fine and</w:t>
            </w:r>
            <w:proofErr w:type="gramEnd"/>
            <w:r>
              <w:rPr>
                <w:rFonts w:ascii="Times New Roman" w:hAnsi="Times New Roman"/>
                <w:szCs w:val="20"/>
                <w:lang w:eastAsia="zh-CN"/>
              </w:rPr>
              <w:t xml:space="preserve">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w:t>
            </w:r>
            <w:proofErr w:type="gramStart"/>
            <w:r>
              <w:rPr>
                <w:rFonts w:ascii="Times New Roman" w:hAnsi="Times New Roman"/>
                <w:szCs w:val="22"/>
                <w:lang w:eastAsia="zh-CN"/>
              </w:rPr>
              <w:t>2000 ..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lastRenderedPageBreak/>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w:t>
            </w:r>
            <w:proofErr w:type="gramStart"/>
            <w:r>
              <w:rPr>
                <w:rFonts w:ascii="Times New Roman" w:hAnsi="Times New Roman"/>
                <w:szCs w:val="20"/>
                <w:lang w:eastAsia="zh-CN"/>
              </w:rPr>
              <w:t>SCS  120kHz</w:t>
            </w:r>
            <w:proofErr w:type="gramEnd"/>
            <w:r>
              <w:rPr>
                <w:rFonts w:ascii="Times New Roman" w:hAnsi="Times New Roman"/>
                <w:szCs w:val="20"/>
                <w:lang w:eastAsia="zh-CN"/>
              </w:rPr>
              <w:t>,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w:t>
            </w:r>
            <w:r>
              <w:rPr>
                <w:rFonts w:ascii="Times New Roman" w:hAnsi="Times New Roman"/>
                <w:szCs w:val="20"/>
                <w:lang w:eastAsia="zh-CN"/>
              </w:rPr>
              <w:lastRenderedPageBreak/>
              <w:t>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w:t>
            </w:r>
            <w:r>
              <w:rPr>
                <w:rFonts w:ascii="Times New Roman" w:hAnsi="Times New Roman"/>
                <w:szCs w:val="22"/>
                <w:lang w:eastAsia="zh-CN"/>
              </w:rPr>
              <w:lastRenderedPageBreak/>
              <w:t xml:space="preserve">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w:t>
            </w:r>
            <w:r>
              <w:lastRenderedPageBreak/>
              <w:t>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w:t>
            </w:r>
            <w:r>
              <w:rPr>
                <w:rFonts w:ascii="Times New Roman" w:hAnsi="Times New Roman"/>
                <w:color w:val="000000" w:themeColor="text1"/>
                <w:szCs w:val="22"/>
                <w:lang w:eastAsia="zh-CN"/>
              </w:rPr>
              <w:lastRenderedPageBreak/>
              <w:t xml:space="preserve">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lastRenderedPageBreak/>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Regarding channelization, we think that the issue is not whether or not</w:t>
            </w:r>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lastRenderedPageBreak/>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w:t>
      </w:r>
      <w:r>
        <w:rPr>
          <w:lang w:val="en-GB"/>
        </w:rPr>
        <w:lastRenderedPageBreak/>
        <w:t xml:space="preserve">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lastRenderedPageBreak/>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whether or not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Futurewei</w:t>
            </w:r>
            <w:proofErr w:type="spellEnd"/>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hint="eastAsia"/>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bookmarkStart w:id="28" w:name="_GoBack"/>
            <w:bookmarkEnd w:id="28"/>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9" w:author="Yuk, Youngsoo (Nokia - KR/Seoul)" w:date="2021-02-01T22:49:00Z">
              <w:r>
                <w:rPr>
                  <w:rFonts w:ascii="Times New Roman" w:eastAsia="MS PMincho" w:hAnsi="Times New Roman"/>
                  <w:szCs w:val="20"/>
                  <w:lang w:eastAsia="ja-JP"/>
                </w:rPr>
                <w:delText>off</w:delText>
              </w:r>
            </w:del>
            <w:ins w:id="30" w:author="Yuk, Youngsoo (Nokia - KR/Seoul)" w:date="2021-02-01T22:49:00Z">
              <w:r>
                <w:rPr>
                  <w:rFonts w:ascii="Times New Roman" w:eastAsia="MS PMincho" w:hAnsi="Times New Roman"/>
                  <w:szCs w:val="20"/>
                  <w:lang w:eastAsia="ja-JP"/>
                </w:rPr>
                <w:t xml:space="preserve"> not app</w:t>
              </w:r>
            </w:ins>
            <w:ins w:id="31" w:author="Yuk, Youngsoo (Nokia - KR/Seoul)" w:date="2021-02-01T22:50:00Z">
              <w:r>
                <w:rPr>
                  <w:rFonts w:ascii="Times New Roman" w:eastAsia="MS PMincho" w:hAnsi="Times New Roman"/>
                  <w:szCs w:val="20"/>
                  <w:lang w:eastAsia="ja-JP"/>
                </w:rPr>
                <w:t xml:space="preserve">lied </w:t>
              </w:r>
            </w:ins>
            <w:ins w:id="32" w:author="Yuk, Youngsoo (Nokia - KR/Seoul)" w:date="2021-02-01T22:51:00Z">
              <w:r>
                <w:rPr>
                  <w:rFonts w:ascii="Times New Roman" w:eastAsia="MS PMincho" w:hAnsi="Times New Roman"/>
                  <w:szCs w:val="20"/>
                  <w:lang w:eastAsia="ja-JP"/>
                </w:rPr>
                <w:t xml:space="preserve">to DM-RS port </w:t>
              </w:r>
            </w:ins>
            <w:ins w:id="33" w:author="Yuk, Youngsoo (Nokia - KR/Seoul)" w:date="2021-02-01T22:50:00Z">
              <w:r>
                <w:rPr>
                  <w:rFonts w:ascii="Times New Roman" w:eastAsia="MS PMincho" w:hAnsi="Times New Roman"/>
                  <w:szCs w:val="20"/>
                  <w:lang w:eastAsia="ja-JP"/>
                </w:rPr>
                <w:t xml:space="preserve">with </w:t>
              </w:r>
            </w:ins>
            <w:ins w:id="34" w:author="Yuk, Youngsoo (Nokia - KR/Seoul)" w:date="2021-02-01T22:51:00Z">
              <w:r>
                <w:rPr>
                  <w:rFonts w:ascii="Times New Roman" w:eastAsia="MS PMincho" w:hAnsi="Times New Roman"/>
                  <w:szCs w:val="20"/>
                  <w:lang w:eastAsia="ja-JP"/>
                </w:rPr>
                <w:t xml:space="preserve">co-scheduled </w:t>
              </w:r>
            </w:ins>
            <w:ins w:id="35" w:author="Yuk, Youngsoo (Nokia - KR/Seoul)" w:date="2021-02-01T22:50:00Z">
              <w:r>
                <w:rPr>
                  <w:rFonts w:ascii="Times New Roman" w:eastAsia="MS PMincho" w:hAnsi="Times New Roman"/>
                  <w:szCs w:val="20"/>
                  <w:lang w:eastAsia="ja-JP"/>
                </w:rPr>
                <w:t>UE</w:t>
              </w:r>
            </w:ins>
            <w:del w:id="36"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7" w:author="Yuk, Youngsoo (Nokia - KR/Seoul)" w:date="2021-02-01T22:52:00Z"/>
                <w:rFonts w:ascii="Times New Roman" w:eastAsia="MS PMincho" w:hAnsi="Times New Roman"/>
                <w:szCs w:val="20"/>
                <w:lang w:eastAsia="ja-JP"/>
              </w:rPr>
            </w:pPr>
            <w:del w:id="38"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9" w:author="Yuk, Youngsoo (Nokia - KR/Seoul)" w:date="2021-02-01T22:52:00Z">
              <w:r>
                <w:rPr>
                  <w:rFonts w:ascii="Times New Roman" w:hAnsi="Times New Roman"/>
                  <w:szCs w:val="20"/>
                  <w:lang w:eastAsia="zh-CN"/>
                </w:rPr>
                <w:t xml:space="preserve"> (e.g. DMRS-</w:t>
              </w:r>
            </w:ins>
            <w:ins w:id="40"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2" w:author="Yuk, Youngsoo (Nokia - KR/Seoul)" w:date="2021-02-01T22:53:00Z"/>
                <w:rFonts w:ascii="Times New Roman" w:eastAsia="MS PMincho" w:hAnsi="Times New Roman"/>
                <w:szCs w:val="20"/>
                <w:lang w:eastAsia="ja-JP"/>
              </w:rPr>
            </w:pPr>
            <w:del w:id="4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44" w:author="Yuk, Youngsoo (Nokia - KR/Seoul)" w:date="2021-02-01T22:53:00Z"/>
                <w:rFonts w:ascii="Times New Roman" w:eastAsia="MS PMincho" w:hAnsi="Times New Roman"/>
                <w:szCs w:val="20"/>
                <w:lang w:eastAsia="ja-JP"/>
              </w:rPr>
            </w:pPr>
            <w:del w:id="45" w:author="Yuk, Youngsoo (Nokia - KR/Seoul)" w:date="2021-02-01T22:53:00Z">
              <w:r>
                <w:rPr>
                  <w:rFonts w:ascii="Times New Roman" w:hAnsi="Times New Roman"/>
                  <w:szCs w:val="22"/>
                  <w:lang w:eastAsia="zh-CN"/>
                </w:rPr>
                <w:lastRenderedPageBreak/>
                <w:delText>Channel estimation performance</w:delText>
              </w:r>
            </w:del>
          </w:p>
          <w:p w14:paraId="3B1AEC21" w14:textId="77777777" w:rsidR="00C44FAD" w:rsidRDefault="00F74A7E">
            <w:pPr>
              <w:pStyle w:val="BodyText"/>
              <w:numPr>
                <w:ilvl w:val="0"/>
                <w:numId w:val="33"/>
              </w:numPr>
              <w:spacing w:after="0"/>
              <w:rPr>
                <w:del w:id="46" w:author="Yuk, Youngsoo (Nokia - KR/Seoul)" w:date="2021-02-01T22:53:00Z"/>
                <w:rFonts w:ascii="Times New Roman" w:eastAsia="MS PMincho" w:hAnsi="Times New Roman"/>
                <w:szCs w:val="20"/>
                <w:lang w:eastAsia="ja-JP"/>
              </w:rPr>
            </w:pPr>
            <w:del w:id="4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48"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4E5695">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4E5695">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4E5695">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73259B" w:rsidP="00262056">
      <w:pPr>
        <w:pStyle w:val="ListParagraph"/>
        <w:numPr>
          <w:ilvl w:val="0"/>
          <w:numId w:val="40"/>
        </w:numPr>
        <w:ind w:left="540" w:hanging="540"/>
        <w:rPr>
          <w:rFonts w:asciiTheme="minorHAnsi" w:hAnsiTheme="minorHAnsi" w:cstheme="minorHAnsi"/>
          <w:sz w:val="20"/>
          <w:szCs w:val="20"/>
          <w:lang w:eastAsia="zh-CN"/>
        </w:rPr>
      </w:pPr>
      <w:hyperlink r:id="rId44" w:history="1">
        <w:r w:rsidRPr="0073259B">
          <w:rPr>
            <w:rStyle w:val="Hyperlink"/>
            <w:rFonts w:asciiTheme="minorHAnsi" w:hAnsiTheme="minorHAnsi" w:cstheme="minorHAnsi"/>
            <w:color w:val="auto"/>
            <w:sz w:val="20"/>
            <w:szCs w:val="20"/>
            <w:lang w:eastAsia="zh-CN"/>
          </w:rPr>
          <w:t>R1-2101</w:t>
        </w:r>
        <w:r w:rsidRPr="0073259B">
          <w:rPr>
            <w:rStyle w:val="Hyperlink"/>
            <w:rFonts w:asciiTheme="minorHAnsi" w:hAnsiTheme="minorHAnsi" w:cstheme="minorHAnsi"/>
            <w:color w:val="auto"/>
            <w:sz w:val="20"/>
            <w:szCs w:val="20"/>
            <w:lang w:eastAsia="zh-CN"/>
          </w:rPr>
          <w:t>958</w:t>
        </w:r>
      </w:hyperlink>
      <w:r w:rsidRPr="0073259B">
        <w:rPr>
          <w:rFonts w:asciiTheme="minorHAnsi" w:hAnsiTheme="minorHAnsi" w:cstheme="minorHAnsi"/>
          <w:sz w:val="20"/>
          <w:szCs w:val="20"/>
          <w:lang w:eastAsia="zh-CN"/>
        </w:rPr>
        <w:tab/>
        <w:t>PDSCH-PUSCH Enhancement Aspects for NR beyond 52.6 GHz</w:t>
      </w:r>
      <w:r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75580" w14:textId="77777777" w:rsidR="004E5695" w:rsidRDefault="004E5695">
      <w:pPr>
        <w:spacing w:after="0" w:line="240" w:lineRule="auto"/>
      </w:pPr>
      <w:r>
        <w:separator/>
      </w:r>
    </w:p>
  </w:endnote>
  <w:endnote w:type="continuationSeparator" w:id="0">
    <w:p w14:paraId="01A7FEF0" w14:textId="77777777" w:rsidR="004E5695" w:rsidRDefault="004E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2844" w14:textId="77777777" w:rsidR="005D7509" w:rsidRDefault="005D7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5D7509" w:rsidRDefault="005D75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707D" w14:textId="103D7B7D" w:rsidR="005D7509" w:rsidRDefault="005D7509">
    <w:pPr>
      <w:pStyle w:val="Footer"/>
      <w:ind w:right="360"/>
    </w:pPr>
    <w:r>
      <w:rPr>
        <w:rStyle w:val="PageNumber"/>
      </w:rPr>
      <w:fldChar w:fldCharType="begin"/>
    </w:r>
    <w:r>
      <w:rPr>
        <w:rStyle w:val="PageNumber"/>
      </w:rPr>
      <w:instrText xml:space="preserve"> PAGE </w:instrText>
    </w:r>
    <w:r>
      <w:rPr>
        <w:rStyle w:val="PageNumber"/>
      </w:rPr>
      <w:fldChar w:fldCharType="separate"/>
    </w:r>
    <w:r w:rsidR="002B1444">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444">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30AA5" w14:textId="77777777" w:rsidR="004E5695" w:rsidRDefault="004E5695">
      <w:pPr>
        <w:spacing w:after="0" w:line="240" w:lineRule="auto"/>
      </w:pPr>
      <w:r>
        <w:separator/>
      </w:r>
    </w:p>
  </w:footnote>
  <w:footnote w:type="continuationSeparator" w:id="0">
    <w:p w14:paraId="308318D6" w14:textId="77777777" w:rsidR="004E5695" w:rsidRDefault="004E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356" w14:textId="77777777" w:rsidR="005D7509" w:rsidRDefault="005D75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07C7"/>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8EAC96C-0750-409E-BC26-3788F654DE08}">
  <ds:schemaRefs>
    <ds:schemaRef ds:uri="http://schemas.openxmlformats.org/officeDocument/2006/bibliography"/>
  </ds:schemaRefs>
</ds:datastoreItem>
</file>

<file path=customXml/itemProps6.xml><?xml version="1.0" encoding="utf-8"?>
<ds:datastoreItem xmlns:ds="http://schemas.openxmlformats.org/officeDocument/2006/customXml" ds:itemID="{60233373-FB6D-40F8-BC90-A361AFCE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58</TotalTime>
  <Pages>95</Pages>
  <Words>33350</Words>
  <Characters>190096</Characters>
  <Application>Microsoft Office Word</Application>
  <DocSecurity>0</DocSecurity>
  <Lines>1584</Lines>
  <Paragraphs>445</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Mukherjee, Amitav</cp:lastModifiedBy>
  <cp:revision>7</cp:revision>
  <cp:lastPrinted>2011-11-09T07:49:00Z</cp:lastPrinted>
  <dcterms:created xsi:type="dcterms:W3CDTF">2021-02-02T13:41:00Z</dcterms:created>
  <dcterms:modified xsi:type="dcterms:W3CDTF">2021-02-02T17:42:00Z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